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68C7" w14:textId="11E10CF8" w:rsidR="00241AE5" w:rsidRPr="003E33F2" w:rsidRDefault="00241AE5" w:rsidP="00241AE5">
      <w:pPr>
        <w:pStyle w:val="Naslovpredpisa"/>
        <w:spacing w:before="0" w:after="0" w:line="260" w:lineRule="exact"/>
        <w:jc w:val="both"/>
        <w:rPr>
          <w:sz w:val="20"/>
          <w:szCs w:val="20"/>
        </w:rPr>
      </w:pPr>
      <w:r w:rsidRPr="003E33F2">
        <w:rPr>
          <w:sz w:val="20"/>
          <w:szCs w:val="20"/>
        </w:rPr>
        <w:t>PRILOGA 3 (jedro gradiva):</w:t>
      </w:r>
    </w:p>
    <w:p w14:paraId="105A67FF" w14:textId="77777777" w:rsidR="00241AE5" w:rsidRPr="003E33F2" w:rsidRDefault="00241AE5" w:rsidP="00241AE5">
      <w:pPr>
        <w:pStyle w:val="Naslovpredpisa"/>
        <w:spacing w:before="0" w:after="0" w:line="260" w:lineRule="exact"/>
        <w:jc w:val="left"/>
        <w:rPr>
          <w:sz w:val="20"/>
          <w:szCs w:val="20"/>
        </w:rPr>
      </w:pPr>
    </w:p>
    <w:p w14:paraId="775462F9" w14:textId="77777777" w:rsidR="00241AE5" w:rsidRPr="003E33F2" w:rsidRDefault="00241AE5" w:rsidP="00241AE5">
      <w:pPr>
        <w:pStyle w:val="Naslovpredpisa"/>
        <w:spacing w:before="0" w:after="0" w:line="260" w:lineRule="exact"/>
        <w:jc w:val="left"/>
        <w:rPr>
          <w:sz w:val="20"/>
          <w:szCs w:val="20"/>
        </w:rPr>
      </w:pPr>
    </w:p>
    <w:p w14:paraId="7B65D347" w14:textId="77777777" w:rsidR="00241AE5" w:rsidRPr="003E33F2" w:rsidRDefault="00241AE5" w:rsidP="00241AE5">
      <w:pPr>
        <w:pStyle w:val="Naslovpredpisa"/>
        <w:spacing w:before="0" w:after="0" w:line="260" w:lineRule="exact"/>
        <w:jc w:val="right"/>
        <w:rPr>
          <w:sz w:val="20"/>
          <w:szCs w:val="20"/>
        </w:rPr>
      </w:pPr>
      <w:r w:rsidRPr="003E33F2">
        <w:rPr>
          <w:sz w:val="20"/>
          <w:szCs w:val="20"/>
        </w:rPr>
        <w:t>PREDLOG</w:t>
      </w:r>
    </w:p>
    <w:p w14:paraId="0C674F7F" w14:textId="34CFCDFE" w:rsidR="00241AE5" w:rsidRPr="003E33F2" w:rsidRDefault="00241AE5" w:rsidP="00241AE5">
      <w:pPr>
        <w:pStyle w:val="Naslovpredpisa"/>
        <w:spacing w:before="0" w:after="0" w:line="260" w:lineRule="exact"/>
        <w:jc w:val="right"/>
        <w:rPr>
          <w:sz w:val="20"/>
          <w:szCs w:val="20"/>
        </w:rPr>
      </w:pPr>
      <w:r w:rsidRPr="003E33F2">
        <w:rPr>
          <w:sz w:val="20"/>
          <w:szCs w:val="20"/>
        </w:rPr>
        <w:t>(EVA</w:t>
      </w:r>
      <w:r w:rsidR="00861AFA" w:rsidRPr="003E33F2">
        <w:rPr>
          <w:sz w:val="20"/>
          <w:szCs w:val="20"/>
        </w:rPr>
        <w:t>: 2024-1630-0004</w:t>
      </w:r>
      <w:r w:rsidRPr="003E33F2">
        <w:rPr>
          <w:sz w:val="20"/>
          <w:szCs w:val="20"/>
        </w:rPr>
        <w:t>)</w:t>
      </w:r>
    </w:p>
    <w:tbl>
      <w:tblPr>
        <w:tblW w:w="0" w:type="auto"/>
        <w:tblLook w:val="04A0" w:firstRow="1" w:lastRow="0" w:firstColumn="1" w:lastColumn="0" w:noHBand="0" w:noVBand="1"/>
      </w:tblPr>
      <w:tblGrid>
        <w:gridCol w:w="9072"/>
      </w:tblGrid>
      <w:tr w:rsidR="00DA0AF6" w:rsidRPr="003E33F2" w14:paraId="3F1F20CA" w14:textId="77777777" w:rsidTr="002B1003">
        <w:tc>
          <w:tcPr>
            <w:tcW w:w="9213" w:type="dxa"/>
          </w:tcPr>
          <w:p w14:paraId="40D043E9" w14:textId="77777777" w:rsidR="00861AFA" w:rsidRPr="003E33F2" w:rsidRDefault="00861AFA" w:rsidP="002B1003">
            <w:pPr>
              <w:pStyle w:val="Naslovpredpisa"/>
              <w:spacing w:before="0" w:after="0" w:line="260" w:lineRule="exact"/>
              <w:rPr>
                <w:sz w:val="20"/>
                <w:szCs w:val="20"/>
              </w:rPr>
            </w:pPr>
          </w:p>
          <w:p w14:paraId="7261629F" w14:textId="59A8EE71" w:rsidR="00241AE5" w:rsidRPr="003E33F2" w:rsidRDefault="00241AE5" w:rsidP="002B1003">
            <w:pPr>
              <w:pStyle w:val="Naslovpredpisa"/>
              <w:spacing w:before="0" w:after="0" w:line="260" w:lineRule="exact"/>
              <w:rPr>
                <w:sz w:val="20"/>
                <w:szCs w:val="20"/>
              </w:rPr>
            </w:pPr>
            <w:r w:rsidRPr="003E33F2">
              <w:rPr>
                <w:sz w:val="20"/>
                <w:szCs w:val="20"/>
              </w:rPr>
              <w:t>ZAKON</w:t>
            </w:r>
            <w:r w:rsidR="00047F93" w:rsidRPr="003E33F2">
              <w:rPr>
                <w:sz w:val="20"/>
                <w:szCs w:val="20"/>
              </w:rPr>
              <w:t xml:space="preserve"> O SPREMEMBAH IN DOPOLNITVAH ZAKONA</w:t>
            </w:r>
            <w:r w:rsidRPr="003E33F2">
              <w:rPr>
                <w:sz w:val="20"/>
                <w:szCs w:val="20"/>
              </w:rPr>
              <w:t xml:space="preserve"> </w:t>
            </w:r>
          </w:p>
          <w:p w14:paraId="1D116367" w14:textId="7546B6D4" w:rsidR="00241AE5" w:rsidRPr="003E33F2" w:rsidRDefault="00241AE5" w:rsidP="002B1003">
            <w:pPr>
              <w:pStyle w:val="Naslovpredpisa"/>
              <w:spacing w:before="0" w:after="0" w:line="260" w:lineRule="exact"/>
              <w:rPr>
                <w:sz w:val="20"/>
                <w:szCs w:val="20"/>
              </w:rPr>
            </w:pPr>
            <w:r w:rsidRPr="003E33F2">
              <w:rPr>
                <w:sz w:val="20"/>
                <w:szCs w:val="20"/>
              </w:rPr>
              <w:t xml:space="preserve">O </w:t>
            </w:r>
            <w:r w:rsidR="00047F93" w:rsidRPr="003E33F2">
              <w:rPr>
                <w:sz w:val="20"/>
                <w:szCs w:val="20"/>
              </w:rPr>
              <w:t>SPODBUJANJU SKLADNEGA REGIONALNEGA RAZVOJA</w:t>
            </w:r>
          </w:p>
        </w:tc>
      </w:tr>
      <w:tr w:rsidR="00DA0AF6" w:rsidRPr="003E33F2" w14:paraId="4787009E" w14:textId="77777777" w:rsidTr="002B1003">
        <w:tc>
          <w:tcPr>
            <w:tcW w:w="9213" w:type="dxa"/>
          </w:tcPr>
          <w:p w14:paraId="2839ABF8" w14:textId="7CF7824E" w:rsidR="00A4480F" w:rsidRPr="003E33F2" w:rsidRDefault="00241AE5" w:rsidP="002B1003">
            <w:pPr>
              <w:pStyle w:val="Poglavje"/>
              <w:spacing w:before="0" w:after="0" w:line="260" w:lineRule="exact"/>
              <w:jc w:val="left"/>
              <w:rPr>
                <w:sz w:val="20"/>
                <w:szCs w:val="20"/>
              </w:rPr>
            </w:pPr>
            <w:r w:rsidRPr="003E33F2">
              <w:rPr>
                <w:sz w:val="20"/>
                <w:szCs w:val="20"/>
              </w:rPr>
              <w:t>I. UVOD</w:t>
            </w:r>
          </w:p>
        </w:tc>
      </w:tr>
      <w:tr w:rsidR="00DA0AF6" w:rsidRPr="003E33F2" w14:paraId="3510FB9A" w14:textId="77777777" w:rsidTr="002B1003">
        <w:tc>
          <w:tcPr>
            <w:tcW w:w="9213" w:type="dxa"/>
          </w:tcPr>
          <w:p w14:paraId="212F77BB" w14:textId="34C57B5A" w:rsidR="00241AE5" w:rsidRPr="003E33F2" w:rsidRDefault="00241AE5" w:rsidP="002B1003">
            <w:pPr>
              <w:pStyle w:val="Oddelek"/>
              <w:numPr>
                <w:ilvl w:val="0"/>
                <w:numId w:val="0"/>
              </w:numPr>
              <w:spacing w:before="0" w:after="0" w:line="260" w:lineRule="exact"/>
              <w:jc w:val="left"/>
              <w:rPr>
                <w:sz w:val="20"/>
                <w:szCs w:val="20"/>
              </w:rPr>
            </w:pPr>
            <w:r w:rsidRPr="003E33F2">
              <w:rPr>
                <w:sz w:val="20"/>
                <w:szCs w:val="20"/>
              </w:rPr>
              <w:t>1. OCENA STANJA IN RAZLOGI ZA SPREJEM PREDLOGA ZAKONA</w:t>
            </w:r>
            <w:r w:rsidR="004616F6" w:rsidRPr="003E33F2">
              <w:rPr>
                <w:sz w:val="20"/>
                <w:szCs w:val="20"/>
              </w:rPr>
              <w:t xml:space="preserve"> </w:t>
            </w:r>
          </w:p>
        </w:tc>
      </w:tr>
      <w:tr w:rsidR="00DA0AF6" w:rsidRPr="003E33F2" w14:paraId="58A172AB" w14:textId="77777777" w:rsidTr="002B1003">
        <w:tc>
          <w:tcPr>
            <w:tcW w:w="9213" w:type="dxa"/>
          </w:tcPr>
          <w:p w14:paraId="12CE2175" w14:textId="77777777" w:rsidR="009F6F26" w:rsidRPr="003E33F2" w:rsidRDefault="009F6F26" w:rsidP="009F6F26">
            <w:pPr>
              <w:rPr>
                <w:rFonts w:eastAsiaTheme="minorHAnsi"/>
              </w:rPr>
            </w:pPr>
          </w:p>
          <w:p w14:paraId="62D54010" w14:textId="45A9A931" w:rsidR="008420DB" w:rsidRDefault="008420DB" w:rsidP="00EE70ED">
            <w:pPr>
              <w:jc w:val="both"/>
              <w:rPr>
                <w:rFonts w:cs="Arial"/>
                <w:szCs w:val="20"/>
              </w:rPr>
            </w:pPr>
            <w:r w:rsidRPr="003E33F2">
              <w:rPr>
                <w:rFonts w:cs="Arial"/>
                <w:szCs w:val="20"/>
              </w:rPr>
              <w:t>Zakon o spodbujanju skladnega regionalnega razvoja je bil sprejet leta 2011 in spremenjen v letih 2012 in 2016 (Uradni list RS, št. </w:t>
            </w:r>
            <w:hyperlink r:id="rId8" w:tgtFrame="_blank" w:tooltip="Zakon o spodbujanju skladnega regionalnega razvoja (ZSRR-2)" w:history="1">
              <w:r w:rsidRPr="003E33F2">
                <w:rPr>
                  <w:rFonts w:cs="Arial"/>
                  <w:szCs w:val="20"/>
                </w:rPr>
                <w:t>20/11</w:t>
              </w:r>
            </w:hyperlink>
            <w:r w:rsidRPr="003E33F2">
              <w:rPr>
                <w:rFonts w:cs="Arial"/>
                <w:szCs w:val="20"/>
              </w:rPr>
              <w:t>, </w:t>
            </w:r>
            <w:hyperlink r:id="rId9" w:tgtFrame="_blank" w:tooltip="Zakon o spremembah in dopolnitvah Zakona o spodbujanju skladnega regionalnega razvoja" w:history="1">
              <w:r w:rsidRPr="003E33F2">
                <w:rPr>
                  <w:rFonts w:cs="Arial"/>
                  <w:szCs w:val="20"/>
                </w:rPr>
                <w:t>57/12</w:t>
              </w:r>
            </w:hyperlink>
            <w:r w:rsidRPr="003E33F2">
              <w:rPr>
                <w:rFonts w:cs="Arial"/>
                <w:szCs w:val="20"/>
              </w:rPr>
              <w:t>, </w:t>
            </w:r>
            <w:hyperlink r:id="rId10" w:tgtFrame="_blank" w:tooltip="Zakon o spremembah in dopolnitvah Zakona o spodbujanju skladnega regionalnega razvoja" w:history="1">
              <w:r w:rsidRPr="003E33F2">
                <w:rPr>
                  <w:rFonts w:cs="Arial"/>
                  <w:szCs w:val="20"/>
                </w:rPr>
                <w:t>46/16</w:t>
              </w:r>
            </w:hyperlink>
            <w:r w:rsidRPr="003E33F2">
              <w:rPr>
                <w:rFonts w:cs="Arial"/>
                <w:szCs w:val="20"/>
              </w:rPr>
              <w:t> in </w:t>
            </w:r>
            <w:hyperlink r:id="rId11" w:tgtFrame="_blank" w:tooltip="Zakon o spremembah in dopolnitvah Zakona o državni upravi" w:history="1">
              <w:r w:rsidRPr="003E33F2">
                <w:rPr>
                  <w:rFonts w:cs="Arial"/>
                  <w:szCs w:val="20"/>
                </w:rPr>
                <w:t>18/23</w:t>
              </w:r>
            </w:hyperlink>
            <w:r w:rsidRPr="003E33F2">
              <w:rPr>
                <w:rFonts w:cs="Arial"/>
                <w:szCs w:val="20"/>
              </w:rPr>
              <w:t> – ZDU-1O;</w:t>
            </w:r>
            <w:r w:rsidR="00D158B4" w:rsidRPr="003E33F2">
              <w:rPr>
                <w:rFonts w:cs="Arial"/>
                <w:szCs w:val="20"/>
              </w:rPr>
              <w:t xml:space="preserve"> v </w:t>
            </w:r>
            <w:r w:rsidR="00652C94" w:rsidRPr="003E33F2">
              <w:rPr>
                <w:rFonts w:cs="Arial"/>
                <w:szCs w:val="20"/>
              </w:rPr>
              <w:t>nadaljnjem</w:t>
            </w:r>
            <w:r w:rsidR="00D158B4" w:rsidRPr="003E33F2">
              <w:rPr>
                <w:rFonts w:cs="Arial"/>
                <w:szCs w:val="20"/>
              </w:rPr>
              <w:t xml:space="preserve"> besedilu ZSRR-2</w:t>
            </w:r>
            <w:r w:rsidRPr="003E33F2">
              <w:rPr>
                <w:rFonts w:cs="Arial"/>
                <w:szCs w:val="20"/>
              </w:rPr>
              <w:t>). Pri izvajanju</w:t>
            </w:r>
            <w:r w:rsidR="0032238F" w:rsidRPr="003E33F2">
              <w:rPr>
                <w:rFonts w:cs="Arial"/>
                <w:szCs w:val="20"/>
              </w:rPr>
              <w:t xml:space="preserve"> zakona</w:t>
            </w:r>
            <w:r w:rsidRPr="003E33F2">
              <w:rPr>
                <w:rFonts w:cs="Arial"/>
                <w:szCs w:val="20"/>
              </w:rPr>
              <w:t xml:space="preserve"> so se izkazale določene pomanjkljivosti, prav tako pa do sedaj ni bil dosežen skladen regionalni razvoj, saj so nekatere regije še v velikem zaostanku, kar ugotavljajo različne študije in analize (Poročilo o razvoju 202</w:t>
            </w:r>
            <w:r w:rsidR="00BD6E9D" w:rsidRPr="003E33F2">
              <w:rPr>
                <w:rFonts w:cs="Arial"/>
                <w:szCs w:val="20"/>
              </w:rPr>
              <w:t>4</w:t>
            </w:r>
            <w:r w:rsidRPr="003E33F2">
              <w:rPr>
                <w:rFonts w:cs="Arial"/>
                <w:szCs w:val="20"/>
              </w:rPr>
              <w:t>, UMAR, Priporočila Sveta in analiza stanja v Sloveniji s strani Evropske komisije – v okviru Evropskega semestra 2024 itd.)</w:t>
            </w:r>
            <w:r w:rsidRPr="008712EE">
              <w:footnoteReference w:id="1"/>
            </w:r>
            <w:r w:rsidRPr="003E33F2">
              <w:rPr>
                <w:rFonts w:cs="Arial"/>
                <w:szCs w:val="20"/>
              </w:rPr>
              <w:t xml:space="preserve">, </w:t>
            </w:r>
            <w:r w:rsidR="0032238F" w:rsidRPr="003E33F2">
              <w:rPr>
                <w:rFonts w:cs="Arial"/>
                <w:szCs w:val="20"/>
              </w:rPr>
              <w:t xml:space="preserve">in sicer </w:t>
            </w:r>
            <w:r w:rsidRPr="003E33F2">
              <w:rPr>
                <w:rFonts w:cs="Arial"/>
                <w:szCs w:val="20"/>
              </w:rPr>
              <w:t>da se je približevanje Slovenije povprečni gospodarski razvitosti E</w:t>
            </w:r>
            <w:r w:rsidR="0032238F" w:rsidRPr="003E33F2">
              <w:rPr>
                <w:rFonts w:cs="Arial"/>
                <w:szCs w:val="20"/>
              </w:rPr>
              <w:t>vropske unije (EU)</w:t>
            </w:r>
            <w:r w:rsidRPr="003E33F2">
              <w:rPr>
                <w:rFonts w:cs="Arial"/>
                <w:szCs w:val="20"/>
              </w:rPr>
              <w:t xml:space="preserve"> upočasnilo. Slovensko gospodarstvo ustvari manj bruto domačega proizvoda na prebivalca </w:t>
            </w:r>
            <w:r w:rsidR="0032238F" w:rsidRPr="003E33F2">
              <w:rPr>
                <w:rFonts w:cs="Arial"/>
                <w:szCs w:val="20"/>
              </w:rPr>
              <w:t>kot je</w:t>
            </w:r>
            <w:r w:rsidRPr="003E33F2">
              <w:rPr>
                <w:rFonts w:cs="Arial"/>
                <w:szCs w:val="20"/>
              </w:rPr>
              <w:t xml:space="preserve"> povprečj</w:t>
            </w:r>
            <w:r w:rsidR="0032238F" w:rsidRPr="003E33F2">
              <w:rPr>
                <w:rFonts w:cs="Arial"/>
                <w:szCs w:val="20"/>
              </w:rPr>
              <w:t>e</w:t>
            </w:r>
            <w:r w:rsidRPr="003E33F2">
              <w:rPr>
                <w:rFonts w:cs="Arial"/>
                <w:szCs w:val="20"/>
              </w:rPr>
              <w:t xml:space="preserve"> EU, kar je posledica nižje produktivnosti. Še zlasti pereče so velike razlike v gospodarski razvitosti med Osrednjeslovensko regijo in drugimi slovenskimi regijami, ki se še povečujejo. </w:t>
            </w:r>
          </w:p>
          <w:p w14:paraId="7802055F" w14:textId="77777777" w:rsidR="00EE70ED" w:rsidRPr="003E33F2" w:rsidRDefault="00EE70ED" w:rsidP="008712EE">
            <w:pPr>
              <w:jc w:val="both"/>
              <w:rPr>
                <w:rFonts w:cs="Arial"/>
                <w:szCs w:val="20"/>
              </w:rPr>
            </w:pPr>
          </w:p>
          <w:p w14:paraId="2A077EAE" w14:textId="4986DB57" w:rsidR="008420DB" w:rsidRPr="003E33F2" w:rsidRDefault="008420DB" w:rsidP="008712EE">
            <w:pPr>
              <w:jc w:val="both"/>
              <w:rPr>
                <w:rFonts w:cs="Arial"/>
                <w:szCs w:val="20"/>
              </w:rPr>
            </w:pPr>
            <w:r w:rsidRPr="003E33F2">
              <w:rPr>
                <w:rFonts w:cs="Arial"/>
                <w:szCs w:val="20"/>
              </w:rPr>
              <w:t xml:space="preserve">Evropska komisija </w:t>
            </w:r>
            <w:r w:rsidR="001A0B7B" w:rsidRPr="003E33F2">
              <w:rPr>
                <w:rFonts w:cs="Arial"/>
                <w:szCs w:val="20"/>
              </w:rPr>
              <w:t xml:space="preserve">v Poročilu o Evropskem semestru 2024 Sloveniji </w:t>
            </w:r>
            <w:r w:rsidRPr="003E33F2">
              <w:rPr>
                <w:rFonts w:cs="Arial"/>
                <w:szCs w:val="20"/>
              </w:rPr>
              <w:t xml:space="preserve">priporoča, da v okviru sprememb ZSRR-2 uvede strateški pristop k regionalnemu razvoju z opredelitvijo strategije regionalnega razvoja, pri čemer bi </w:t>
            </w:r>
            <w:r w:rsidR="008208C8" w:rsidRPr="003E33F2">
              <w:rPr>
                <w:rFonts w:cs="Arial"/>
                <w:szCs w:val="20"/>
              </w:rPr>
              <w:t>b</w:t>
            </w:r>
            <w:r w:rsidRPr="003E33F2">
              <w:rPr>
                <w:rFonts w:cs="Arial"/>
                <w:szCs w:val="20"/>
              </w:rPr>
              <w:t xml:space="preserve">ilo </w:t>
            </w:r>
            <w:r w:rsidR="00377F9E" w:rsidRPr="003E33F2">
              <w:rPr>
                <w:rFonts w:cs="Arial"/>
                <w:szCs w:val="20"/>
              </w:rPr>
              <w:t xml:space="preserve">treba </w:t>
            </w:r>
            <w:r w:rsidRPr="003E33F2">
              <w:rPr>
                <w:rFonts w:cs="Arial"/>
                <w:szCs w:val="20"/>
              </w:rPr>
              <w:t xml:space="preserve">pri pripravi strategije bolj upoštevati razvojne potrebe regij, večjo vključenost deležnikov (podjetij, nevladnih organizacij, občin in ministrstev) ter zagotavljanje stalnega in stabilnega vira financiranja regionalnega razvoja iz nacionalnega proračuna skupaj z različnimi vrstami podpore EU. Evropska komisija tudi predlaga, da bi v okviru sprememb ZSRR-2 </w:t>
            </w:r>
            <w:r w:rsidR="008208C8" w:rsidRPr="003E33F2">
              <w:rPr>
                <w:rFonts w:cs="Arial"/>
                <w:szCs w:val="20"/>
              </w:rPr>
              <w:t xml:space="preserve">regionalne </w:t>
            </w:r>
            <w:r w:rsidRPr="003E33F2">
              <w:rPr>
                <w:rFonts w:cs="Arial"/>
                <w:szCs w:val="20"/>
              </w:rPr>
              <w:t xml:space="preserve">razvojne agencije lahko imele bolj dejavno vlogo oziroma bi bilo njihovo sodelovanje </w:t>
            </w:r>
            <w:r w:rsidR="001A0B7B" w:rsidRPr="003E33F2">
              <w:rPr>
                <w:rFonts w:cs="Arial"/>
                <w:szCs w:val="20"/>
              </w:rPr>
              <w:t xml:space="preserve">v regionalni politiki </w:t>
            </w:r>
            <w:r w:rsidRPr="003E33F2">
              <w:rPr>
                <w:rFonts w:cs="Arial"/>
                <w:szCs w:val="20"/>
              </w:rPr>
              <w:t xml:space="preserve">intenzivnejše. </w:t>
            </w:r>
          </w:p>
          <w:p w14:paraId="4D831EDD" w14:textId="77777777" w:rsidR="008420DB" w:rsidRPr="003E33F2" w:rsidRDefault="008420DB" w:rsidP="008420DB">
            <w:pPr>
              <w:jc w:val="both"/>
              <w:rPr>
                <w:rFonts w:cs="Arial"/>
                <w:szCs w:val="20"/>
              </w:rPr>
            </w:pPr>
          </w:p>
          <w:p w14:paraId="03F49F70" w14:textId="5D761325" w:rsidR="008420DB" w:rsidRPr="003E33F2" w:rsidRDefault="008420DB" w:rsidP="008420DB">
            <w:pPr>
              <w:jc w:val="both"/>
              <w:rPr>
                <w:rFonts w:cs="Arial"/>
                <w:szCs w:val="20"/>
              </w:rPr>
            </w:pPr>
            <w:r w:rsidRPr="003E33F2">
              <w:rPr>
                <w:rFonts w:cs="Arial"/>
                <w:szCs w:val="20"/>
              </w:rPr>
              <w:t>Poročilo o regionalnem razvoju 2018</w:t>
            </w:r>
            <w:r w:rsidR="001A0B7B" w:rsidRPr="003E33F2">
              <w:rPr>
                <w:rFonts w:cs="Arial"/>
                <w:szCs w:val="20"/>
              </w:rPr>
              <w:t>–</w:t>
            </w:r>
            <w:r w:rsidRPr="003E33F2">
              <w:rPr>
                <w:rFonts w:cs="Arial"/>
                <w:szCs w:val="20"/>
              </w:rPr>
              <w:t>2022, ki ga je pripravila Univerza v Ljubljani, Filozofska fakulteta, Oddelek za geografijo</w:t>
            </w:r>
            <w:r w:rsidR="001A0B7B" w:rsidRPr="003E33F2">
              <w:rPr>
                <w:rFonts w:cs="Arial"/>
                <w:szCs w:val="20"/>
              </w:rPr>
              <w:t>,</w:t>
            </w:r>
            <w:r w:rsidRPr="003E33F2">
              <w:rPr>
                <w:rStyle w:val="Sprotnaopomba-sklic"/>
                <w:rFonts w:cs="Arial"/>
                <w:szCs w:val="20"/>
              </w:rPr>
              <w:footnoteReference w:id="2"/>
            </w:r>
            <w:r w:rsidRPr="003E33F2">
              <w:t xml:space="preserve"> </w:t>
            </w:r>
            <w:r w:rsidRPr="003E33F2">
              <w:rPr>
                <w:rFonts w:cs="Arial"/>
                <w:szCs w:val="20"/>
              </w:rPr>
              <w:t>je del sistema spremljanja uresničevanja štirih splošnih ciljev regionalne politike v Sloveniji v obdobju 2021–2027, ki jih opredeljuje dokument Cilji, usmeritve in instrumenti regionalne politike ter strateška izhodišča prostorskega razvoja za pripravo RRP 2021–2027. Ne glede na majhne spremembe v razlikah med regijami v obravnavanem obdobju je razlika v stopnji gospodarske razvitosti, merjene z BDP na prebivalca, med najbolj uspešno regijo (Osrednjeslovenska) in najmanj uspešno (Zasavska) več kot 2,5-kratna in se je po letih postopnega rahlega upadanja v letu 2021 opazno povečala. Povečuje se tudi stopnja delovne mi</w:t>
            </w:r>
            <w:r w:rsidRPr="003E33F2">
              <w:rPr>
                <w:rFonts w:cs="Arial"/>
                <w:szCs w:val="20"/>
              </w:rPr>
              <w:softHyphen/>
              <w:t>gracije med regijami, pretežno na račun vsakodnevne vožnje na delo v Osrednjeslovensko regijo, kar dodatno nakazuje na proces centralizacije. Prav vsaka regija se sooča tudi z velikimi izzivi na vsaj enem področju kako</w:t>
            </w:r>
            <w:r w:rsidRPr="003E33F2">
              <w:rPr>
                <w:rFonts w:cs="Arial"/>
                <w:szCs w:val="20"/>
              </w:rPr>
              <w:softHyphen/>
              <w:t>vosti življenja, pri čemer še posebej zbujajo skrb regije z velikim številom področij s slabim stanjem ob sočasnih neugodnih trendih.</w:t>
            </w:r>
          </w:p>
          <w:p w14:paraId="34AA865F" w14:textId="77777777" w:rsidR="000C1569" w:rsidRPr="003E33F2" w:rsidRDefault="000C1569" w:rsidP="008420DB">
            <w:pPr>
              <w:jc w:val="both"/>
              <w:rPr>
                <w:rFonts w:cs="Arial"/>
                <w:szCs w:val="20"/>
              </w:rPr>
            </w:pPr>
          </w:p>
          <w:p w14:paraId="7A499463" w14:textId="01ED679E" w:rsidR="001A0B7B" w:rsidRPr="003E33F2" w:rsidRDefault="000C1569" w:rsidP="000C1569">
            <w:pPr>
              <w:jc w:val="both"/>
              <w:rPr>
                <w:rFonts w:cs="Arial"/>
              </w:rPr>
            </w:pPr>
            <w:r w:rsidRPr="003E33F2">
              <w:rPr>
                <w:rFonts w:cs="Arial"/>
              </w:rPr>
              <w:t>Statistične regije z izjemo Osrednjeslovenske v BDP na prebivalca zaostajajo za evropskim povprečjem in tudi nekaterimi sosednjimi regijami v drugih državah.</w:t>
            </w:r>
          </w:p>
          <w:p w14:paraId="1659C209" w14:textId="4A4CAB04" w:rsidR="000C1569" w:rsidRPr="003E33F2" w:rsidRDefault="000C1569" w:rsidP="000C1569">
            <w:pPr>
              <w:jc w:val="both"/>
              <w:rPr>
                <w:rFonts w:cs="Arial"/>
              </w:rPr>
            </w:pPr>
            <w:r w:rsidRPr="003E33F2">
              <w:rPr>
                <w:rFonts w:cs="Arial"/>
              </w:rPr>
              <w:t xml:space="preserve"> </w:t>
            </w:r>
          </w:p>
          <w:p w14:paraId="0C758ACB" w14:textId="0BACC2BD" w:rsidR="000C1569" w:rsidRPr="003E33F2" w:rsidRDefault="000C1569" w:rsidP="000C1569">
            <w:pPr>
              <w:jc w:val="both"/>
              <w:rPr>
                <w:rFonts w:cs="Arial"/>
                <w:szCs w:val="20"/>
              </w:rPr>
            </w:pPr>
            <w:r w:rsidRPr="003E33F2">
              <w:rPr>
                <w:rFonts w:cs="Arial"/>
                <w:szCs w:val="20"/>
              </w:rPr>
              <w:t>Tabela 1: BDP na prebivalca v standardih kupne moči (EU=100), v % (BDP p.c. v SKM)</w:t>
            </w:r>
            <w:r w:rsidR="00932C6F" w:rsidRPr="003E33F2">
              <w:rPr>
                <w:rStyle w:val="Sprotnaopomba-sklic"/>
                <w:rFonts w:cs="Arial"/>
                <w:szCs w:val="20"/>
              </w:rPr>
              <w:footnoteReference w:id="3"/>
            </w:r>
            <w:r w:rsidRPr="003E33F2">
              <w:rPr>
                <w:rFonts w:cs="Arial"/>
                <w:szCs w:val="20"/>
              </w:rPr>
              <w:t xml:space="preserve"> </w:t>
            </w:r>
          </w:p>
          <w:p w14:paraId="145A5814" w14:textId="12E720EC" w:rsidR="000C1569" w:rsidRPr="003E33F2" w:rsidRDefault="000C1569" w:rsidP="000C1569">
            <w:pPr>
              <w:jc w:val="both"/>
              <w:rPr>
                <w:rFonts w:cstheme="minorHAnsi"/>
                <w:sz w:val="24"/>
              </w:rPr>
            </w:pPr>
          </w:p>
          <w:p w14:paraId="6BB89B1A" w14:textId="77777777" w:rsidR="00932C6F" w:rsidRPr="003E33F2" w:rsidRDefault="00932C6F" w:rsidP="000C1569">
            <w:pPr>
              <w:jc w:val="both"/>
              <w:rPr>
                <w:rFonts w:cstheme="minorHAnsi"/>
                <w:sz w:val="24"/>
              </w:rPr>
            </w:pPr>
          </w:p>
          <w:p w14:paraId="6C7425E6" w14:textId="77777777" w:rsidR="00932C6F" w:rsidRPr="003E33F2" w:rsidRDefault="00932C6F" w:rsidP="000C1569">
            <w:pPr>
              <w:jc w:val="both"/>
              <w:rPr>
                <w:rFonts w:cstheme="minorHAnsi"/>
                <w:sz w:val="24"/>
              </w:rPr>
            </w:pPr>
          </w:p>
          <w:p w14:paraId="7A4824AF" w14:textId="77777777" w:rsidR="00932C6F" w:rsidRPr="003E33F2" w:rsidRDefault="00932C6F" w:rsidP="000C1569">
            <w:pPr>
              <w:jc w:val="both"/>
              <w:rPr>
                <w:rFonts w:cstheme="minorHAnsi"/>
                <w:sz w:val="24"/>
              </w:rPr>
            </w:pPr>
          </w:p>
          <w:p w14:paraId="4034EB0F" w14:textId="77777777" w:rsidR="00932C6F" w:rsidRPr="003E33F2" w:rsidRDefault="00932C6F" w:rsidP="000C1569">
            <w:pPr>
              <w:jc w:val="both"/>
              <w:rPr>
                <w:rFonts w:cstheme="minorHAnsi"/>
                <w:sz w:val="24"/>
              </w:rPr>
            </w:pPr>
          </w:p>
          <w:p w14:paraId="6F258F26" w14:textId="77777777" w:rsidR="00932C6F" w:rsidRPr="003E33F2" w:rsidRDefault="00932C6F" w:rsidP="000C1569">
            <w:pPr>
              <w:jc w:val="both"/>
              <w:rPr>
                <w:rFonts w:cstheme="minorHAnsi"/>
                <w:sz w:val="24"/>
              </w:rPr>
            </w:pPr>
          </w:p>
          <w:p w14:paraId="15CF5991" w14:textId="0B3670BF" w:rsidR="00932C6F" w:rsidRPr="003E33F2" w:rsidRDefault="00932C6F" w:rsidP="000C1569">
            <w:pPr>
              <w:jc w:val="both"/>
              <w:rPr>
                <w:rFonts w:cstheme="minorHAnsi"/>
                <w:sz w:val="24"/>
              </w:rPr>
            </w:pPr>
            <w:r w:rsidRPr="003E33F2">
              <w:rPr>
                <w:rFonts w:cstheme="minorHAnsi"/>
                <w:noProof/>
                <w:sz w:val="24"/>
                <w:lang w:eastAsia="sl-SI"/>
              </w:rPr>
              <w:drawing>
                <wp:anchor distT="0" distB="0" distL="114300" distR="114300" simplePos="0" relativeHeight="251658240" behindDoc="0" locked="0" layoutInCell="1" allowOverlap="1" wp14:anchorId="50523D27" wp14:editId="40E10B6E">
                  <wp:simplePos x="0" y="0"/>
                  <wp:positionH relativeFrom="column">
                    <wp:posOffset>-68580</wp:posOffset>
                  </wp:positionH>
                  <wp:positionV relativeFrom="paragraph">
                    <wp:posOffset>254635</wp:posOffset>
                  </wp:positionV>
                  <wp:extent cx="5760720" cy="2012315"/>
                  <wp:effectExtent l="0" t="0" r="0" b="698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2012315"/>
                          </a:xfrm>
                          <a:prstGeom prst="rect">
                            <a:avLst/>
                          </a:prstGeom>
                        </pic:spPr>
                      </pic:pic>
                    </a:graphicData>
                  </a:graphic>
                </wp:anchor>
              </w:drawing>
            </w:r>
          </w:p>
          <w:p w14:paraId="1ACB978F" w14:textId="3B15EF6A" w:rsidR="000C1569" w:rsidRPr="003E33F2" w:rsidRDefault="000C1569" w:rsidP="000C1569">
            <w:pPr>
              <w:jc w:val="both"/>
              <w:rPr>
                <w:rStyle w:val="fontstyle21"/>
                <w:rFonts w:ascii="Arial" w:hAnsi="Arial" w:cs="Arial"/>
                <w:color w:val="auto"/>
              </w:rPr>
            </w:pPr>
            <w:r w:rsidRPr="003E33F2">
              <w:rPr>
                <w:rStyle w:val="fontstyle21"/>
                <w:rFonts w:ascii="Arial" w:hAnsi="Arial" w:cs="Arial"/>
                <w:color w:val="auto"/>
              </w:rPr>
              <w:t xml:space="preserve">Kot izhaja iz </w:t>
            </w:r>
            <w:r w:rsidR="000A08AF" w:rsidRPr="003E33F2">
              <w:rPr>
                <w:rStyle w:val="fontstyle21"/>
                <w:rFonts w:ascii="Arial" w:hAnsi="Arial" w:cs="Arial"/>
                <w:color w:val="auto"/>
              </w:rPr>
              <w:t>U</w:t>
            </w:r>
            <w:r w:rsidR="000A08AF" w:rsidRPr="003E33F2">
              <w:rPr>
                <w:rStyle w:val="fontstyle21"/>
                <w:rFonts w:ascii="Arial" w:hAnsi="Arial"/>
                <w:color w:val="auto"/>
              </w:rPr>
              <w:t>MA</w:t>
            </w:r>
            <w:r w:rsidR="004E730E" w:rsidRPr="003E33F2">
              <w:rPr>
                <w:rStyle w:val="fontstyle21"/>
                <w:rFonts w:ascii="Arial" w:hAnsi="Arial"/>
                <w:color w:val="auto"/>
              </w:rPr>
              <w:t>R</w:t>
            </w:r>
            <w:r w:rsidR="001A0B7B" w:rsidRPr="003E33F2">
              <w:rPr>
                <w:rStyle w:val="fontstyle21"/>
                <w:rFonts w:ascii="Arial" w:hAnsi="Arial"/>
                <w:color w:val="auto"/>
              </w:rPr>
              <w:t>-</w:t>
            </w:r>
            <w:r w:rsidR="000A08AF" w:rsidRPr="003E33F2">
              <w:rPr>
                <w:rStyle w:val="fontstyle21"/>
                <w:rFonts w:ascii="Arial" w:hAnsi="Arial"/>
                <w:color w:val="auto"/>
              </w:rPr>
              <w:t xml:space="preserve">jevega </w:t>
            </w:r>
            <w:r w:rsidRPr="003E33F2">
              <w:rPr>
                <w:rStyle w:val="fontstyle21"/>
                <w:rFonts w:ascii="Arial" w:hAnsi="Arial" w:cs="Arial"/>
                <w:color w:val="auto"/>
              </w:rPr>
              <w:t>Poročila o razvoju 2024</w:t>
            </w:r>
            <w:r w:rsidR="000A08AF" w:rsidRPr="003E33F2">
              <w:rPr>
                <w:rStyle w:val="fontstyle21"/>
                <w:rFonts w:ascii="Arial" w:hAnsi="Arial" w:cs="Arial"/>
                <w:color w:val="auto"/>
              </w:rPr>
              <w:t>,</w:t>
            </w:r>
            <w:r w:rsidRPr="003E33F2">
              <w:rPr>
                <w:rStyle w:val="fontstyle21"/>
                <w:rFonts w:ascii="Arial" w:hAnsi="Arial" w:cs="Arial"/>
                <w:color w:val="auto"/>
              </w:rPr>
              <w:t xml:space="preserve"> je leta 2022 med slovenskimi statističnimi regijami evropsko povprečje presegla le Osrednjeslovenska regija (za 31 indeksnih točk), ponovno pa je vrzel do evropskega povprečja najbolj povečala </w:t>
            </w:r>
            <w:r w:rsidR="001A0B7B" w:rsidRPr="003E33F2">
              <w:rPr>
                <w:rStyle w:val="fontstyle21"/>
                <w:rFonts w:ascii="Arial" w:hAnsi="Arial" w:cs="Arial"/>
                <w:color w:val="auto"/>
              </w:rPr>
              <w:t>P</w:t>
            </w:r>
            <w:r w:rsidRPr="003E33F2">
              <w:rPr>
                <w:rStyle w:val="fontstyle21"/>
                <w:rFonts w:ascii="Arial" w:hAnsi="Arial" w:cs="Arial"/>
                <w:color w:val="auto"/>
              </w:rPr>
              <w:t xml:space="preserve">osavska regija. Kohezijska regija Zahodna Slovenija je za </w:t>
            </w:r>
            <w:r w:rsidR="001A0B7B" w:rsidRPr="003E33F2">
              <w:rPr>
                <w:rStyle w:val="fontstyle21"/>
                <w:rFonts w:ascii="Arial" w:hAnsi="Arial" w:cs="Arial"/>
                <w:color w:val="auto"/>
              </w:rPr>
              <w:t>d</w:t>
            </w:r>
            <w:r w:rsidR="001A0B7B" w:rsidRPr="003E33F2">
              <w:rPr>
                <w:rStyle w:val="fontstyle21"/>
                <w:rFonts w:ascii="Arial" w:hAnsi="Arial"/>
                <w:color w:val="auto"/>
              </w:rPr>
              <w:t>evet</w:t>
            </w:r>
            <w:r w:rsidRPr="003E33F2">
              <w:rPr>
                <w:rStyle w:val="fontstyle21"/>
                <w:rFonts w:ascii="Arial" w:hAnsi="Arial" w:cs="Arial"/>
                <w:color w:val="auto"/>
              </w:rPr>
              <w:t xml:space="preserve"> indeksnih točk presegla evropsko povprečje, kohezijska regija Vzhodna Slovenija pa je bila s 73 indeksnimi točkami evropskega povprečja še naprej med manj razvitimi. Zaostanek za evropskim povprečjem je najbolj zmanjšala Obalno-kraška regija (za 6 indeksnih točk). </w:t>
            </w:r>
            <w:r w:rsidR="00833812" w:rsidRPr="003E33F2">
              <w:rPr>
                <w:rStyle w:val="fontstyle21"/>
                <w:rFonts w:ascii="Arial" w:hAnsi="Arial" w:cs="Arial"/>
                <w:color w:val="auto"/>
              </w:rPr>
              <w:t>Glede na precejšnje zaostajanje večine regij se zdi razvojno dohitevanje evropskega povprečja izjemno zahteven dolgoročni cilj regij, zato za primerjavo navajamo tudi razkorak posameznih statističnih regij do sosednjih regij v drugih državah</w:t>
            </w:r>
            <w:r w:rsidRPr="003E33F2">
              <w:rPr>
                <w:rStyle w:val="fontstyle21"/>
                <w:rFonts w:ascii="Arial" w:hAnsi="Arial" w:cs="Arial"/>
                <w:color w:val="auto"/>
              </w:rPr>
              <w:t>. Leta 2021 je Osrednjeslovenska regija po BDP na prebivalca presegala regijo Celovec–Beljak za tri indeksne točke, Goriška je zaostajala za italijansko Gorico za devet indeksnih točk, pomurska je bila na ravni madžarske Železne županije (Vas), za 7 indeksnih točk pa je presegala madžarsko regijo Zalo.</w:t>
            </w:r>
          </w:p>
          <w:p w14:paraId="0F8214C8" w14:textId="77777777" w:rsidR="000C1569" w:rsidRPr="003E33F2" w:rsidRDefault="000C1569" w:rsidP="000C1569">
            <w:pPr>
              <w:jc w:val="both"/>
              <w:rPr>
                <w:rFonts w:cs="Arial"/>
                <w:szCs w:val="20"/>
              </w:rPr>
            </w:pPr>
          </w:p>
          <w:p w14:paraId="0C63E93E" w14:textId="15B16828" w:rsidR="000C1569" w:rsidRPr="003E33F2" w:rsidRDefault="000C1569" w:rsidP="000C1569">
            <w:pPr>
              <w:jc w:val="both"/>
              <w:rPr>
                <w:rFonts w:cs="Arial"/>
                <w:szCs w:val="20"/>
              </w:rPr>
            </w:pPr>
            <w:bookmarkStart w:id="0" w:name="_Hlk177973712"/>
            <w:r w:rsidRPr="003E33F2">
              <w:rPr>
                <w:rFonts w:cs="Arial"/>
                <w:szCs w:val="20"/>
              </w:rPr>
              <w:t>Tabela 2</w:t>
            </w:r>
            <w:bookmarkEnd w:id="0"/>
            <w:r w:rsidRPr="003E33F2">
              <w:rPr>
                <w:rFonts w:cs="Arial"/>
                <w:szCs w:val="20"/>
              </w:rPr>
              <w:t>: BDP na prebivalca v standardih kupne moči (EU=100), v % (BDP p.c. v SKM) EU-27, Slovenija, NUTS-2 in NUTS-3</w:t>
            </w:r>
            <w:r w:rsidR="000A08AF" w:rsidRPr="003E33F2">
              <w:rPr>
                <w:rStyle w:val="Sprotnaopomba-sklic"/>
                <w:rFonts w:cs="Arial"/>
                <w:szCs w:val="20"/>
              </w:rPr>
              <w:footnoteReference w:id="4"/>
            </w:r>
          </w:p>
          <w:p w14:paraId="4D4EA612" w14:textId="77777777" w:rsidR="00932C6F" w:rsidRPr="003E33F2" w:rsidRDefault="00932C6F" w:rsidP="000C1569">
            <w:pPr>
              <w:jc w:val="both"/>
              <w:rPr>
                <w:rFonts w:cs="Arial"/>
                <w:szCs w:val="20"/>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7"/>
              <w:gridCol w:w="567"/>
              <w:gridCol w:w="568"/>
              <w:gridCol w:w="568"/>
              <w:gridCol w:w="568"/>
              <w:gridCol w:w="568"/>
              <w:gridCol w:w="568"/>
              <w:gridCol w:w="568"/>
              <w:gridCol w:w="568"/>
              <w:gridCol w:w="568"/>
              <w:gridCol w:w="568"/>
            </w:tblGrid>
            <w:tr w:rsidR="00DA0AF6" w:rsidRPr="003E33F2" w14:paraId="4597EF04" w14:textId="77777777" w:rsidTr="004E730E">
              <w:trPr>
                <w:trHeight w:val="228"/>
              </w:trPr>
              <w:tc>
                <w:tcPr>
                  <w:tcW w:w="3289" w:type="dxa"/>
                  <w:shd w:val="clear" w:color="auto" w:fill="auto"/>
                  <w:noWrap/>
                  <w:vAlign w:val="center"/>
                  <w:hideMark/>
                </w:tcPr>
                <w:p w14:paraId="6FF7A5EB" w14:textId="77777777" w:rsidR="000C1569" w:rsidRPr="003E33F2" w:rsidRDefault="000C1569" w:rsidP="000C1569">
                  <w:pPr>
                    <w:spacing w:line="240" w:lineRule="auto"/>
                    <w:jc w:val="both"/>
                    <w:rPr>
                      <w:rFonts w:cs="Arial"/>
                      <w:b/>
                      <w:bCs/>
                      <w:sz w:val="16"/>
                      <w:szCs w:val="16"/>
                      <w:lang w:eastAsia="sl-SI"/>
                    </w:rPr>
                  </w:pPr>
                </w:p>
              </w:tc>
              <w:tc>
                <w:tcPr>
                  <w:tcW w:w="585" w:type="dxa"/>
                  <w:shd w:val="clear" w:color="auto" w:fill="auto"/>
                  <w:noWrap/>
                  <w:vAlign w:val="center"/>
                  <w:hideMark/>
                </w:tcPr>
                <w:p w14:paraId="0AA523A2"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2013</w:t>
                  </w:r>
                </w:p>
              </w:tc>
              <w:tc>
                <w:tcPr>
                  <w:tcW w:w="585" w:type="dxa"/>
                  <w:shd w:val="clear" w:color="auto" w:fill="auto"/>
                  <w:noWrap/>
                  <w:vAlign w:val="center"/>
                  <w:hideMark/>
                </w:tcPr>
                <w:p w14:paraId="7C54A9AE"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2014</w:t>
                  </w:r>
                </w:p>
              </w:tc>
              <w:tc>
                <w:tcPr>
                  <w:tcW w:w="585" w:type="dxa"/>
                  <w:shd w:val="clear" w:color="auto" w:fill="auto"/>
                  <w:noWrap/>
                  <w:vAlign w:val="center"/>
                  <w:hideMark/>
                </w:tcPr>
                <w:p w14:paraId="56FE8261"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2015</w:t>
                  </w:r>
                </w:p>
              </w:tc>
              <w:tc>
                <w:tcPr>
                  <w:tcW w:w="585" w:type="dxa"/>
                  <w:shd w:val="clear" w:color="auto" w:fill="auto"/>
                  <w:noWrap/>
                  <w:vAlign w:val="center"/>
                  <w:hideMark/>
                </w:tcPr>
                <w:p w14:paraId="7CDC9AFA"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2016</w:t>
                  </w:r>
                </w:p>
              </w:tc>
              <w:tc>
                <w:tcPr>
                  <w:tcW w:w="585" w:type="dxa"/>
                  <w:shd w:val="clear" w:color="auto" w:fill="auto"/>
                  <w:noWrap/>
                  <w:vAlign w:val="center"/>
                  <w:hideMark/>
                </w:tcPr>
                <w:p w14:paraId="36325D8F"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2017</w:t>
                  </w:r>
                </w:p>
              </w:tc>
              <w:tc>
                <w:tcPr>
                  <w:tcW w:w="585" w:type="dxa"/>
                  <w:shd w:val="clear" w:color="auto" w:fill="auto"/>
                  <w:noWrap/>
                  <w:vAlign w:val="center"/>
                  <w:hideMark/>
                </w:tcPr>
                <w:p w14:paraId="453C10CA"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2018</w:t>
                  </w:r>
                </w:p>
              </w:tc>
              <w:tc>
                <w:tcPr>
                  <w:tcW w:w="585" w:type="dxa"/>
                  <w:shd w:val="clear" w:color="auto" w:fill="auto"/>
                  <w:noWrap/>
                  <w:vAlign w:val="center"/>
                  <w:hideMark/>
                </w:tcPr>
                <w:p w14:paraId="2C5CE70E"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2019</w:t>
                  </w:r>
                </w:p>
              </w:tc>
              <w:tc>
                <w:tcPr>
                  <w:tcW w:w="585" w:type="dxa"/>
                  <w:shd w:val="clear" w:color="auto" w:fill="auto"/>
                  <w:noWrap/>
                  <w:vAlign w:val="center"/>
                  <w:hideMark/>
                </w:tcPr>
                <w:p w14:paraId="0318DD7B"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2020</w:t>
                  </w:r>
                </w:p>
              </w:tc>
              <w:tc>
                <w:tcPr>
                  <w:tcW w:w="585" w:type="dxa"/>
                  <w:shd w:val="clear" w:color="auto" w:fill="auto"/>
                  <w:noWrap/>
                  <w:vAlign w:val="center"/>
                  <w:hideMark/>
                </w:tcPr>
                <w:p w14:paraId="6BF55F8B"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2021</w:t>
                  </w:r>
                </w:p>
              </w:tc>
              <w:tc>
                <w:tcPr>
                  <w:tcW w:w="585" w:type="dxa"/>
                  <w:shd w:val="clear" w:color="auto" w:fill="auto"/>
                  <w:noWrap/>
                  <w:vAlign w:val="center"/>
                  <w:hideMark/>
                </w:tcPr>
                <w:p w14:paraId="3F5F499D"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2022</w:t>
                  </w:r>
                </w:p>
              </w:tc>
            </w:tr>
            <w:tr w:rsidR="00DA0AF6" w:rsidRPr="003E33F2" w14:paraId="17592D79" w14:textId="77777777" w:rsidTr="004E730E">
              <w:trPr>
                <w:trHeight w:val="228"/>
              </w:trPr>
              <w:tc>
                <w:tcPr>
                  <w:tcW w:w="3289" w:type="dxa"/>
                  <w:shd w:val="clear" w:color="auto" w:fill="auto"/>
                  <w:noWrap/>
                  <w:vAlign w:val="center"/>
                  <w:hideMark/>
                </w:tcPr>
                <w:p w14:paraId="70B94444"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EU-27 držav (iz leta 2020)</w:t>
                  </w:r>
                </w:p>
              </w:tc>
              <w:tc>
                <w:tcPr>
                  <w:tcW w:w="585" w:type="dxa"/>
                  <w:shd w:val="clear" w:color="auto" w:fill="auto"/>
                  <w:noWrap/>
                  <w:vAlign w:val="center"/>
                  <w:hideMark/>
                </w:tcPr>
                <w:p w14:paraId="0E7CE06A"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c>
                <w:tcPr>
                  <w:tcW w:w="585" w:type="dxa"/>
                  <w:shd w:val="clear" w:color="auto" w:fill="auto"/>
                  <w:noWrap/>
                  <w:vAlign w:val="center"/>
                  <w:hideMark/>
                </w:tcPr>
                <w:p w14:paraId="67B9F1C9"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c>
                <w:tcPr>
                  <w:tcW w:w="585" w:type="dxa"/>
                  <w:shd w:val="clear" w:color="auto" w:fill="auto"/>
                  <w:noWrap/>
                  <w:vAlign w:val="center"/>
                  <w:hideMark/>
                </w:tcPr>
                <w:p w14:paraId="637D9D76"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c>
                <w:tcPr>
                  <w:tcW w:w="585" w:type="dxa"/>
                  <w:shd w:val="clear" w:color="auto" w:fill="auto"/>
                  <w:noWrap/>
                  <w:vAlign w:val="center"/>
                  <w:hideMark/>
                </w:tcPr>
                <w:p w14:paraId="650E91DB"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c>
                <w:tcPr>
                  <w:tcW w:w="585" w:type="dxa"/>
                  <w:shd w:val="clear" w:color="auto" w:fill="auto"/>
                  <w:noWrap/>
                  <w:vAlign w:val="center"/>
                  <w:hideMark/>
                </w:tcPr>
                <w:p w14:paraId="7AFE5E2A"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c>
                <w:tcPr>
                  <w:tcW w:w="585" w:type="dxa"/>
                  <w:shd w:val="clear" w:color="auto" w:fill="auto"/>
                  <w:noWrap/>
                  <w:vAlign w:val="center"/>
                  <w:hideMark/>
                </w:tcPr>
                <w:p w14:paraId="0B6F68C6"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c>
                <w:tcPr>
                  <w:tcW w:w="585" w:type="dxa"/>
                  <w:shd w:val="clear" w:color="auto" w:fill="auto"/>
                  <w:noWrap/>
                  <w:vAlign w:val="center"/>
                  <w:hideMark/>
                </w:tcPr>
                <w:p w14:paraId="4C131C9E"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c>
                <w:tcPr>
                  <w:tcW w:w="585" w:type="dxa"/>
                  <w:shd w:val="clear" w:color="auto" w:fill="auto"/>
                  <w:noWrap/>
                  <w:vAlign w:val="center"/>
                  <w:hideMark/>
                </w:tcPr>
                <w:p w14:paraId="143DA51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c>
                <w:tcPr>
                  <w:tcW w:w="585" w:type="dxa"/>
                  <w:shd w:val="clear" w:color="auto" w:fill="auto"/>
                  <w:noWrap/>
                  <w:vAlign w:val="center"/>
                  <w:hideMark/>
                </w:tcPr>
                <w:p w14:paraId="1BF2B54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c>
                <w:tcPr>
                  <w:tcW w:w="585" w:type="dxa"/>
                  <w:shd w:val="clear" w:color="auto" w:fill="auto"/>
                  <w:noWrap/>
                  <w:vAlign w:val="center"/>
                  <w:hideMark/>
                </w:tcPr>
                <w:p w14:paraId="4921236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r>
            <w:tr w:rsidR="00DA0AF6" w:rsidRPr="003E33F2" w14:paraId="2AB1D4D1" w14:textId="77777777" w:rsidTr="004E730E">
              <w:trPr>
                <w:trHeight w:val="228"/>
              </w:trPr>
              <w:tc>
                <w:tcPr>
                  <w:tcW w:w="3289" w:type="dxa"/>
                  <w:shd w:val="clear" w:color="auto" w:fill="auto"/>
                  <w:noWrap/>
                  <w:vAlign w:val="center"/>
                  <w:hideMark/>
                </w:tcPr>
                <w:p w14:paraId="53322DC2"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Slovenija</w:t>
                  </w:r>
                </w:p>
              </w:tc>
              <w:tc>
                <w:tcPr>
                  <w:tcW w:w="585" w:type="dxa"/>
                  <w:shd w:val="clear" w:color="auto" w:fill="auto"/>
                  <w:noWrap/>
                  <w:vAlign w:val="center"/>
                  <w:hideMark/>
                </w:tcPr>
                <w:p w14:paraId="47124B29"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83</w:t>
                  </w:r>
                </w:p>
              </w:tc>
              <w:tc>
                <w:tcPr>
                  <w:tcW w:w="585" w:type="dxa"/>
                  <w:shd w:val="clear" w:color="auto" w:fill="auto"/>
                  <w:noWrap/>
                  <w:vAlign w:val="center"/>
                  <w:hideMark/>
                </w:tcPr>
                <w:p w14:paraId="23DA3C0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83</w:t>
                  </w:r>
                </w:p>
              </w:tc>
              <w:tc>
                <w:tcPr>
                  <w:tcW w:w="585" w:type="dxa"/>
                  <w:shd w:val="clear" w:color="auto" w:fill="auto"/>
                  <w:noWrap/>
                  <w:vAlign w:val="center"/>
                  <w:hideMark/>
                </w:tcPr>
                <w:p w14:paraId="063D09F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83</w:t>
                  </w:r>
                </w:p>
              </w:tc>
              <w:tc>
                <w:tcPr>
                  <w:tcW w:w="585" w:type="dxa"/>
                  <w:shd w:val="clear" w:color="auto" w:fill="auto"/>
                  <w:noWrap/>
                  <w:vAlign w:val="center"/>
                  <w:hideMark/>
                </w:tcPr>
                <w:p w14:paraId="6EB34DF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84</w:t>
                  </w:r>
                </w:p>
              </w:tc>
              <w:tc>
                <w:tcPr>
                  <w:tcW w:w="585" w:type="dxa"/>
                  <w:shd w:val="clear" w:color="auto" w:fill="auto"/>
                  <w:noWrap/>
                  <w:vAlign w:val="center"/>
                  <w:hideMark/>
                </w:tcPr>
                <w:p w14:paraId="6FC41B9B"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86</w:t>
                  </w:r>
                </w:p>
              </w:tc>
              <w:tc>
                <w:tcPr>
                  <w:tcW w:w="585" w:type="dxa"/>
                  <w:shd w:val="clear" w:color="auto" w:fill="auto"/>
                  <w:noWrap/>
                  <w:vAlign w:val="center"/>
                  <w:hideMark/>
                </w:tcPr>
                <w:p w14:paraId="5163FFC5"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87</w:t>
                  </w:r>
                </w:p>
              </w:tc>
              <w:tc>
                <w:tcPr>
                  <w:tcW w:w="585" w:type="dxa"/>
                  <w:shd w:val="clear" w:color="auto" w:fill="auto"/>
                  <w:noWrap/>
                  <w:vAlign w:val="center"/>
                  <w:hideMark/>
                </w:tcPr>
                <w:p w14:paraId="0458092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89</w:t>
                  </w:r>
                </w:p>
              </w:tc>
              <w:tc>
                <w:tcPr>
                  <w:tcW w:w="585" w:type="dxa"/>
                  <w:shd w:val="clear" w:color="auto" w:fill="auto"/>
                  <w:noWrap/>
                  <w:vAlign w:val="center"/>
                  <w:hideMark/>
                </w:tcPr>
                <w:p w14:paraId="4063D5D0"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89</w:t>
                  </w:r>
                </w:p>
              </w:tc>
              <w:tc>
                <w:tcPr>
                  <w:tcW w:w="585" w:type="dxa"/>
                  <w:shd w:val="clear" w:color="auto" w:fill="auto"/>
                  <w:noWrap/>
                  <w:vAlign w:val="center"/>
                  <w:hideMark/>
                </w:tcPr>
                <w:p w14:paraId="510E72B0"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90</w:t>
                  </w:r>
                </w:p>
              </w:tc>
              <w:tc>
                <w:tcPr>
                  <w:tcW w:w="585" w:type="dxa"/>
                  <w:shd w:val="clear" w:color="auto" w:fill="auto"/>
                  <w:noWrap/>
                  <w:vAlign w:val="center"/>
                  <w:hideMark/>
                </w:tcPr>
                <w:p w14:paraId="3252B9E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90</w:t>
                  </w:r>
                </w:p>
              </w:tc>
            </w:tr>
            <w:tr w:rsidR="00DA0AF6" w:rsidRPr="003E33F2" w14:paraId="155CB7AA" w14:textId="77777777" w:rsidTr="004E730E">
              <w:trPr>
                <w:trHeight w:val="228"/>
              </w:trPr>
              <w:tc>
                <w:tcPr>
                  <w:tcW w:w="3289" w:type="dxa"/>
                  <w:shd w:val="clear" w:color="auto" w:fill="auto"/>
                  <w:noWrap/>
                  <w:vAlign w:val="center"/>
                  <w:hideMark/>
                </w:tcPr>
                <w:p w14:paraId="033E14DF"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Vzhodna Slovenija</w:t>
                  </w:r>
                </w:p>
              </w:tc>
              <w:tc>
                <w:tcPr>
                  <w:tcW w:w="585" w:type="dxa"/>
                  <w:shd w:val="clear" w:color="auto" w:fill="auto"/>
                  <w:noWrap/>
                  <w:vAlign w:val="center"/>
                  <w:hideMark/>
                </w:tcPr>
                <w:p w14:paraId="7FB3524D"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69</w:t>
                  </w:r>
                </w:p>
              </w:tc>
              <w:tc>
                <w:tcPr>
                  <w:tcW w:w="585" w:type="dxa"/>
                  <w:shd w:val="clear" w:color="auto" w:fill="auto"/>
                  <w:noWrap/>
                  <w:vAlign w:val="center"/>
                  <w:hideMark/>
                </w:tcPr>
                <w:p w14:paraId="1D694305"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69</w:t>
                  </w:r>
                </w:p>
              </w:tc>
              <w:tc>
                <w:tcPr>
                  <w:tcW w:w="585" w:type="dxa"/>
                  <w:shd w:val="clear" w:color="auto" w:fill="auto"/>
                  <w:noWrap/>
                  <w:vAlign w:val="center"/>
                  <w:hideMark/>
                </w:tcPr>
                <w:p w14:paraId="6A3CE8B6"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69</w:t>
                  </w:r>
                </w:p>
              </w:tc>
              <w:tc>
                <w:tcPr>
                  <w:tcW w:w="585" w:type="dxa"/>
                  <w:shd w:val="clear" w:color="auto" w:fill="auto"/>
                  <w:noWrap/>
                  <w:vAlign w:val="center"/>
                  <w:hideMark/>
                </w:tcPr>
                <w:p w14:paraId="3DB87C69"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69</w:t>
                  </w:r>
                </w:p>
              </w:tc>
              <w:tc>
                <w:tcPr>
                  <w:tcW w:w="585" w:type="dxa"/>
                  <w:shd w:val="clear" w:color="auto" w:fill="auto"/>
                  <w:noWrap/>
                  <w:vAlign w:val="center"/>
                  <w:hideMark/>
                </w:tcPr>
                <w:p w14:paraId="6989B05E"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71</w:t>
                  </w:r>
                </w:p>
              </w:tc>
              <w:tc>
                <w:tcPr>
                  <w:tcW w:w="585" w:type="dxa"/>
                  <w:shd w:val="clear" w:color="auto" w:fill="auto"/>
                  <w:noWrap/>
                  <w:vAlign w:val="center"/>
                  <w:hideMark/>
                </w:tcPr>
                <w:p w14:paraId="623FF96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72</w:t>
                  </w:r>
                </w:p>
              </w:tc>
              <w:tc>
                <w:tcPr>
                  <w:tcW w:w="585" w:type="dxa"/>
                  <w:shd w:val="clear" w:color="auto" w:fill="auto"/>
                  <w:noWrap/>
                  <w:vAlign w:val="center"/>
                  <w:hideMark/>
                </w:tcPr>
                <w:p w14:paraId="4B4F32BD"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73</w:t>
                  </w:r>
                </w:p>
              </w:tc>
              <w:tc>
                <w:tcPr>
                  <w:tcW w:w="585" w:type="dxa"/>
                  <w:shd w:val="clear" w:color="auto" w:fill="auto"/>
                  <w:noWrap/>
                  <w:vAlign w:val="center"/>
                  <w:hideMark/>
                </w:tcPr>
                <w:p w14:paraId="385A6C7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74</w:t>
                  </w:r>
                </w:p>
              </w:tc>
              <w:tc>
                <w:tcPr>
                  <w:tcW w:w="585" w:type="dxa"/>
                  <w:shd w:val="clear" w:color="auto" w:fill="auto"/>
                  <w:noWrap/>
                  <w:vAlign w:val="center"/>
                  <w:hideMark/>
                </w:tcPr>
                <w:p w14:paraId="7FFF784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74</w:t>
                  </w:r>
                </w:p>
              </w:tc>
              <w:tc>
                <w:tcPr>
                  <w:tcW w:w="585" w:type="dxa"/>
                  <w:shd w:val="clear" w:color="auto" w:fill="auto"/>
                  <w:noWrap/>
                  <w:vAlign w:val="center"/>
                  <w:hideMark/>
                </w:tcPr>
                <w:p w14:paraId="06B6295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73</w:t>
                  </w:r>
                </w:p>
              </w:tc>
            </w:tr>
            <w:tr w:rsidR="00DA0AF6" w:rsidRPr="003E33F2" w14:paraId="221DCB35" w14:textId="77777777" w:rsidTr="004E730E">
              <w:trPr>
                <w:trHeight w:val="228"/>
              </w:trPr>
              <w:tc>
                <w:tcPr>
                  <w:tcW w:w="3289" w:type="dxa"/>
                  <w:shd w:val="clear" w:color="auto" w:fill="auto"/>
                  <w:noWrap/>
                  <w:vAlign w:val="center"/>
                  <w:hideMark/>
                </w:tcPr>
                <w:p w14:paraId="20FEAC0F"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Pomurska</w:t>
                  </w:r>
                </w:p>
              </w:tc>
              <w:tc>
                <w:tcPr>
                  <w:tcW w:w="585" w:type="dxa"/>
                  <w:shd w:val="clear" w:color="auto" w:fill="auto"/>
                  <w:noWrap/>
                  <w:vAlign w:val="center"/>
                  <w:hideMark/>
                </w:tcPr>
                <w:p w14:paraId="651B70D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57</w:t>
                  </w:r>
                </w:p>
              </w:tc>
              <w:tc>
                <w:tcPr>
                  <w:tcW w:w="585" w:type="dxa"/>
                  <w:shd w:val="clear" w:color="auto" w:fill="auto"/>
                  <w:noWrap/>
                  <w:vAlign w:val="center"/>
                  <w:hideMark/>
                </w:tcPr>
                <w:p w14:paraId="68C6086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57</w:t>
                  </w:r>
                </w:p>
              </w:tc>
              <w:tc>
                <w:tcPr>
                  <w:tcW w:w="585" w:type="dxa"/>
                  <w:shd w:val="clear" w:color="auto" w:fill="auto"/>
                  <w:noWrap/>
                  <w:vAlign w:val="center"/>
                  <w:hideMark/>
                </w:tcPr>
                <w:p w14:paraId="103D5F1E"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56</w:t>
                  </w:r>
                </w:p>
              </w:tc>
              <w:tc>
                <w:tcPr>
                  <w:tcW w:w="585" w:type="dxa"/>
                  <w:shd w:val="clear" w:color="auto" w:fill="auto"/>
                  <w:noWrap/>
                  <w:vAlign w:val="center"/>
                  <w:hideMark/>
                </w:tcPr>
                <w:p w14:paraId="1D76B381"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57</w:t>
                  </w:r>
                </w:p>
              </w:tc>
              <w:tc>
                <w:tcPr>
                  <w:tcW w:w="585" w:type="dxa"/>
                  <w:shd w:val="clear" w:color="auto" w:fill="auto"/>
                  <w:noWrap/>
                  <w:vAlign w:val="center"/>
                  <w:hideMark/>
                </w:tcPr>
                <w:p w14:paraId="6DD118C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58</w:t>
                  </w:r>
                </w:p>
              </w:tc>
              <w:tc>
                <w:tcPr>
                  <w:tcW w:w="585" w:type="dxa"/>
                  <w:shd w:val="clear" w:color="auto" w:fill="auto"/>
                  <w:noWrap/>
                  <w:vAlign w:val="center"/>
                  <w:hideMark/>
                </w:tcPr>
                <w:p w14:paraId="09B07DFC"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59</w:t>
                  </w:r>
                </w:p>
              </w:tc>
              <w:tc>
                <w:tcPr>
                  <w:tcW w:w="585" w:type="dxa"/>
                  <w:shd w:val="clear" w:color="auto" w:fill="auto"/>
                  <w:noWrap/>
                  <w:vAlign w:val="center"/>
                  <w:hideMark/>
                </w:tcPr>
                <w:p w14:paraId="52DDF16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60</w:t>
                  </w:r>
                </w:p>
              </w:tc>
              <w:tc>
                <w:tcPr>
                  <w:tcW w:w="585" w:type="dxa"/>
                  <w:shd w:val="clear" w:color="auto" w:fill="auto"/>
                  <w:noWrap/>
                  <w:vAlign w:val="center"/>
                  <w:hideMark/>
                </w:tcPr>
                <w:p w14:paraId="2782F9DA"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62</w:t>
                  </w:r>
                </w:p>
              </w:tc>
              <w:tc>
                <w:tcPr>
                  <w:tcW w:w="585" w:type="dxa"/>
                  <w:shd w:val="clear" w:color="auto" w:fill="auto"/>
                  <w:noWrap/>
                  <w:vAlign w:val="center"/>
                  <w:hideMark/>
                </w:tcPr>
                <w:p w14:paraId="66B7D63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61</w:t>
                  </w:r>
                </w:p>
              </w:tc>
              <w:tc>
                <w:tcPr>
                  <w:tcW w:w="585" w:type="dxa"/>
                  <w:shd w:val="clear" w:color="auto" w:fill="auto"/>
                  <w:noWrap/>
                  <w:vAlign w:val="center"/>
                  <w:hideMark/>
                </w:tcPr>
                <w:p w14:paraId="35A1FAC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62</w:t>
                  </w:r>
                </w:p>
              </w:tc>
            </w:tr>
            <w:tr w:rsidR="00DA0AF6" w:rsidRPr="003E33F2" w14:paraId="263FCEF9" w14:textId="77777777" w:rsidTr="004E730E">
              <w:trPr>
                <w:trHeight w:val="228"/>
              </w:trPr>
              <w:tc>
                <w:tcPr>
                  <w:tcW w:w="3289" w:type="dxa"/>
                  <w:shd w:val="clear" w:color="auto" w:fill="auto"/>
                  <w:noWrap/>
                  <w:vAlign w:val="center"/>
                  <w:hideMark/>
                </w:tcPr>
                <w:p w14:paraId="6C0964DA"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Podravska</w:t>
                  </w:r>
                </w:p>
              </w:tc>
              <w:tc>
                <w:tcPr>
                  <w:tcW w:w="585" w:type="dxa"/>
                  <w:shd w:val="clear" w:color="auto" w:fill="auto"/>
                  <w:noWrap/>
                  <w:vAlign w:val="center"/>
                  <w:hideMark/>
                </w:tcPr>
                <w:p w14:paraId="3F6EECAA"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69</w:t>
                  </w:r>
                </w:p>
              </w:tc>
              <w:tc>
                <w:tcPr>
                  <w:tcW w:w="585" w:type="dxa"/>
                  <w:shd w:val="clear" w:color="auto" w:fill="auto"/>
                  <w:noWrap/>
                  <w:vAlign w:val="center"/>
                  <w:hideMark/>
                </w:tcPr>
                <w:p w14:paraId="1D7A1E2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69</w:t>
                  </w:r>
                </w:p>
              </w:tc>
              <w:tc>
                <w:tcPr>
                  <w:tcW w:w="585" w:type="dxa"/>
                  <w:shd w:val="clear" w:color="auto" w:fill="auto"/>
                  <w:noWrap/>
                  <w:vAlign w:val="center"/>
                  <w:hideMark/>
                </w:tcPr>
                <w:p w14:paraId="70E2D929"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68</w:t>
                  </w:r>
                </w:p>
              </w:tc>
              <w:tc>
                <w:tcPr>
                  <w:tcW w:w="585" w:type="dxa"/>
                  <w:shd w:val="clear" w:color="auto" w:fill="auto"/>
                  <w:noWrap/>
                  <w:vAlign w:val="center"/>
                  <w:hideMark/>
                </w:tcPr>
                <w:p w14:paraId="49B1FFCB"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69</w:t>
                  </w:r>
                </w:p>
              </w:tc>
              <w:tc>
                <w:tcPr>
                  <w:tcW w:w="585" w:type="dxa"/>
                  <w:shd w:val="clear" w:color="auto" w:fill="auto"/>
                  <w:noWrap/>
                  <w:vAlign w:val="center"/>
                  <w:hideMark/>
                </w:tcPr>
                <w:p w14:paraId="4CAED900"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69</w:t>
                  </w:r>
                </w:p>
              </w:tc>
              <w:tc>
                <w:tcPr>
                  <w:tcW w:w="585" w:type="dxa"/>
                  <w:shd w:val="clear" w:color="auto" w:fill="auto"/>
                  <w:noWrap/>
                  <w:vAlign w:val="center"/>
                  <w:hideMark/>
                </w:tcPr>
                <w:p w14:paraId="6AC7AF10"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71</w:t>
                  </w:r>
                </w:p>
              </w:tc>
              <w:tc>
                <w:tcPr>
                  <w:tcW w:w="585" w:type="dxa"/>
                  <w:shd w:val="clear" w:color="auto" w:fill="auto"/>
                  <w:noWrap/>
                  <w:vAlign w:val="center"/>
                  <w:hideMark/>
                </w:tcPr>
                <w:p w14:paraId="0993DF65"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72</w:t>
                  </w:r>
                </w:p>
              </w:tc>
              <w:tc>
                <w:tcPr>
                  <w:tcW w:w="585" w:type="dxa"/>
                  <w:shd w:val="clear" w:color="auto" w:fill="auto"/>
                  <w:noWrap/>
                  <w:vAlign w:val="center"/>
                  <w:hideMark/>
                </w:tcPr>
                <w:p w14:paraId="08EDCC6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73</w:t>
                  </w:r>
                </w:p>
              </w:tc>
              <w:tc>
                <w:tcPr>
                  <w:tcW w:w="585" w:type="dxa"/>
                  <w:shd w:val="clear" w:color="auto" w:fill="auto"/>
                  <w:noWrap/>
                  <w:vAlign w:val="center"/>
                  <w:hideMark/>
                </w:tcPr>
                <w:p w14:paraId="25C86E4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74</w:t>
                  </w:r>
                </w:p>
              </w:tc>
              <w:tc>
                <w:tcPr>
                  <w:tcW w:w="585" w:type="dxa"/>
                  <w:shd w:val="clear" w:color="auto" w:fill="auto"/>
                  <w:noWrap/>
                  <w:vAlign w:val="center"/>
                  <w:hideMark/>
                </w:tcPr>
                <w:p w14:paraId="153B7D3A"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73</w:t>
                  </w:r>
                </w:p>
              </w:tc>
            </w:tr>
            <w:tr w:rsidR="00DA0AF6" w:rsidRPr="003E33F2" w14:paraId="60A50101" w14:textId="77777777" w:rsidTr="004E730E">
              <w:trPr>
                <w:trHeight w:val="228"/>
              </w:trPr>
              <w:tc>
                <w:tcPr>
                  <w:tcW w:w="3289" w:type="dxa"/>
                  <w:shd w:val="clear" w:color="auto" w:fill="auto"/>
                  <w:noWrap/>
                  <w:vAlign w:val="center"/>
                  <w:hideMark/>
                </w:tcPr>
                <w:p w14:paraId="78F3E312"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Koroška</w:t>
                  </w:r>
                </w:p>
              </w:tc>
              <w:tc>
                <w:tcPr>
                  <w:tcW w:w="585" w:type="dxa"/>
                  <w:shd w:val="clear" w:color="auto" w:fill="auto"/>
                  <w:noWrap/>
                  <w:vAlign w:val="center"/>
                  <w:hideMark/>
                </w:tcPr>
                <w:p w14:paraId="3F5B27B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67</w:t>
                  </w:r>
                </w:p>
              </w:tc>
              <w:tc>
                <w:tcPr>
                  <w:tcW w:w="585" w:type="dxa"/>
                  <w:shd w:val="clear" w:color="auto" w:fill="auto"/>
                  <w:noWrap/>
                  <w:vAlign w:val="center"/>
                  <w:hideMark/>
                </w:tcPr>
                <w:p w14:paraId="270F9330"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67</w:t>
                  </w:r>
                </w:p>
              </w:tc>
              <w:tc>
                <w:tcPr>
                  <w:tcW w:w="585" w:type="dxa"/>
                  <w:shd w:val="clear" w:color="auto" w:fill="auto"/>
                  <w:noWrap/>
                  <w:vAlign w:val="center"/>
                  <w:hideMark/>
                </w:tcPr>
                <w:p w14:paraId="1B8E6E0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67</w:t>
                  </w:r>
                </w:p>
              </w:tc>
              <w:tc>
                <w:tcPr>
                  <w:tcW w:w="585" w:type="dxa"/>
                  <w:shd w:val="clear" w:color="auto" w:fill="auto"/>
                  <w:noWrap/>
                  <w:vAlign w:val="center"/>
                  <w:hideMark/>
                </w:tcPr>
                <w:p w14:paraId="421F06D6"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68</w:t>
                  </w:r>
                </w:p>
              </w:tc>
              <w:tc>
                <w:tcPr>
                  <w:tcW w:w="585" w:type="dxa"/>
                  <w:shd w:val="clear" w:color="auto" w:fill="auto"/>
                  <w:noWrap/>
                  <w:vAlign w:val="center"/>
                  <w:hideMark/>
                </w:tcPr>
                <w:p w14:paraId="3B561DDA"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69</w:t>
                  </w:r>
                </w:p>
              </w:tc>
              <w:tc>
                <w:tcPr>
                  <w:tcW w:w="585" w:type="dxa"/>
                  <w:shd w:val="clear" w:color="auto" w:fill="auto"/>
                  <w:noWrap/>
                  <w:vAlign w:val="center"/>
                  <w:hideMark/>
                </w:tcPr>
                <w:p w14:paraId="71C4136D"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71</w:t>
                  </w:r>
                </w:p>
              </w:tc>
              <w:tc>
                <w:tcPr>
                  <w:tcW w:w="585" w:type="dxa"/>
                  <w:shd w:val="clear" w:color="auto" w:fill="auto"/>
                  <w:noWrap/>
                  <w:vAlign w:val="center"/>
                  <w:hideMark/>
                </w:tcPr>
                <w:p w14:paraId="0A2A37A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72</w:t>
                  </w:r>
                </w:p>
              </w:tc>
              <w:tc>
                <w:tcPr>
                  <w:tcW w:w="585" w:type="dxa"/>
                  <w:shd w:val="clear" w:color="auto" w:fill="auto"/>
                  <w:noWrap/>
                  <w:vAlign w:val="center"/>
                  <w:hideMark/>
                </w:tcPr>
                <w:p w14:paraId="10A4FF39"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71</w:t>
                  </w:r>
                </w:p>
              </w:tc>
              <w:tc>
                <w:tcPr>
                  <w:tcW w:w="585" w:type="dxa"/>
                  <w:shd w:val="clear" w:color="auto" w:fill="auto"/>
                  <w:noWrap/>
                  <w:vAlign w:val="center"/>
                  <w:hideMark/>
                </w:tcPr>
                <w:p w14:paraId="24DFD81E"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70</w:t>
                  </w:r>
                </w:p>
              </w:tc>
              <w:tc>
                <w:tcPr>
                  <w:tcW w:w="585" w:type="dxa"/>
                  <w:shd w:val="clear" w:color="auto" w:fill="auto"/>
                  <w:noWrap/>
                  <w:vAlign w:val="center"/>
                  <w:hideMark/>
                </w:tcPr>
                <w:p w14:paraId="3A72C965"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70</w:t>
                  </w:r>
                </w:p>
              </w:tc>
            </w:tr>
            <w:tr w:rsidR="00DA0AF6" w:rsidRPr="003E33F2" w14:paraId="6DD03284" w14:textId="77777777" w:rsidTr="004E730E">
              <w:trPr>
                <w:trHeight w:val="228"/>
              </w:trPr>
              <w:tc>
                <w:tcPr>
                  <w:tcW w:w="3289" w:type="dxa"/>
                  <w:shd w:val="clear" w:color="auto" w:fill="auto"/>
                  <w:noWrap/>
                  <w:vAlign w:val="center"/>
                  <w:hideMark/>
                </w:tcPr>
                <w:p w14:paraId="352470FC"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Savinjska</w:t>
                  </w:r>
                </w:p>
              </w:tc>
              <w:tc>
                <w:tcPr>
                  <w:tcW w:w="585" w:type="dxa"/>
                  <w:shd w:val="clear" w:color="auto" w:fill="auto"/>
                  <w:noWrap/>
                  <w:vAlign w:val="center"/>
                  <w:hideMark/>
                </w:tcPr>
                <w:p w14:paraId="520F436B"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76</w:t>
                  </w:r>
                </w:p>
              </w:tc>
              <w:tc>
                <w:tcPr>
                  <w:tcW w:w="585" w:type="dxa"/>
                  <w:shd w:val="clear" w:color="auto" w:fill="auto"/>
                  <w:noWrap/>
                  <w:vAlign w:val="center"/>
                  <w:hideMark/>
                </w:tcPr>
                <w:p w14:paraId="2E9A51D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76</w:t>
                  </w:r>
                </w:p>
              </w:tc>
              <w:tc>
                <w:tcPr>
                  <w:tcW w:w="585" w:type="dxa"/>
                  <w:shd w:val="clear" w:color="auto" w:fill="auto"/>
                  <w:noWrap/>
                  <w:vAlign w:val="center"/>
                  <w:hideMark/>
                </w:tcPr>
                <w:p w14:paraId="71426325"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76</w:t>
                  </w:r>
                </w:p>
              </w:tc>
              <w:tc>
                <w:tcPr>
                  <w:tcW w:w="585" w:type="dxa"/>
                  <w:shd w:val="clear" w:color="auto" w:fill="auto"/>
                  <w:noWrap/>
                  <w:vAlign w:val="center"/>
                  <w:hideMark/>
                </w:tcPr>
                <w:p w14:paraId="1AE26B9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77</w:t>
                  </w:r>
                </w:p>
              </w:tc>
              <w:tc>
                <w:tcPr>
                  <w:tcW w:w="585" w:type="dxa"/>
                  <w:shd w:val="clear" w:color="auto" w:fill="auto"/>
                  <w:noWrap/>
                  <w:vAlign w:val="center"/>
                  <w:hideMark/>
                </w:tcPr>
                <w:p w14:paraId="7B456D8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78</w:t>
                  </w:r>
                </w:p>
              </w:tc>
              <w:tc>
                <w:tcPr>
                  <w:tcW w:w="585" w:type="dxa"/>
                  <w:shd w:val="clear" w:color="auto" w:fill="auto"/>
                  <w:noWrap/>
                  <w:vAlign w:val="center"/>
                  <w:hideMark/>
                </w:tcPr>
                <w:p w14:paraId="31876AF9"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c>
                <w:tcPr>
                  <w:tcW w:w="585" w:type="dxa"/>
                  <w:shd w:val="clear" w:color="auto" w:fill="auto"/>
                  <w:noWrap/>
                  <w:vAlign w:val="center"/>
                  <w:hideMark/>
                </w:tcPr>
                <w:p w14:paraId="331F9C6A"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80</w:t>
                  </w:r>
                </w:p>
              </w:tc>
              <w:tc>
                <w:tcPr>
                  <w:tcW w:w="585" w:type="dxa"/>
                  <w:shd w:val="clear" w:color="auto" w:fill="auto"/>
                  <w:noWrap/>
                  <w:vAlign w:val="center"/>
                  <w:hideMark/>
                </w:tcPr>
                <w:p w14:paraId="5EC04CB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c>
                <w:tcPr>
                  <w:tcW w:w="585" w:type="dxa"/>
                  <w:shd w:val="clear" w:color="auto" w:fill="auto"/>
                  <w:noWrap/>
                  <w:vAlign w:val="center"/>
                  <w:hideMark/>
                </w:tcPr>
                <w:p w14:paraId="124B3FBA"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80</w:t>
                  </w:r>
                </w:p>
              </w:tc>
              <w:tc>
                <w:tcPr>
                  <w:tcW w:w="585" w:type="dxa"/>
                  <w:shd w:val="clear" w:color="auto" w:fill="auto"/>
                  <w:noWrap/>
                  <w:vAlign w:val="center"/>
                  <w:hideMark/>
                </w:tcPr>
                <w:p w14:paraId="6BD88E1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80</w:t>
                  </w:r>
                </w:p>
              </w:tc>
            </w:tr>
            <w:tr w:rsidR="00DA0AF6" w:rsidRPr="003E33F2" w14:paraId="03029831" w14:textId="77777777" w:rsidTr="004E730E">
              <w:trPr>
                <w:trHeight w:val="228"/>
              </w:trPr>
              <w:tc>
                <w:tcPr>
                  <w:tcW w:w="3289" w:type="dxa"/>
                  <w:shd w:val="clear" w:color="auto" w:fill="auto"/>
                  <w:noWrap/>
                  <w:vAlign w:val="center"/>
                  <w:hideMark/>
                </w:tcPr>
                <w:p w14:paraId="672EDF45"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Zasavska</w:t>
                  </w:r>
                </w:p>
              </w:tc>
              <w:tc>
                <w:tcPr>
                  <w:tcW w:w="585" w:type="dxa"/>
                  <w:shd w:val="clear" w:color="auto" w:fill="auto"/>
                  <w:noWrap/>
                  <w:vAlign w:val="center"/>
                  <w:hideMark/>
                </w:tcPr>
                <w:p w14:paraId="0C385AD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49</w:t>
                  </w:r>
                </w:p>
              </w:tc>
              <w:tc>
                <w:tcPr>
                  <w:tcW w:w="585" w:type="dxa"/>
                  <w:shd w:val="clear" w:color="auto" w:fill="auto"/>
                  <w:noWrap/>
                  <w:vAlign w:val="center"/>
                  <w:hideMark/>
                </w:tcPr>
                <w:p w14:paraId="6902D9B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47</w:t>
                  </w:r>
                </w:p>
              </w:tc>
              <w:tc>
                <w:tcPr>
                  <w:tcW w:w="585" w:type="dxa"/>
                  <w:shd w:val="clear" w:color="auto" w:fill="auto"/>
                  <w:noWrap/>
                  <w:vAlign w:val="center"/>
                  <w:hideMark/>
                </w:tcPr>
                <w:p w14:paraId="2D66AD2D"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45</w:t>
                  </w:r>
                </w:p>
              </w:tc>
              <w:tc>
                <w:tcPr>
                  <w:tcW w:w="585" w:type="dxa"/>
                  <w:shd w:val="clear" w:color="auto" w:fill="auto"/>
                  <w:noWrap/>
                  <w:vAlign w:val="center"/>
                  <w:hideMark/>
                </w:tcPr>
                <w:p w14:paraId="570E689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45</w:t>
                  </w:r>
                </w:p>
              </w:tc>
              <w:tc>
                <w:tcPr>
                  <w:tcW w:w="585" w:type="dxa"/>
                  <w:shd w:val="clear" w:color="auto" w:fill="auto"/>
                  <w:noWrap/>
                  <w:vAlign w:val="center"/>
                  <w:hideMark/>
                </w:tcPr>
                <w:p w14:paraId="5ECE7EFB"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45</w:t>
                  </w:r>
                </w:p>
              </w:tc>
              <w:tc>
                <w:tcPr>
                  <w:tcW w:w="585" w:type="dxa"/>
                  <w:shd w:val="clear" w:color="auto" w:fill="auto"/>
                  <w:noWrap/>
                  <w:vAlign w:val="center"/>
                  <w:hideMark/>
                </w:tcPr>
                <w:p w14:paraId="32EA4A2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46</w:t>
                  </w:r>
                </w:p>
              </w:tc>
              <w:tc>
                <w:tcPr>
                  <w:tcW w:w="585" w:type="dxa"/>
                  <w:shd w:val="clear" w:color="auto" w:fill="auto"/>
                  <w:noWrap/>
                  <w:vAlign w:val="center"/>
                  <w:hideMark/>
                </w:tcPr>
                <w:p w14:paraId="612AEA3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47</w:t>
                  </w:r>
                </w:p>
              </w:tc>
              <w:tc>
                <w:tcPr>
                  <w:tcW w:w="585" w:type="dxa"/>
                  <w:shd w:val="clear" w:color="auto" w:fill="auto"/>
                  <w:noWrap/>
                  <w:vAlign w:val="center"/>
                  <w:hideMark/>
                </w:tcPr>
                <w:p w14:paraId="4668477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49</w:t>
                  </w:r>
                </w:p>
              </w:tc>
              <w:tc>
                <w:tcPr>
                  <w:tcW w:w="585" w:type="dxa"/>
                  <w:shd w:val="clear" w:color="auto" w:fill="auto"/>
                  <w:noWrap/>
                  <w:vAlign w:val="center"/>
                  <w:hideMark/>
                </w:tcPr>
                <w:p w14:paraId="2989F03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48</w:t>
                  </w:r>
                </w:p>
              </w:tc>
              <w:tc>
                <w:tcPr>
                  <w:tcW w:w="585" w:type="dxa"/>
                  <w:shd w:val="clear" w:color="auto" w:fill="auto"/>
                  <w:noWrap/>
                  <w:vAlign w:val="center"/>
                  <w:hideMark/>
                </w:tcPr>
                <w:p w14:paraId="2BD0C42C"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48</w:t>
                  </w:r>
                </w:p>
              </w:tc>
            </w:tr>
            <w:tr w:rsidR="00DA0AF6" w:rsidRPr="003E33F2" w14:paraId="037DB078" w14:textId="77777777" w:rsidTr="004E730E">
              <w:trPr>
                <w:trHeight w:val="228"/>
              </w:trPr>
              <w:tc>
                <w:tcPr>
                  <w:tcW w:w="3289" w:type="dxa"/>
                  <w:shd w:val="clear" w:color="auto" w:fill="auto"/>
                  <w:noWrap/>
                  <w:vAlign w:val="center"/>
                  <w:hideMark/>
                </w:tcPr>
                <w:p w14:paraId="159538DD"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Posavska</w:t>
                  </w:r>
                </w:p>
              </w:tc>
              <w:tc>
                <w:tcPr>
                  <w:tcW w:w="585" w:type="dxa"/>
                  <w:shd w:val="clear" w:color="auto" w:fill="auto"/>
                  <w:noWrap/>
                  <w:vAlign w:val="center"/>
                  <w:hideMark/>
                </w:tcPr>
                <w:p w14:paraId="18B33E7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70</w:t>
                  </w:r>
                </w:p>
              </w:tc>
              <w:tc>
                <w:tcPr>
                  <w:tcW w:w="585" w:type="dxa"/>
                  <w:shd w:val="clear" w:color="auto" w:fill="auto"/>
                  <w:noWrap/>
                  <w:vAlign w:val="center"/>
                  <w:hideMark/>
                </w:tcPr>
                <w:p w14:paraId="2F6F62D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70</w:t>
                  </w:r>
                </w:p>
              </w:tc>
              <w:tc>
                <w:tcPr>
                  <w:tcW w:w="585" w:type="dxa"/>
                  <w:shd w:val="clear" w:color="auto" w:fill="auto"/>
                  <w:noWrap/>
                  <w:vAlign w:val="center"/>
                  <w:hideMark/>
                </w:tcPr>
                <w:p w14:paraId="5F2EF019"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69</w:t>
                  </w:r>
                </w:p>
              </w:tc>
              <w:tc>
                <w:tcPr>
                  <w:tcW w:w="585" w:type="dxa"/>
                  <w:shd w:val="clear" w:color="auto" w:fill="auto"/>
                  <w:noWrap/>
                  <w:vAlign w:val="center"/>
                  <w:hideMark/>
                </w:tcPr>
                <w:p w14:paraId="26BDD8C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70</w:t>
                  </w:r>
                </w:p>
              </w:tc>
              <w:tc>
                <w:tcPr>
                  <w:tcW w:w="585" w:type="dxa"/>
                  <w:shd w:val="clear" w:color="auto" w:fill="auto"/>
                  <w:noWrap/>
                  <w:vAlign w:val="center"/>
                  <w:hideMark/>
                </w:tcPr>
                <w:p w14:paraId="5C333BFD"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71</w:t>
                  </w:r>
                </w:p>
              </w:tc>
              <w:tc>
                <w:tcPr>
                  <w:tcW w:w="585" w:type="dxa"/>
                  <w:shd w:val="clear" w:color="auto" w:fill="auto"/>
                  <w:noWrap/>
                  <w:vAlign w:val="center"/>
                  <w:hideMark/>
                </w:tcPr>
                <w:p w14:paraId="34913AFE"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73</w:t>
                  </w:r>
                </w:p>
              </w:tc>
              <w:tc>
                <w:tcPr>
                  <w:tcW w:w="585" w:type="dxa"/>
                  <w:shd w:val="clear" w:color="auto" w:fill="auto"/>
                  <w:noWrap/>
                  <w:vAlign w:val="center"/>
                  <w:hideMark/>
                </w:tcPr>
                <w:p w14:paraId="4290F33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75</w:t>
                  </w:r>
                </w:p>
              </w:tc>
              <w:tc>
                <w:tcPr>
                  <w:tcW w:w="585" w:type="dxa"/>
                  <w:shd w:val="clear" w:color="auto" w:fill="auto"/>
                  <w:noWrap/>
                  <w:vAlign w:val="center"/>
                  <w:hideMark/>
                </w:tcPr>
                <w:p w14:paraId="4DCEA599"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78</w:t>
                  </w:r>
                </w:p>
              </w:tc>
              <w:tc>
                <w:tcPr>
                  <w:tcW w:w="585" w:type="dxa"/>
                  <w:shd w:val="clear" w:color="auto" w:fill="auto"/>
                  <w:noWrap/>
                  <w:vAlign w:val="center"/>
                  <w:hideMark/>
                </w:tcPr>
                <w:p w14:paraId="0BB3AFA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76</w:t>
                  </w:r>
                </w:p>
              </w:tc>
              <w:tc>
                <w:tcPr>
                  <w:tcW w:w="585" w:type="dxa"/>
                  <w:shd w:val="clear" w:color="auto" w:fill="auto"/>
                  <w:noWrap/>
                  <w:vAlign w:val="center"/>
                  <w:hideMark/>
                </w:tcPr>
                <w:p w14:paraId="0766880B"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70</w:t>
                  </w:r>
                </w:p>
              </w:tc>
            </w:tr>
            <w:tr w:rsidR="00DA0AF6" w:rsidRPr="003E33F2" w14:paraId="0C782836" w14:textId="77777777" w:rsidTr="004E730E">
              <w:trPr>
                <w:trHeight w:val="228"/>
              </w:trPr>
              <w:tc>
                <w:tcPr>
                  <w:tcW w:w="3289" w:type="dxa"/>
                  <w:shd w:val="clear" w:color="auto" w:fill="auto"/>
                  <w:noWrap/>
                  <w:vAlign w:val="center"/>
                  <w:hideMark/>
                </w:tcPr>
                <w:p w14:paraId="07E78DFD"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Jugovzhodna Slovenija</w:t>
                  </w:r>
                </w:p>
              </w:tc>
              <w:tc>
                <w:tcPr>
                  <w:tcW w:w="585" w:type="dxa"/>
                  <w:shd w:val="clear" w:color="auto" w:fill="auto"/>
                  <w:noWrap/>
                  <w:vAlign w:val="center"/>
                  <w:hideMark/>
                </w:tcPr>
                <w:p w14:paraId="593EE4B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c>
                <w:tcPr>
                  <w:tcW w:w="585" w:type="dxa"/>
                  <w:shd w:val="clear" w:color="auto" w:fill="auto"/>
                  <w:noWrap/>
                  <w:vAlign w:val="center"/>
                  <w:hideMark/>
                </w:tcPr>
                <w:p w14:paraId="5CD86CE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c>
                <w:tcPr>
                  <w:tcW w:w="585" w:type="dxa"/>
                  <w:shd w:val="clear" w:color="auto" w:fill="auto"/>
                  <w:noWrap/>
                  <w:vAlign w:val="center"/>
                  <w:hideMark/>
                </w:tcPr>
                <w:p w14:paraId="75D7F8B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c>
                <w:tcPr>
                  <w:tcW w:w="585" w:type="dxa"/>
                  <w:shd w:val="clear" w:color="auto" w:fill="auto"/>
                  <w:noWrap/>
                  <w:vAlign w:val="center"/>
                  <w:hideMark/>
                </w:tcPr>
                <w:p w14:paraId="796D9A4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c>
                <w:tcPr>
                  <w:tcW w:w="585" w:type="dxa"/>
                  <w:shd w:val="clear" w:color="auto" w:fill="auto"/>
                  <w:noWrap/>
                  <w:vAlign w:val="center"/>
                  <w:hideMark/>
                </w:tcPr>
                <w:p w14:paraId="7CC3DA1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83</w:t>
                  </w:r>
                </w:p>
              </w:tc>
              <w:tc>
                <w:tcPr>
                  <w:tcW w:w="585" w:type="dxa"/>
                  <w:shd w:val="clear" w:color="auto" w:fill="auto"/>
                  <w:noWrap/>
                  <w:vAlign w:val="center"/>
                  <w:hideMark/>
                </w:tcPr>
                <w:p w14:paraId="0091EDBD"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86</w:t>
                  </w:r>
                </w:p>
              </w:tc>
              <w:tc>
                <w:tcPr>
                  <w:tcW w:w="585" w:type="dxa"/>
                  <w:shd w:val="clear" w:color="auto" w:fill="auto"/>
                  <w:noWrap/>
                  <w:vAlign w:val="center"/>
                  <w:hideMark/>
                </w:tcPr>
                <w:p w14:paraId="795A0F3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89</w:t>
                  </w:r>
                </w:p>
              </w:tc>
              <w:tc>
                <w:tcPr>
                  <w:tcW w:w="585" w:type="dxa"/>
                  <w:shd w:val="clear" w:color="auto" w:fill="auto"/>
                  <w:noWrap/>
                  <w:vAlign w:val="center"/>
                  <w:hideMark/>
                </w:tcPr>
                <w:p w14:paraId="0F07EEC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89</w:t>
                  </w:r>
                </w:p>
              </w:tc>
              <w:tc>
                <w:tcPr>
                  <w:tcW w:w="585" w:type="dxa"/>
                  <w:shd w:val="clear" w:color="auto" w:fill="auto"/>
                  <w:noWrap/>
                  <w:vAlign w:val="center"/>
                  <w:hideMark/>
                </w:tcPr>
                <w:p w14:paraId="3E61311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86</w:t>
                  </w:r>
                </w:p>
              </w:tc>
              <w:tc>
                <w:tcPr>
                  <w:tcW w:w="585" w:type="dxa"/>
                  <w:shd w:val="clear" w:color="auto" w:fill="auto"/>
                  <w:noWrap/>
                  <w:vAlign w:val="center"/>
                  <w:hideMark/>
                </w:tcPr>
                <w:p w14:paraId="31A4706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84</w:t>
                  </w:r>
                </w:p>
              </w:tc>
            </w:tr>
            <w:tr w:rsidR="00DA0AF6" w:rsidRPr="003E33F2" w14:paraId="3D16C0E2" w14:textId="77777777" w:rsidTr="004E730E">
              <w:trPr>
                <w:trHeight w:val="228"/>
              </w:trPr>
              <w:tc>
                <w:tcPr>
                  <w:tcW w:w="3289" w:type="dxa"/>
                  <w:shd w:val="clear" w:color="auto" w:fill="auto"/>
                  <w:noWrap/>
                  <w:vAlign w:val="center"/>
                  <w:hideMark/>
                </w:tcPr>
                <w:p w14:paraId="78AB5377"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Primorsko-notranjska</w:t>
                  </w:r>
                </w:p>
              </w:tc>
              <w:tc>
                <w:tcPr>
                  <w:tcW w:w="585" w:type="dxa"/>
                  <w:shd w:val="clear" w:color="auto" w:fill="auto"/>
                  <w:noWrap/>
                  <w:vAlign w:val="center"/>
                  <w:hideMark/>
                </w:tcPr>
                <w:p w14:paraId="5FADF0BE"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59</w:t>
                  </w:r>
                </w:p>
              </w:tc>
              <w:tc>
                <w:tcPr>
                  <w:tcW w:w="585" w:type="dxa"/>
                  <w:shd w:val="clear" w:color="auto" w:fill="auto"/>
                  <w:noWrap/>
                  <w:vAlign w:val="center"/>
                  <w:hideMark/>
                </w:tcPr>
                <w:p w14:paraId="2EF9943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60</w:t>
                  </w:r>
                </w:p>
              </w:tc>
              <w:tc>
                <w:tcPr>
                  <w:tcW w:w="585" w:type="dxa"/>
                  <w:shd w:val="clear" w:color="auto" w:fill="auto"/>
                  <w:noWrap/>
                  <w:vAlign w:val="center"/>
                  <w:hideMark/>
                </w:tcPr>
                <w:p w14:paraId="37B90BF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62</w:t>
                  </w:r>
                </w:p>
              </w:tc>
              <w:tc>
                <w:tcPr>
                  <w:tcW w:w="585" w:type="dxa"/>
                  <w:shd w:val="clear" w:color="auto" w:fill="auto"/>
                  <w:noWrap/>
                  <w:vAlign w:val="center"/>
                  <w:hideMark/>
                </w:tcPr>
                <w:p w14:paraId="510C6C0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63</w:t>
                  </w:r>
                </w:p>
              </w:tc>
              <w:tc>
                <w:tcPr>
                  <w:tcW w:w="585" w:type="dxa"/>
                  <w:shd w:val="clear" w:color="auto" w:fill="auto"/>
                  <w:noWrap/>
                  <w:vAlign w:val="center"/>
                  <w:hideMark/>
                </w:tcPr>
                <w:p w14:paraId="649920F5"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62</w:t>
                  </w:r>
                </w:p>
              </w:tc>
              <w:tc>
                <w:tcPr>
                  <w:tcW w:w="585" w:type="dxa"/>
                  <w:shd w:val="clear" w:color="auto" w:fill="auto"/>
                  <w:noWrap/>
                  <w:vAlign w:val="center"/>
                  <w:hideMark/>
                </w:tcPr>
                <w:p w14:paraId="61923DBB"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63</w:t>
                  </w:r>
                </w:p>
              </w:tc>
              <w:tc>
                <w:tcPr>
                  <w:tcW w:w="585" w:type="dxa"/>
                  <w:shd w:val="clear" w:color="auto" w:fill="auto"/>
                  <w:noWrap/>
                  <w:vAlign w:val="center"/>
                  <w:hideMark/>
                </w:tcPr>
                <w:p w14:paraId="425709E6"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62</w:t>
                  </w:r>
                </w:p>
              </w:tc>
              <w:tc>
                <w:tcPr>
                  <w:tcW w:w="585" w:type="dxa"/>
                  <w:shd w:val="clear" w:color="auto" w:fill="auto"/>
                  <w:noWrap/>
                  <w:vAlign w:val="center"/>
                  <w:hideMark/>
                </w:tcPr>
                <w:p w14:paraId="202383AA"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62</w:t>
                  </w:r>
                </w:p>
              </w:tc>
              <w:tc>
                <w:tcPr>
                  <w:tcW w:w="585" w:type="dxa"/>
                  <w:shd w:val="clear" w:color="auto" w:fill="auto"/>
                  <w:noWrap/>
                  <w:vAlign w:val="center"/>
                  <w:hideMark/>
                </w:tcPr>
                <w:p w14:paraId="0D7ED2B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64</w:t>
                  </w:r>
                </w:p>
              </w:tc>
              <w:tc>
                <w:tcPr>
                  <w:tcW w:w="585" w:type="dxa"/>
                  <w:shd w:val="clear" w:color="auto" w:fill="auto"/>
                  <w:noWrap/>
                  <w:vAlign w:val="center"/>
                  <w:hideMark/>
                </w:tcPr>
                <w:p w14:paraId="5565CA8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62</w:t>
                  </w:r>
                </w:p>
              </w:tc>
            </w:tr>
            <w:tr w:rsidR="00DA0AF6" w:rsidRPr="003E33F2" w14:paraId="2048824A" w14:textId="77777777" w:rsidTr="004E730E">
              <w:trPr>
                <w:trHeight w:val="228"/>
              </w:trPr>
              <w:tc>
                <w:tcPr>
                  <w:tcW w:w="3289" w:type="dxa"/>
                  <w:shd w:val="clear" w:color="auto" w:fill="auto"/>
                  <w:noWrap/>
                  <w:vAlign w:val="center"/>
                  <w:hideMark/>
                </w:tcPr>
                <w:p w14:paraId="2CF267E8"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Zahodna Slovenija</w:t>
                  </w:r>
                </w:p>
              </w:tc>
              <w:tc>
                <w:tcPr>
                  <w:tcW w:w="585" w:type="dxa"/>
                  <w:shd w:val="clear" w:color="auto" w:fill="auto"/>
                  <w:noWrap/>
                  <w:vAlign w:val="center"/>
                  <w:hideMark/>
                </w:tcPr>
                <w:p w14:paraId="6A8905E5"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99</w:t>
                  </w:r>
                </w:p>
              </w:tc>
              <w:tc>
                <w:tcPr>
                  <w:tcW w:w="585" w:type="dxa"/>
                  <w:shd w:val="clear" w:color="auto" w:fill="auto"/>
                  <w:noWrap/>
                  <w:vAlign w:val="center"/>
                  <w:hideMark/>
                </w:tcPr>
                <w:p w14:paraId="25B4217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99</w:t>
                  </w:r>
                </w:p>
              </w:tc>
              <w:tc>
                <w:tcPr>
                  <w:tcW w:w="585" w:type="dxa"/>
                  <w:shd w:val="clear" w:color="auto" w:fill="auto"/>
                  <w:noWrap/>
                  <w:vAlign w:val="center"/>
                  <w:hideMark/>
                </w:tcPr>
                <w:p w14:paraId="0A75CFEB"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98</w:t>
                  </w:r>
                </w:p>
              </w:tc>
              <w:tc>
                <w:tcPr>
                  <w:tcW w:w="585" w:type="dxa"/>
                  <w:shd w:val="clear" w:color="auto" w:fill="auto"/>
                  <w:noWrap/>
                  <w:vAlign w:val="center"/>
                  <w:hideMark/>
                </w:tcPr>
                <w:p w14:paraId="64B6287C"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100</w:t>
                  </w:r>
                </w:p>
              </w:tc>
              <w:tc>
                <w:tcPr>
                  <w:tcW w:w="585" w:type="dxa"/>
                  <w:shd w:val="clear" w:color="auto" w:fill="auto"/>
                  <w:noWrap/>
                  <w:vAlign w:val="center"/>
                  <w:hideMark/>
                </w:tcPr>
                <w:p w14:paraId="3B3C0D2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102</w:t>
                  </w:r>
                </w:p>
              </w:tc>
              <w:tc>
                <w:tcPr>
                  <w:tcW w:w="585" w:type="dxa"/>
                  <w:shd w:val="clear" w:color="auto" w:fill="auto"/>
                  <w:noWrap/>
                  <w:vAlign w:val="center"/>
                  <w:hideMark/>
                </w:tcPr>
                <w:p w14:paraId="09D0EDBB"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105</w:t>
                  </w:r>
                </w:p>
              </w:tc>
              <w:tc>
                <w:tcPr>
                  <w:tcW w:w="585" w:type="dxa"/>
                  <w:shd w:val="clear" w:color="auto" w:fill="auto"/>
                  <w:noWrap/>
                  <w:vAlign w:val="center"/>
                  <w:hideMark/>
                </w:tcPr>
                <w:p w14:paraId="2F3CD5A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106</w:t>
                  </w:r>
                </w:p>
              </w:tc>
              <w:tc>
                <w:tcPr>
                  <w:tcW w:w="585" w:type="dxa"/>
                  <w:shd w:val="clear" w:color="auto" w:fill="auto"/>
                  <w:noWrap/>
                  <w:vAlign w:val="center"/>
                  <w:hideMark/>
                </w:tcPr>
                <w:p w14:paraId="4BDC7241"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106</w:t>
                  </w:r>
                </w:p>
              </w:tc>
              <w:tc>
                <w:tcPr>
                  <w:tcW w:w="585" w:type="dxa"/>
                  <w:shd w:val="clear" w:color="auto" w:fill="auto"/>
                  <w:noWrap/>
                  <w:vAlign w:val="center"/>
                  <w:hideMark/>
                </w:tcPr>
                <w:p w14:paraId="63180F9D"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107</w:t>
                  </w:r>
                </w:p>
              </w:tc>
              <w:tc>
                <w:tcPr>
                  <w:tcW w:w="585" w:type="dxa"/>
                  <w:shd w:val="clear" w:color="auto" w:fill="auto"/>
                  <w:noWrap/>
                  <w:vAlign w:val="center"/>
                  <w:hideMark/>
                </w:tcPr>
                <w:p w14:paraId="2D1BD85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109</w:t>
                  </w:r>
                </w:p>
              </w:tc>
            </w:tr>
            <w:tr w:rsidR="00DA0AF6" w:rsidRPr="003E33F2" w14:paraId="4C2356D9" w14:textId="77777777" w:rsidTr="004E730E">
              <w:trPr>
                <w:trHeight w:val="228"/>
              </w:trPr>
              <w:tc>
                <w:tcPr>
                  <w:tcW w:w="3289" w:type="dxa"/>
                  <w:shd w:val="clear" w:color="auto" w:fill="auto"/>
                  <w:noWrap/>
                  <w:vAlign w:val="center"/>
                  <w:hideMark/>
                </w:tcPr>
                <w:p w14:paraId="18BB1931"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Osrednjeslovenska</w:t>
                  </w:r>
                </w:p>
              </w:tc>
              <w:tc>
                <w:tcPr>
                  <w:tcW w:w="585" w:type="dxa"/>
                  <w:shd w:val="clear" w:color="auto" w:fill="auto"/>
                  <w:noWrap/>
                  <w:vAlign w:val="center"/>
                  <w:hideMark/>
                </w:tcPr>
                <w:p w14:paraId="5CC22B2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119</w:t>
                  </w:r>
                </w:p>
              </w:tc>
              <w:tc>
                <w:tcPr>
                  <w:tcW w:w="585" w:type="dxa"/>
                  <w:shd w:val="clear" w:color="auto" w:fill="auto"/>
                  <w:noWrap/>
                  <w:vAlign w:val="center"/>
                  <w:hideMark/>
                </w:tcPr>
                <w:p w14:paraId="1FFDE2B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118</w:t>
                  </w:r>
                </w:p>
              </w:tc>
              <w:tc>
                <w:tcPr>
                  <w:tcW w:w="585" w:type="dxa"/>
                  <w:shd w:val="clear" w:color="auto" w:fill="auto"/>
                  <w:noWrap/>
                  <w:vAlign w:val="center"/>
                  <w:hideMark/>
                </w:tcPr>
                <w:p w14:paraId="69EF49C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117</w:t>
                  </w:r>
                </w:p>
              </w:tc>
              <w:tc>
                <w:tcPr>
                  <w:tcW w:w="585" w:type="dxa"/>
                  <w:shd w:val="clear" w:color="auto" w:fill="auto"/>
                  <w:noWrap/>
                  <w:vAlign w:val="center"/>
                  <w:hideMark/>
                </w:tcPr>
                <w:p w14:paraId="1BEDC26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118</w:t>
                  </w:r>
                </w:p>
              </w:tc>
              <w:tc>
                <w:tcPr>
                  <w:tcW w:w="585" w:type="dxa"/>
                  <w:shd w:val="clear" w:color="auto" w:fill="auto"/>
                  <w:noWrap/>
                  <w:vAlign w:val="center"/>
                  <w:hideMark/>
                </w:tcPr>
                <w:p w14:paraId="0B47362C"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120</w:t>
                  </w:r>
                </w:p>
              </w:tc>
              <w:tc>
                <w:tcPr>
                  <w:tcW w:w="585" w:type="dxa"/>
                  <w:shd w:val="clear" w:color="auto" w:fill="auto"/>
                  <w:noWrap/>
                  <w:vAlign w:val="center"/>
                  <w:hideMark/>
                </w:tcPr>
                <w:p w14:paraId="45F5E02B"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123</w:t>
                  </w:r>
                </w:p>
              </w:tc>
              <w:tc>
                <w:tcPr>
                  <w:tcW w:w="585" w:type="dxa"/>
                  <w:shd w:val="clear" w:color="auto" w:fill="auto"/>
                  <w:noWrap/>
                  <w:vAlign w:val="center"/>
                  <w:hideMark/>
                </w:tcPr>
                <w:p w14:paraId="04A5B59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125</w:t>
                  </w:r>
                </w:p>
              </w:tc>
              <w:tc>
                <w:tcPr>
                  <w:tcW w:w="585" w:type="dxa"/>
                  <w:shd w:val="clear" w:color="auto" w:fill="auto"/>
                  <w:noWrap/>
                  <w:vAlign w:val="center"/>
                  <w:hideMark/>
                </w:tcPr>
                <w:p w14:paraId="6433AE14"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129</w:t>
                  </w:r>
                </w:p>
              </w:tc>
              <w:tc>
                <w:tcPr>
                  <w:tcW w:w="585" w:type="dxa"/>
                  <w:shd w:val="clear" w:color="auto" w:fill="auto"/>
                  <w:noWrap/>
                  <w:vAlign w:val="center"/>
                  <w:hideMark/>
                </w:tcPr>
                <w:p w14:paraId="2DAA21C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132</w:t>
                  </w:r>
                </w:p>
              </w:tc>
              <w:tc>
                <w:tcPr>
                  <w:tcW w:w="585" w:type="dxa"/>
                  <w:shd w:val="clear" w:color="auto" w:fill="auto"/>
                  <w:noWrap/>
                  <w:vAlign w:val="center"/>
                  <w:hideMark/>
                </w:tcPr>
                <w:p w14:paraId="72DE104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131</w:t>
                  </w:r>
                </w:p>
              </w:tc>
            </w:tr>
            <w:tr w:rsidR="00DA0AF6" w:rsidRPr="003E33F2" w14:paraId="505AC0AE" w14:textId="77777777" w:rsidTr="004E730E">
              <w:trPr>
                <w:trHeight w:val="228"/>
              </w:trPr>
              <w:tc>
                <w:tcPr>
                  <w:tcW w:w="3289" w:type="dxa"/>
                  <w:shd w:val="clear" w:color="auto" w:fill="auto"/>
                  <w:noWrap/>
                  <w:vAlign w:val="center"/>
                  <w:hideMark/>
                </w:tcPr>
                <w:p w14:paraId="02C7A1C5"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Gorenjska</w:t>
                  </w:r>
                </w:p>
              </w:tc>
              <w:tc>
                <w:tcPr>
                  <w:tcW w:w="585" w:type="dxa"/>
                  <w:shd w:val="clear" w:color="auto" w:fill="auto"/>
                  <w:noWrap/>
                  <w:vAlign w:val="center"/>
                  <w:hideMark/>
                </w:tcPr>
                <w:p w14:paraId="3F95BB5D"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71</w:t>
                  </w:r>
                </w:p>
              </w:tc>
              <w:tc>
                <w:tcPr>
                  <w:tcW w:w="585" w:type="dxa"/>
                  <w:shd w:val="clear" w:color="auto" w:fill="auto"/>
                  <w:noWrap/>
                  <w:vAlign w:val="center"/>
                  <w:hideMark/>
                </w:tcPr>
                <w:p w14:paraId="6E41AC7C"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73</w:t>
                  </w:r>
                </w:p>
              </w:tc>
              <w:tc>
                <w:tcPr>
                  <w:tcW w:w="585" w:type="dxa"/>
                  <w:shd w:val="clear" w:color="auto" w:fill="auto"/>
                  <w:noWrap/>
                  <w:vAlign w:val="center"/>
                  <w:hideMark/>
                </w:tcPr>
                <w:p w14:paraId="68830FC0"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73</w:t>
                  </w:r>
                </w:p>
              </w:tc>
              <w:tc>
                <w:tcPr>
                  <w:tcW w:w="585" w:type="dxa"/>
                  <w:shd w:val="clear" w:color="auto" w:fill="auto"/>
                  <w:noWrap/>
                  <w:vAlign w:val="center"/>
                  <w:hideMark/>
                </w:tcPr>
                <w:p w14:paraId="07001896"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73</w:t>
                  </w:r>
                </w:p>
              </w:tc>
              <w:tc>
                <w:tcPr>
                  <w:tcW w:w="585" w:type="dxa"/>
                  <w:shd w:val="clear" w:color="auto" w:fill="auto"/>
                  <w:noWrap/>
                  <w:vAlign w:val="center"/>
                  <w:hideMark/>
                </w:tcPr>
                <w:p w14:paraId="29BBF22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76</w:t>
                  </w:r>
                </w:p>
              </w:tc>
              <w:tc>
                <w:tcPr>
                  <w:tcW w:w="585" w:type="dxa"/>
                  <w:shd w:val="clear" w:color="auto" w:fill="auto"/>
                  <w:noWrap/>
                  <w:vAlign w:val="center"/>
                  <w:hideMark/>
                </w:tcPr>
                <w:p w14:paraId="2A46B7B0"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78</w:t>
                  </w:r>
                </w:p>
              </w:tc>
              <w:tc>
                <w:tcPr>
                  <w:tcW w:w="585" w:type="dxa"/>
                  <w:shd w:val="clear" w:color="auto" w:fill="auto"/>
                  <w:noWrap/>
                  <w:vAlign w:val="center"/>
                  <w:hideMark/>
                </w:tcPr>
                <w:p w14:paraId="7601A0C5"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80</w:t>
                  </w:r>
                </w:p>
              </w:tc>
              <w:tc>
                <w:tcPr>
                  <w:tcW w:w="585" w:type="dxa"/>
                  <w:shd w:val="clear" w:color="auto" w:fill="auto"/>
                  <w:noWrap/>
                  <w:vAlign w:val="center"/>
                  <w:hideMark/>
                </w:tcPr>
                <w:p w14:paraId="37818A7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76</w:t>
                  </w:r>
                </w:p>
              </w:tc>
              <w:tc>
                <w:tcPr>
                  <w:tcW w:w="585" w:type="dxa"/>
                  <w:shd w:val="clear" w:color="auto" w:fill="auto"/>
                  <w:noWrap/>
                  <w:vAlign w:val="center"/>
                  <w:hideMark/>
                </w:tcPr>
                <w:p w14:paraId="7FAAF76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74</w:t>
                  </w:r>
                </w:p>
              </w:tc>
              <w:tc>
                <w:tcPr>
                  <w:tcW w:w="585" w:type="dxa"/>
                  <w:shd w:val="clear" w:color="auto" w:fill="auto"/>
                  <w:noWrap/>
                  <w:vAlign w:val="center"/>
                  <w:hideMark/>
                </w:tcPr>
                <w:p w14:paraId="5CE1753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r>
            <w:tr w:rsidR="00DA0AF6" w:rsidRPr="003E33F2" w14:paraId="0DF64B5A" w14:textId="77777777" w:rsidTr="004E730E">
              <w:trPr>
                <w:trHeight w:val="228"/>
              </w:trPr>
              <w:tc>
                <w:tcPr>
                  <w:tcW w:w="3289" w:type="dxa"/>
                  <w:shd w:val="clear" w:color="auto" w:fill="auto"/>
                  <w:noWrap/>
                  <w:vAlign w:val="center"/>
                  <w:hideMark/>
                </w:tcPr>
                <w:p w14:paraId="449EBD29"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Goriška</w:t>
                  </w:r>
                </w:p>
              </w:tc>
              <w:tc>
                <w:tcPr>
                  <w:tcW w:w="585" w:type="dxa"/>
                  <w:shd w:val="clear" w:color="auto" w:fill="auto"/>
                  <w:noWrap/>
                  <w:vAlign w:val="center"/>
                  <w:hideMark/>
                </w:tcPr>
                <w:p w14:paraId="18CBA198"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76</w:t>
                  </w:r>
                </w:p>
              </w:tc>
              <w:tc>
                <w:tcPr>
                  <w:tcW w:w="585" w:type="dxa"/>
                  <w:shd w:val="clear" w:color="auto" w:fill="auto"/>
                  <w:noWrap/>
                  <w:vAlign w:val="center"/>
                  <w:hideMark/>
                </w:tcPr>
                <w:p w14:paraId="5702F39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75</w:t>
                  </w:r>
                </w:p>
              </w:tc>
              <w:tc>
                <w:tcPr>
                  <w:tcW w:w="585" w:type="dxa"/>
                  <w:shd w:val="clear" w:color="auto" w:fill="auto"/>
                  <w:noWrap/>
                  <w:vAlign w:val="center"/>
                  <w:hideMark/>
                </w:tcPr>
                <w:p w14:paraId="27472073"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76</w:t>
                  </w:r>
                </w:p>
              </w:tc>
              <w:tc>
                <w:tcPr>
                  <w:tcW w:w="585" w:type="dxa"/>
                  <w:shd w:val="clear" w:color="auto" w:fill="auto"/>
                  <w:noWrap/>
                  <w:vAlign w:val="center"/>
                  <w:hideMark/>
                </w:tcPr>
                <w:p w14:paraId="6EB4B1A5"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77</w:t>
                  </w:r>
                </w:p>
              </w:tc>
              <w:tc>
                <w:tcPr>
                  <w:tcW w:w="585" w:type="dxa"/>
                  <w:shd w:val="clear" w:color="auto" w:fill="auto"/>
                  <w:noWrap/>
                  <w:vAlign w:val="center"/>
                  <w:hideMark/>
                </w:tcPr>
                <w:p w14:paraId="250FE6ED"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c>
                <w:tcPr>
                  <w:tcW w:w="585" w:type="dxa"/>
                  <w:shd w:val="clear" w:color="auto" w:fill="auto"/>
                  <w:noWrap/>
                  <w:vAlign w:val="center"/>
                  <w:hideMark/>
                </w:tcPr>
                <w:p w14:paraId="6E1ADFCC"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c>
                <w:tcPr>
                  <w:tcW w:w="585" w:type="dxa"/>
                  <w:shd w:val="clear" w:color="auto" w:fill="auto"/>
                  <w:noWrap/>
                  <w:vAlign w:val="center"/>
                  <w:hideMark/>
                </w:tcPr>
                <w:p w14:paraId="18087CD0"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c>
                <w:tcPr>
                  <w:tcW w:w="585" w:type="dxa"/>
                  <w:shd w:val="clear" w:color="auto" w:fill="auto"/>
                  <w:noWrap/>
                  <w:vAlign w:val="center"/>
                  <w:hideMark/>
                </w:tcPr>
                <w:p w14:paraId="18A8FA0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78</w:t>
                  </w:r>
                </w:p>
              </w:tc>
              <w:tc>
                <w:tcPr>
                  <w:tcW w:w="585" w:type="dxa"/>
                  <w:shd w:val="clear" w:color="auto" w:fill="auto"/>
                  <w:noWrap/>
                  <w:vAlign w:val="center"/>
                  <w:hideMark/>
                </w:tcPr>
                <w:p w14:paraId="258C9671"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79</w:t>
                  </w:r>
                </w:p>
              </w:tc>
              <w:tc>
                <w:tcPr>
                  <w:tcW w:w="585" w:type="dxa"/>
                  <w:shd w:val="clear" w:color="auto" w:fill="auto"/>
                  <w:noWrap/>
                  <w:vAlign w:val="center"/>
                  <w:hideMark/>
                </w:tcPr>
                <w:p w14:paraId="1D7433DC"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80</w:t>
                  </w:r>
                </w:p>
              </w:tc>
            </w:tr>
            <w:tr w:rsidR="00DA0AF6" w:rsidRPr="003E33F2" w14:paraId="16493328" w14:textId="77777777" w:rsidTr="004E730E">
              <w:trPr>
                <w:trHeight w:val="228"/>
              </w:trPr>
              <w:tc>
                <w:tcPr>
                  <w:tcW w:w="3289" w:type="dxa"/>
                  <w:shd w:val="clear" w:color="auto" w:fill="auto"/>
                  <w:noWrap/>
                  <w:vAlign w:val="center"/>
                  <w:hideMark/>
                </w:tcPr>
                <w:p w14:paraId="3CB579A9" w14:textId="77777777" w:rsidR="000C1569" w:rsidRPr="003E33F2" w:rsidRDefault="000C1569" w:rsidP="000C1569">
                  <w:pPr>
                    <w:spacing w:line="240" w:lineRule="auto"/>
                    <w:jc w:val="both"/>
                    <w:rPr>
                      <w:rFonts w:cs="Arial"/>
                      <w:b/>
                      <w:bCs/>
                      <w:sz w:val="16"/>
                      <w:szCs w:val="16"/>
                      <w:lang w:eastAsia="sl-SI"/>
                    </w:rPr>
                  </w:pPr>
                  <w:r w:rsidRPr="003E33F2">
                    <w:rPr>
                      <w:rFonts w:cs="Arial"/>
                      <w:b/>
                      <w:bCs/>
                      <w:sz w:val="16"/>
                      <w:szCs w:val="16"/>
                      <w:lang w:eastAsia="sl-SI"/>
                    </w:rPr>
                    <w:t>Obalno-kraška</w:t>
                  </w:r>
                </w:p>
              </w:tc>
              <w:tc>
                <w:tcPr>
                  <w:tcW w:w="585" w:type="dxa"/>
                  <w:shd w:val="clear" w:color="auto" w:fill="auto"/>
                  <w:noWrap/>
                  <w:vAlign w:val="center"/>
                  <w:hideMark/>
                </w:tcPr>
                <w:p w14:paraId="19092A8E"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82</w:t>
                  </w:r>
                </w:p>
              </w:tc>
              <w:tc>
                <w:tcPr>
                  <w:tcW w:w="585" w:type="dxa"/>
                  <w:shd w:val="clear" w:color="auto" w:fill="auto"/>
                  <w:noWrap/>
                  <w:vAlign w:val="center"/>
                  <w:hideMark/>
                </w:tcPr>
                <w:p w14:paraId="0FB23B1E"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81</w:t>
                  </w:r>
                </w:p>
              </w:tc>
              <w:tc>
                <w:tcPr>
                  <w:tcW w:w="585" w:type="dxa"/>
                  <w:shd w:val="clear" w:color="auto" w:fill="auto"/>
                  <w:noWrap/>
                  <w:vAlign w:val="center"/>
                  <w:hideMark/>
                </w:tcPr>
                <w:p w14:paraId="4392A3D9"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83</w:t>
                  </w:r>
                </w:p>
              </w:tc>
              <w:tc>
                <w:tcPr>
                  <w:tcW w:w="585" w:type="dxa"/>
                  <w:shd w:val="clear" w:color="auto" w:fill="auto"/>
                  <w:noWrap/>
                  <w:vAlign w:val="center"/>
                  <w:hideMark/>
                </w:tcPr>
                <w:p w14:paraId="6BA48D47"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83</w:t>
                  </w:r>
                </w:p>
              </w:tc>
              <w:tc>
                <w:tcPr>
                  <w:tcW w:w="585" w:type="dxa"/>
                  <w:shd w:val="clear" w:color="auto" w:fill="auto"/>
                  <w:noWrap/>
                  <w:vAlign w:val="center"/>
                  <w:hideMark/>
                </w:tcPr>
                <w:p w14:paraId="22CCC7A5"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87</w:t>
                  </w:r>
                </w:p>
              </w:tc>
              <w:tc>
                <w:tcPr>
                  <w:tcW w:w="585" w:type="dxa"/>
                  <w:shd w:val="clear" w:color="auto" w:fill="auto"/>
                  <w:noWrap/>
                  <w:vAlign w:val="center"/>
                  <w:hideMark/>
                </w:tcPr>
                <w:p w14:paraId="2513B951"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89</w:t>
                  </w:r>
                </w:p>
              </w:tc>
              <w:tc>
                <w:tcPr>
                  <w:tcW w:w="585" w:type="dxa"/>
                  <w:shd w:val="clear" w:color="auto" w:fill="auto"/>
                  <w:noWrap/>
                  <w:vAlign w:val="center"/>
                  <w:hideMark/>
                </w:tcPr>
                <w:p w14:paraId="00B930FF"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88</w:t>
                  </w:r>
                </w:p>
              </w:tc>
              <w:tc>
                <w:tcPr>
                  <w:tcW w:w="585" w:type="dxa"/>
                  <w:shd w:val="clear" w:color="auto" w:fill="auto"/>
                  <w:noWrap/>
                  <w:vAlign w:val="center"/>
                  <w:hideMark/>
                </w:tcPr>
                <w:p w14:paraId="5B994E92"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83</w:t>
                  </w:r>
                </w:p>
              </w:tc>
              <w:tc>
                <w:tcPr>
                  <w:tcW w:w="585" w:type="dxa"/>
                  <w:shd w:val="clear" w:color="auto" w:fill="auto"/>
                  <w:noWrap/>
                  <w:vAlign w:val="center"/>
                  <w:hideMark/>
                </w:tcPr>
                <w:p w14:paraId="23683020"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81</w:t>
                  </w:r>
                </w:p>
              </w:tc>
              <w:tc>
                <w:tcPr>
                  <w:tcW w:w="585" w:type="dxa"/>
                  <w:shd w:val="clear" w:color="auto" w:fill="auto"/>
                  <w:noWrap/>
                  <w:vAlign w:val="center"/>
                  <w:hideMark/>
                </w:tcPr>
                <w:p w14:paraId="6F0B0EF1" w14:textId="77777777" w:rsidR="000C1569" w:rsidRPr="003E33F2" w:rsidRDefault="000C1569" w:rsidP="000C1569">
                  <w:pPr>
                    <w:spacing w:line="240" w:lineRule="auto"/>
                    <w:jc w:val="both"/>
                    <w:rPr>
                      <w:rFonts w:cs="Arial"/>
                      <w:sz w:val="16"/>
                      <w:szCs w:val="16"/>
                      <w:lang w:eastAsia="sl-SI"/>
                    </w:rPr>
                  </w:pPr>
                  <w:r w:rsidRPr="003E33F2">
                    <w:rPr>
                      <w:rFonts w:cs="Arial"/>
                      <w:sz w:val="16"/>
                      <w:szCs w:val="16"/>
                      <w:lang w:eastAsia="sl-SI"/>
                    </w:rPr>
                    <w:t>87</w:t>
                  </w:r>
                </w:p>
              </w:tc>
            </w:tr>
          </w:tbl>
          <w:p w14:paraId="043413A2" w14:textId="77777777" w:rsidR="000C1569" w:rsidRPr="003E33F2" w:rsidRDefault="000C1569" w:rsidP="008420DB">
            <w:pPr>
              <w:jc w:val="both"/>
              <w:rPr>
                <w:rFonts w:cs="Arial"/>
                <w:szCs w:val="20"/>
              </w:rPr>
            </w:pPr>
          </w:p>
          <w:p w14:paraId="7C939D05" w14:textId="52662109" w:rsidR="008420DB" w:rsidRPr="003E33F2" w:rsidRDefault="008420DB" w:rsidP="008420DB">
            <w:pPr>
              <w:suppressLineNumbers/>
              <w:tabs>
                <w:tab w:val="left" w:pos="425"/>
                <w:tab w:val="left" w:pos="851"/>
              </w:tabs>
              <w:spacing w:before="240" w:line="240" w:lineRule="exact"/>
              <w:jc w:val="both"/>
              <w:rPr>
                <w:rFonts w:cs="Arial"/>
                <w:szCs w:val="20"/>
              </w:rPr>
            </w:pPr>
            <w:r w:rsidRPr="003E33F2">
              <w:rPr>
                <w:rFonts w:cs="Arial"/>
                <w:szCs w:val="20"/>
              </w:rPr>
              <w:t xml:space="preserve">Računsko sodišče Republike Slovenije je v okviru revizije regionalnega razvoja za obdobje </w:t>
            </w:r>
            <w:r w:rsidR="0003696B" w:rsidRPr="003E33F2">
              <w:rPr>
                <w:rFonts w:cs="Arial"/>
                <w:szCs w:val="20"/>
              </w:rPr>
              <w:t xml:space="preserve">od </w:t>
            </w:r>
            <w:r w:rsidRPr="003E33F2">
              <w:rPr>
                <w:rFonts w:cs="Arial"/>
                <w:szCs w:val="20"/>
              </w:rPr>
              <w:t>1.</w:t>
            </w:r>
            <w:r w:rsidR="0003696B" w:rsidRPr="003E33F2">
              <w:rPr>
                <w:rFonts w:cs="Arial"/>
                <w:szCs w:val="20"/>
              </w:rPr>
              <w:t xml:space="preserve"> </w:t>
            </w:r>
            <w:r w:rsidRPr="003E33F2">
              <w:rPr>
                <w:rFonts w:cs="Arial"/>
                <w:szCs w:val="20"/>
              </w:rPr>
              <w:t>1.</w:t>
            </w:r>
            <w:r w:rsidR="0003696B" w:rsidRPr="003E33F2">
              <w:rPr>
                <w:rFonts w:cs="Arial"/>
                <w:szCs w:val="20"/>
              </w:rPr>
              <w:t xml:space="preserve"> </w:t>
            </w:r>
            <w:r w:rsidRPr="003E33F2">
              <w:rPr>
                <w:rFonts w:cs="Arial"/>
                <w:szCs w:val="20"/>
              </w:rPr>
              <w:t>2014</w:t>
            </w:r>
            <w:r w:rsidR="0003696B" w:rsidRPr="003E33F2">
              <w:rPr>
                <w:rFonts w:cs="Arial"/>
                <w:szCs w:val="20"/>
              </w:rPr>
              <w:t xml:space="preserve"> do</w:t>
            </w:r>
            <w:r w:rsidRPr="003E33F2">
              <w:rPr>
                <w:rFonts w:cs="Arial"/>
                <w:szCs w:val="20"/>
              </w:rPr>
              <w:t xml:space="preserve"> 31.</w:t>
            </w:r>
            <w:r w:rsidR="0003696B" w:rsidRPr="003E33F2">
              <w:rPr>
                <w:rFonts w:cs="Arial"/>
                <w:szCs w:val="20"/>
              </w:rPr>
              <w:t xml:space="preserve"> </w:t>
            </w:r>
            <w:r w:rsidRPr="003E33F2">
              <w:rPr>
                <w:rFonts w:cs="Arial"/>
                <w:szCs w:val="20"/>
              </w:rPr>
              <w:t>12.</w:t>
            </w:r>
            <w:r w:rsidR="0003696B" w:rsidRPr="003E33F2">
              <w:rPr>
                <w:rFonts w:cs="Arial"/>
                <w:szCs w:val="20"/>
              </w:rPr>
              <w:t xml:space="preserve"> </w:t>
            </w:r>
            <w:r w:rsidRPr="003E33F2">
              <w:rPr>
                <w:rFonts w:cs="Arial"/>
                <w:szCs w:val="20"/>
              </w:rPr>
              <w:t xml:space="preserve">2017 izvedlo preverbo 4. člena ZSRR-2, ki določa, da so za načrtovanje regionalne </w:t>
            </w:r>
            <w:r w:rsidRPr="003E33F2">
              <w:rPr>
                <w:rFonts w:cs="Arial"/>
                <w:szCs w:val="20"/>
              </w:rPr>
              <w:lastRenderedPageBreak/>
              <w:t>politike in izvajanje nalog regionalnega razvoja pristojne država in občine</w:t>
            </w:r>
            <w:r w:rsidR="001138DD" w:rsidRPr="003E33F2">
              <w:rPr>
                <w:rFonts w:cs="Arial"/>
                <w:szCs w:val="20"/>
              </w:rPr>
              <w:t>.</w:t>
            </w:r>
            <w:r w:rsidRPr="003E33F2">
              <w:rPr>
                <w:rFonts w:cs="Arial"/>
                <w:szCs w:val="20"/>
              </w:rPr>
              <w:t xml:space="preserve"> </w:t>
            </w:r>
            <w:r w:rsidR="001138DD" w:rsidRPr="003E33F2">
              <w:rPr>
                <w:rFonts w:cs="Arial"/>
                <w:szCs w:val="20"/>
              </w:rPr>
              <w:t xml:space="preserve">Ugotovilo je </w:t>
            </w:r>
            <w:r w:rsidR="0003696B" w:rsidRPr="003E33F2">
              <w:rPr>
                <w:rFonts w:cs="Arial"/>
                <w:szCs w:val="20"/>
              </w:rPr>
              <w:t xml:space="preserve">določene </w:t>
            </w:r>
            <w:r w:rsidRPr="003E33F2">
              <w:rPr>
                <w:rFonts w:cs="Arial"/>
                <w:szCs w:val="20"/>
              </w:rPr>
              <w:t>pomanjkljivosti ter podalo nekaj priporočil</w:t>
            </w:r>
            <w:r w:rsidR="000C2E96" w:rsidRPr="003E33F2">
              <w:rPr>
                <w:rFonts w:cs="Arial"/>
                <w:szCs w:val="20"/>
              </w:rPr>
              <w:t>. M</w:t>
            </w:r>
            <w:r w:rsidRPr="003E33F2">
              <w:rPr>
                <w:rFonts w:cs="Arial"/>
                <w:szCs w:val="20"/>
              </w:rPr>
              <w:t>ed drugim</w:t>
            </w:r>
            <w:r w:rsidR="000C2E96" w:rsidRPr="003E33F2">
              <w:rPr>
                <w:rFonts w:cs="Arial"/>
                <w:szCs w:val="20"/>
              </w:rPr>
              <w:t xml:space="preserve"> je</w:t>
            </w:r>
            <w:r w:rsidRPr="003E33F2">
              <w:rPr>
                <w:rFonts w:cs="Arial"/>
                <w:szCs w:val="20"/>
              </w:rPr>
              <w:t xml:space="preserve"> ugotovilo, da:</w:t>
            </w:r>
          </w:p>
          <w:p w14:paraId="45FBB16B" w14:textId="6E76FC69" w:rsidR="008420DB" w:rsidRPr="003E33F2" w:rsidRDefault="008420DB" w:rsidP="000165BE">
            <w:pPr>
              <w:pStyle w:val="Odstavekseznama"/>
              <w:numPr>
                <w:ilvl w:val="0"/>
                <w:numId w:val="16"/>
              </w:numPr>
              <w:spacing w:line="240" w:lineRule="exact"/>
              <w:contextualSpacing/>
              <w:jc w:val="both"/>
              <w:rPr>
                <w:rFonts w:ascii="Arial" w:hAnsi="Arial" w:cs="Arial"/>
                <w:sz w:val="20"/>
                <w:szCs w:val="20"/>
              </w:rPr>
            </w:pPr>
            <w:r w:rsidRPr="003E33F2">
              <w:rPr>
                <w:rFonts w:ascii="Arial" w:hAnsi="Arial" w:cs="Arial"/>
                <w:sz w:val="20"/>
                <w:szCs w:val="20"/>
              </w:rPr>
              <w:t xml:space="preserve">na nivoju države ni enotnega strateškega dokumenta, ki bi celovito urejal skladen regionalni razvoj, oblikoval ukrepe regionalne politike ter dal regionalnemu razvoju potrebno težo in ga posledično tudi učinkoviteje spremljal; </w:t>
            </w:r>
          </w:p>
          <w:p w14:paraId="63D21F39" w14:textId="65BE395C" w:rsidR="008420DB" w:rsidRPr="003E33F2" w:rsidRDefault="008420DB" w:rsidP="000165BE">
            <w:pPr>
              <w:pStyle w:val="Odstavekseznama"/>
              <w:numPr>
                <w:ilvl w:val="0"/>
                <w:numId w:val="16"/>
              </w:numPr>
              <w:spacing w:before="240" w:line="240" w:lineRule="exact"/>
              <w:contextualSpacing/>
              <w:jc w:val="both"/>
              <w:rPr>
                <w:rFonts w:ascii="Arial" w:hAnsi="Arial" w:cs="Arial"/>
                <w:sz w:val="20"/>
                <w:szCs w:val="20"/>
              </w:rPr>
            </w:pPr>
            <w:r w:rsidRPr="003E33F2">
              <w:rPr>
                <w:rFonts w:ascii="Arial" w:hAnsi="Arial" w:cs="Arial"/>
                <w:sz w:val="20"/>
                <w:szCs w:val="20"/>
              </w:rPr>
              <w:t xml:space="preserve">strateški dokumenti različno naslavljajo tematiko regionalnega razvoja (nekateri sploh ne eksplicitno npr. </w:t>
            </w:r>
            <w:r w:rsidR="0003696B" w:rsidRPr="003E33F2">
              <w:rPr>
                <w:rFonts w:ascii="Arial" w:hAnsi="Arial" w:cs="Arial"/>
                <w:sz w:val="20"/>
                <w:szCs w:val="20"/>
              </w:rPr>
              <w:t>Strategija razvoja Slovenije 2030 (</w:t>
            </w:r>
            <w:r w:rsidRPr="003E33F2">
              <w:rPr>
                <w:rFonts w:ascii="Arial" w:hAnsi="Arial" w:cs="Arial"/>
                <w:sz w:val="20"/>
                <w:szCs w:val="20"/>
              </w:rPr>
              <w:t>SRS 2030</w:t>
            </w:r>
            <w:r w:rsidR="0003696B" w:rsidRPr="003E33F2">
              <w:rPr>
                <w:rFonts w:ascii="Arial" w:hAnsi="Arial" w:cs="Arial"/>
                <w:sz w:val="20"/>
                <w:szCs w:val="20"/>
              </w:rPr>
              <w:t>)</w:t>
            </w:r>
            <w:r w:rsidRPr="003E33F2">
              <w:rPr>
                <w:rFonts w:ascii="Arial" w:hAnsi="Arial" w:cs="Arial"/>
                <w:sz w:val="20"/>
                <w:szCs w:val="20"/>
              </w:rPr>
              <w:t>, Partnerski sporazum in Operativni program 2021</w:t>
            </w:r>
            <w:r w:rsidR="0003696B" w:rsidRPr="003E33F2">
              <w:rPr>
                <w:rFonts w:ascii="Arial" w:hAnsi="Arial" w:cs="Arial"/>
                <w:sz w:val="20"/>
                <w:szCs w:val="20"/>
              </w:rPr>
              <w:t>–</w:t>
            </w:r>
            <w:r w:rsidRPr="003E33F2">
              <w:rPr>
                <w:rFonts w:ascii="Arial" w:hAnsi="Arial" w:cs="Arial"/>
                <w:sz w:val="20"/>
                <w:szCs w:val="20"/>
              </w:rPr>
              <w:t>2027) oziroma je neskladje med različnimi strateškimi dokumenti v zvezi s tem na nacionalni ravni;</w:t>
            </w:r>
          </w:p>
          <w:p w14:paraId="0F04C73E" w14:textId="24FDD17D" w:rsidR="008420DB" w:rsidRPr="003E33F2" w:rsidRDefault="008420DB" w:rsidP="000165BE">
            <w:pPr>
              <w:pStyle w:val="Odstavekseznama"/>
              <w:numPr>
                <w:ilvl w:val="0"/>
                <w:numId w:val="16"/>
              </w:numPr>
              <w:spacing w:before="240" w:line="240" w:lineRule="exact"/>
              <w:contextualSpacing/>
              <w:jc w:val="both"/>
              <w:rPr>
                <w:rFonts w:ascii="Arial" w:hAnsi="Arial" w:cs="Arial"/>
                <w:sz w:val="20"/>
                <w:szCs w:val="20"/>
              </w:rPr>
            </w:pPr>
            <w:r w:rsidRPr="003E33F2">
              <w:rPr>
                <w:rFonts w:ascii="Arial" w:hAnsi="Arial" w:cs="Arial"/>
                <w:sz w:val="20"/>
                <w:szCs w:val="20"/>
              </w:rPr>
              <w:t xml:space="preserve">ni celostnega obravnavanja izzivov regionalnega razvoja na nivoju vlade, ampak se tematike oziroma izzivi obravnavajo parcialno. Sodelovanje med ministrstvi na področju regionalnega razvoja je relativno slabo, prav tako spremljanje vsebin politik različnih drugih ministrstev z vidika regionalnega razvoja in sredstev. </w:t>
            </w:r>
            <w:r w:rsidR="0003696B" w:rsidRPr="003E33F2">
              <w:rPr>
                <w:rFonts w:ascii="Arial" w:hAnsi="Arial" w:cs="Arial"/>
                <w:sz w:val="20"/>
                <w:szCs w:val="20"/>
              </w:rPr>
              <w:t>V</w:t>
            </w:r>
            <w:r w:rsidRPr="003E33F2">
              <w:rPr>
                <w:rFonts w:ascii="Arial" w:hAnsi="Arial" w:cs="Arial"/>
                <w:sz w:val="20"/>
                <w:szCs w:val="20"/>
              </w:rPr>
              <w:t>lad</w:t>
            </w:r>
            <w:r w:rsidR="0003696B" w:rsidRPr="003E33F2">
              <w:rPr>
                <w:rFonts w:ascii="Arial" w:hAnsi="Arial" w:cs="Arial"/>
                <w:sz w:val="20"/>
                <w:szCs w:val="20"/>
              </w:rPr>
              <w:t>a je imela</w:t>
            </w:r>
            <w:r w:rsidRPr="003E33F2">
              <w:rPr>
                <w:rFonts w:ascii="Arial" w:hAnsi="Arial" w:cs="Arial"/>
                <w:sz w:val="20"/>
                <w:szCs w:val="20"/>
              </w:rPr>
              <w:t xml:space="preserve"> </w:t>
            </w:r>
            <w:r w:rsidR="0003696B" w:rsidRPr="003E33F2">
              <w:rPr>
                <w:rFonts w:ascii="Arial" w:hAnsi="Arial" w:cs="Arial"/>
                <w:sz w:val="20"/>
                <w:szCs w:val="20"/>
              </w:rPr>
              <w:t xml:space="preserve">večjo vlogo </w:t>
            </w:r>
            <w:r w:rsidRPr="003E33F2">
              <w:rPr>
                <w:rFonts w:ascii="Arial" w:hAnsi="Arial" w:cs="Arial"/>
                <w:sz w:val="20"/>
                <w:szCs w:val="20"/>
              </w:rPr>
              <w:t xml:space="preserve">na področju usklajevanja ukrepov različnih ministrstev na področju regionalnega razvoja </w:t>
            </w:r>
            <w:r w:rsidR="0003696B" w:rsidRPr="003E33F2">
              <w:rPr>
                <w:rFonts w:ascii="Arial" w:hAnsi="Arial" w:cs="Arial"/>
                <w:sz w:val="20"/>
                <w:szCs w:val="20"/>
              </w:rPr>
              <w:t>le</w:t>
            </w:r>
            <w:r w:rsidRPr="003E33F2">
              <w:rPr>
                <w:rFonts w:ascii="Arial" w:hAnsi="Arial" w:cs="Arial"/>
                <w:sz w:val="20"/>
                <w:szCs w:val="20"/>
              </w:rPr>
              <w:t xml:space="preserve"> v okviru </w:t>
            </w:r>
            <w:r w:rsidR="0003696B" w:rsidRPr="003E33F2">
              <w:rPr>
                <w:rFonts w:ascii="Arial" w:hAnsi="Arial" w:cs="Arial"/>
                <w:sz w:val="20"/>
                <w:szCs w:val="20"/>
              </w:rPr>
              <w:t>d</w:t>
            </w:r>
            <w:r w:rsidRPr="003E33F2">
              <w:rPr>
                <w:rFonts w:ascii="Arial" w:hAnsi="Arial" w:cs="Arial"/>
                <w:sz w:val="20"/>
                <w:szCs w:val="20"/>
              </w:rPr>
              <w:t>ogovorov za razvoj regij</w:t>
            </w:r>
            <w:r w:rsidR="000B55AA">
              <w:rPr>
                <w:rFonts w:ascii="Arial" w:hAnsi="Arial" w:cs="Arial"/>
                <w:sz w:val="20"/>
                <w:szCs w:val="20"/>
              </w:rPr>
              <w:t xml:space="preserve"> </w:t>
            </w:r>
            <w:r w:rsidR="000B55AA" w:rsidRPr="003E33F2">
              <w:rPr>
                <w:rFonts w:ascii="Arial" w:hAnsi="Arial" w:cs="Arial"/>
                <w:sz w:val="20"/>
                <w:szCs w:val="20"/>
              </w:rPr>
              <w:t>(DRR)</w:t>
            </w:r>
            <w:r w:rsidRPr="003E33F2">
              <w:rPr>
                <w:rFonts w:ascii="Arial" w:hAnsi="Arial" w:cs="Arial"/>
                <w:sz w:val="20"/>
                <w:szCs w:val="20"/>
              </w:rPr>
              <w:t xml:space="preserve">; </w:t>
            </w:r>
          </w:p>
          <w:p w14:paraId="455C60D4" w14:textId="24C2389A" w:rsidR="008420DB" w:rsidRPr="003E33F2" w:rsidRDefault="008420DB" w:rsidP="000165BE">
            <w:pPr>
              <w:pStyle w:val="Odstavekseznama"/>
              <w:numPr>
                <w:ilvl w:val="0"/>
                <w:numId w:val="16"/>
              </w:numPr>
              <w:spacing w:before="240" w:line="240" w:lineRule="exact"/>
              <w:contextualSpacing/>
              <w:jc w:val="both"/>
              <w:rPr>
                <w:rFonts w:ascii="Arial" w:hAnsi="Arial" w:cs="Arial"/>
                <w:sz w:val="20"/>
                <w:szCs w:val="20"/>
              </w:rPr>
            </w:pPr>
            <w:r w:rsidRPr="003E33F2">
              <w:rPr>
                <w:rFonts w:ascii="Arial" w:hAnsi="Arial" w:cs="Arial"/>
                <w:sz w:val="20"/>
                <w:szCs w:val="20"/>
              </w:rPr>
              <w:t xml:space="preserve">da so bili prvi </w:t>
            </w:r>
            <w:r w:rsidR="000B55AA">
              <w:rPr>
                <w:rFonts w:ascii="Arial" w:hAnsi="Arial" w:cs="Arial"/>
                <w:sz w:val="20"/>
                <w:szCs w:val="20"/>
              </w:rPr>
              <w:t>DRR-ji</w:t>
            </w:r>
            <w:r w:rsidRPr="003E33F2">
              <w:rPr>
                <w:rFonts w:ascii="Arial" w:hAnsi="Arial" w:cs="Arial"/>
                <w:sz w:val="20"/>
                <w:szCs w:val="20"/>
              </w:rPr>
              <w:t xml:space="preserve">  v obdobju 2014</w:t>
            </w:r>
            <w:r w:rsidR="0003696B" w:rsidRPr="003E33F2">
              <w:rPr>
                <w:rFonts w:ascii="Arial" w:hAnsi="Arial" w:cs="Arial"/>
                <w:sz w:val="20"/>
                <w:szCs w:val="20"/>
              </w:rPr>
              <w:t>–</w:t>
            </w:r>
            <w:r w:rsidRPr="003E33F2">
              <w:rPr>
                <w:rFonts w:ascii="Arial" w:hAnsi="Arial" w:cs="Arial"/>
                <w:sz w:val="20"/>
                <w:szCs w:val="20"/>
              </w:rPr>
              <w:t>2020 pretežno sektorskega značaja</w:t>
            </w:r>
            <w:r w:rsidR="0003696B" w:rsidRPr="003E33F2">
              <w:rPr>
                <w:rFonts w:ascii="Arial" w:hAnsi="Arial" w:cs="Arial"/>
                <w:sz w:val="20"/>
                <w:szCs w:val="20"/>
              </w:rPr>
              <w:t xml:space="preserve">, </w:t>
            </w:r>
            <w:r w:rsidRPr="003E33F2">
              <w:rPr>
                <w:rFonts w:ascii="Arial" w:hAnsi="Arial" w:cs="Arial"/>
                <w:sz w:val="20"/>
                <w:szCs w:val="20"/>
              </w:rPr>
              <w:t xml:space="preserve">torej </w:t>
            </w:r>
            <w:r w:rsidR="0003696B" w:rsidRPr="003E33F2">
              <w:rPr>
                <w:rFonts w:ascii="Arial" w:hAnsi="Arial" w:cs="Arial"/>
                <w:sz w:val="20"/>
                <w:szCs w:val="20"/>
              </w:rPr>
              <w:t xml:space="preserve">da so vključevali </w:t>
            </w:r>
            <w:r w:rsidRPr="003E33F2">
              <w:rPr>
                <w:rFonts w:ascii="Arial" w:hAnsi="Arial" w:cs="Arial"/>
                <w:sz w:val="20"/>
                <w:szCs w:val="20"/>
              </w:rPr>
              <w:t>projekt</w:t>
            </w:r>
            <w:r w:rsidR="0003696B" w:rsidRPr="003E33F2">
              <w:rPr>
                <w:rFonts w:ascii="Arial" w:hAnsi="Arial" w:cs="Arial"/>
                <w:sz w:val="20"/>
                <w:szCs w:val="20"/>
              </w:rPr>
              <w:t>e</w:t>
            </w:r>
            <w:r w:rsidRPr="003E33F2">
              <w:rPr>
                <w:rFonts w:ascii="Arial" w:hAnsi="Arial" w:cs="Arial"/>
                <w:sz w:val="20"/>
                <w:szCs w:val="20"/>
              </w:rPr>
              <w:t>, ki so jih predlagala ministrstva in ne projekt</w:t>
            </w:r>
            <w:r w:rsidR="0003696B" w:rsidRPr="003E33F2">
              <w:rPr>
                <w:rFonts w:ascii="Arial" w:hAnsi="Arial" w:cs="Arial"/>
                <w:sz w:val="20"/>
                <w:szCs w:val="20"/>
              </w:rPr>
              <w:t>ov</w:t>
            </w:r>
            <w:r w:rsidRPr="003E33F2">
              <w:rPr>
                <w:rFonts w:ascii="Arial" w:hAnsi="Arial" w:cs="Arial"/>
                <w:sz w:val="20"/>
                <w:szCs w:val="20"/>
              </w:rPr>
              <w:t xml:space="preserve">, ki so jih predlagale regije. Postopek sklepanja </w:t>
            </w:r>
            <w:r w:rsidR="000B55AA">
              <w:rPr>
                <w:rFonts w:ascii="Arial" w:hAnsi="Arial" w:cs="Arial"/>
                <w:sz w:val="20"/>
                <w:szCs w:val="20"/>
              </w:rPr>
              <w:t>DRR-jev</w:t>
            </w:r>
            <w:r w:rsidRPr="003E33F2">
              <w:rPr>
                <w:rFonts w:ascii="Arial" w:hAnsi="Arial" w:cs="Arial"/>
                <w:sz w:val="20"/>
                <w:szCs w:val="20"/>
              </w:rPr>
              <w:t xml:space="preserve"> je pre</w:t>
            </w:r>
            <w:r w:rsidR="0003696B" w:rsidRPr="003E33F2">
              <w:rPr>
                <w:rFonts w:ascii="Arial" w:hAnsi="Arial" w:cs="Arial"/>
                <w:sz w:val="20"/>
                <w:szCs w:val="20"/>
              </w:rPr>
              <w:t>več zapleten</w:t>
            </w:r>
            <w:r w:rsidRPr="003E33F2">
              <w:rPr>
                <w:rFonts w:ascii="Arial" w:hAnsi="Arial" w:cs="Arial"/>
                <w:sz w:val="20"/>
                <w:szCs w:val="20"/>
              </w:rPr>
              <w:t>, časovno zamuden in n</w:t>
            </w:r>
            <w:r w:rsidR="00D158B4" w:rsidRPr="003E33F2">
              <w:rPr>
                <w:rFonts w:ascii="Arial" w:hAnsi="Arial" w:cs="Arial"/>
                <w:sz w:val="20"/>
                <w:szCs w:val="20"/>
              </w:rPr>
              <w:t>e</w:t>
            </w:r>
            <w:r w:rsidRPr="003E33F2">
              <w:rPr>
                <w:rFonts w:ascii="Arial" w:hAnsi="Arial" w:cs="Arial"/>
                <w:sz w:val="20"/>
                <w:szCs w:val="20"/>
              </w:rPr>
              <w:t xml:space="preserve"> upošteva regionalnih razvojnih programov, saj je </w:t>
            </w:r>
            <w:r w:rsidR="00D158B4" w:rsidRPr="003E33F2">
              <w:rPr>
                <w:rFonts w:ascii="Arial" w:hAnsi="Arial" w:cs="Arial"/>
                <w:sz w:val="20"/>
                <w:szCs w:val="20"/>
              </w:rPr>
              <w:t xml:space="preserve">v </w:t>
            </w:r>
            <w:r w:rsidRPr="003E33F2">
              <w:rPr>
                <w:rFonts w:ascii="Arial" w:hAnsi="Arial" w:cs="Arial"/>
                <w:sz w:val="20"/>
                <w:szCs w:val="20"/>
              </w:rPr>
              <w:t>finančni perspektivi omejen na financiranje točno določenih vsebin in n</w:t>
            </w:r>
            <w:r w:rsidR="00D158B4" w:rsidRPr="003E33F2">
              <w:rPr>
                <w:rFonts w:ascii="Arial" w:hAnsi="Arial" w:cs="Arial"/>
                <w:sz w:val="20"/>
                <w:szCs w:val="20"/>
              </w:rPr>
              <w:t>e</w:t>
            </w:r>
            <w:r w:rsidRPr="003E33F2">
              <w:rPr>
                <w:rFonts w:ascii="Arial" w:hAnsi="Arial" w:cs="Arial"/>
                <w:sz w:val="20"/>
                <w:szCs w:val="20"/>
              </w:rPr>
              <w:t xml:space="preserve"> dopušča financiranj regijskih projektov, ki so ključni za posamezno regijo in njen razvoj;</w:t>
            </w:r>
          </w:p>
          <w:p w14:paraId="03FB6D8D" w14:textId="77777777" w:rsidR="008420DB" w:rsidRPr="003E33F2" w:rsidRDefault="008420DB" w:rsidP="000165BE">
            <w:pPr>
              <w:pStyle w:val="Odstavekseznama"/>
              <w:numPr>
                <w:ilvl w:val="0"/>
                <w:numId w:val="16"/>
              </w:numPr>
              <w:spacing w:before="240" w:line="240" w:lineRule="exact"/>
              <w:contextualSpacing/>
              <w:jc w:val="both"/>
              <w:rPr>
                <w:rFonts w:ascii="Arial" w:hAnsi="Arial" w:cs="Arial"/>
                <w:sz w:val="20"/>
                <w:szCs w:val="20"/>
              </w:rPr>
            </w:pPr>
            <w:r w:rsidRPr="003E33F2">
              <w:rPr>
                <w:rFonts w:ascii="Arial" w:hAnsi="Arial" w:cs="Arial"/>
                <w:sz w:val="20"/>
                <w:szCs w:val="20"/>
              </w:rPr>
              <w:t>spremljanje in vrednotenje regionalnega razvoja na ravni države ni celostno, podatki in poročila, ki so na voljo, pa niso nadalje obdelovani z vidika analize podatkov učinkov regionalne politike.</w:t>
            </w:r>
          </w:p>
          <w:p w14:paraId="5FA6671A" w14:textId="6FF46888" w:rsidR="008420DB" w:rsidRPr="003E33F2" w:rsidRDefault="008420DB" w:rsidP="00002DF5">
            <w:pPr>
              <w:spacing w:before="240" w:line="240" w:lineRule="exact"/>
              <w:jc w:val="both"/>
              <w:rPr>
                <w:rFonts w:cs="Arial"/>
                <w:szCs w:val="20"/>
              </w:rPr>
            </w:pPr>
            <w:r w:rsidRPr="003E33F2">
              <w:rPr>
                <w:rFonts w:cs="Arial"/>
                <w:szCs w:val="20"/>
              </w:rPr>
              <w:t>Navedene ugotovitve in pomanjkljivosti, ki jih je identificiralo Računsko sodišče pri reviziji izvajanja regionaln</w:t>
            </w:r>
            <w:r w:rsidR="00932C6F" w:rsidRPr="003E33F2">
              <w:rPr>
                <w:rFonts w:cs="Arial"/>
                <w:szCs w:val="20"/>
              </w:rPr>
              <w:t>e</w:t>
            </w:r>
            <w:r w:rsidRPr="003E33F2">
              <w:rPr>
                <w:rFonts w:cs="Arial"/>
                <w:szCs w:val="20"/>
              </w:rPr>
              <w:t xml:space="preserve"> politike</w:t>
            </w:r>
            <w:r w:rsidR="00932C6F" w:rsidRPr="003E33F2">
              <w:rPr>
                <w:rFonts w:cs="Arial"/>
                <w:szCs w:val="20"/>
              </w:rPr>
              <w:t>,</w:t>
            </w:r>
            <w:r w:rsidRPr="003E33F2">
              <w:rPr>
                <w:rFonts w:cs="Arial"/>
                <w:szCs w:val="20"/>
              </w:rPr>
              <w:t xml:space="preserve"> naslavljamo tudi s spremembami ZSRR-2. </w:t>
            </w:r>
          </w:p>
          <w:p w14:paraId="0DCE4915" w14:textId="24DB949C" w:rsidR="008420DB" w:rsidRPr="003E33F2" w:rsidRDefault="008420DB" w:rsidP="008420DB">
            <w:pPr>
              <w:suppressLineNumbers/>
              <w:tabs>
                <w:tab w:val="left" w:pos="425"/>
                <w:tab w:val="left" w:pos="851"/>
              </w:tabs>
              <w:spacing w:before="240" w:line="240" w:lineRule="exact"/>
              <w:jc w:val="both"/>
              <w:rPr>
                <w:rFonts w:cs="Arial"/>
                <w:szCs w:val="20"/>
              </w:rPr>
            </w:pPr>
            <w:r w:rsidRPr="003E33F2">
              <w:rPr>
                <w:rFonts w:cs="Arial"/>
                <w:szCs w:val="20"/>
              </w:rPr>
              <w:t>Trenutno veljavni zakon med ukrepe endogene politike uvršča ukrepe za obmejna problemska območja, ki obsegajo obmejne občine in občine, ki neposredno mejijo na obmejne občine. Zakon tako ne upošteva ostal</w:t>
            </w:r>
            <w:r w:rsidR="0003696B" w:rsidRPr="003E33F2">
              <w:rPr>
                <w:rFonts w:cs="Arial"/>
                <w:szCs w:val="20"/>
              </w:rPr>
              <w:t>ih</w:t>
            </w:r>
            <w:r w:rsidRPr="003E33F2">
              <w:rPr>
                <w:rFonts w:cs="Arial"/>
                <w:szCs w:val="20"/>
              </w:rPr>
              <w:t xml:space="preserve"> problemsk</w:t>
            </w:r>
            <w:r w:rsidR="0003696B" w:rsidRPr="003E33F2">
              <w:rPr>
                <w:rFonts w:cs="Arial"/>
                <w:szCs w:val="20"/>
              </w:rPr>
              <w:t>ih</w:t>
            </w:r>
            <w:r w:rsidRPr="003E33F2">
              <w:rPr>
                <w:rFonts w:cs="Arial"/>
                <w:szCs w:val="20"/>
              </w:rPr>
              <w:t xml:space="preserve"> območ</w:t>
            </w:r>
            <w:r w:rsidR="0003696B" w:rsidRPr="003E33F2">
              <w:rPr>
                <w:rFonts w:cs="Arial"/>
                <w:szCs w:val="20"/>
              </w:rPr>
              <w:t>i</w:t>
            </w:r>
            <w:r w:rsidRPr="003E33F2">
              <w:rPr>
                <w:rFonts w:cs="Arial"/>
                <w:szCs w:val="20"/>
              </w:rPr>
              <w:t xml:space="preserve">j z omejenimi možnostmi in posebnimi razvojnimi izzivi zaradi neugodnih gospodarskih, naravnih, socialnih ali demografskih razmer ter jih z ukrepi razvojnih politik ni mogoče izboljšati. Regionalna politika se tako ne more hitro odzvati na potrebe in specifike v posamezni razvojni regiji in tako ukrepati z namenom zmanjševanja razlik med regijami. </w:t>
            </w:r>
          </w:p>
          <w:p w14:paraId="05D6DF28" w14:textId="77777777" w:rsidR="004548AB" w:rsidRPr="003E33F2" w:rsidRDefault="004548AB" w:rsidP="004548AB">
            <w:pPr>
              <w:pStyle w:val="Alineazaodstavkom"/>
              <w:numPr>
                <w:ilvl w:val="0"/>
                <w:numId w:val="0"/>
              </w:numPr>
              <w:spacing w:line="260" w:lineRule="exact"/>
              <w:ind w:left="709" w:hanging="284"/>
              <w:rPr>
                <w:sz w:val="20"/>
                <w:szCs w:val="20"/>
              </w:rPr>
            </w:pPr>
          </w:p>
          <w:p w14:paraId="402D54EE" w14:textId="3D1B2E46" w:rsidR="00EE643B" w:rsidRPr="003E33F2" w:rsidRDefault="00C10EDC" w:rsidP="00DB2DD9">
            <w:pPr>
              <w:suppressLineNumbers/>
              <w:tabs>
                <w:tab w:val="left" w:pos="425"/>
                <w:tab w:val="left" w:pos="851"/>
              </w:tabs>
              <w:spacing w:before="60"/>
              <w:jc w:val="both"/>
            </w:pPr>
            <w:r w:rsidRPr="003E33F2">
              <w:rPr>
                <w:rFonts w:cs="Arial"/>
                <w:szCs w:val="20"/>
              </w:rPr>
              <w:t>Na nivoju države ni enotnega strateškega dokumenta, ki bi celovito urejal skladen regionalni razvoj</w:t>
            </w:r>
            <w:r w:rsidR="004E11BE" w:rsidRPr="003E33F2">
              <w:rPr>
                <w:rFonts w:cs="Arial"/>
                <w:szCs w:val="20"/>
              </w:rPr>
              <w:t xml:space="preserve">, oblikoval ukrepe regionalne politike </w:t>
            </w:r>
            <w:r w:rsidR="004D2A6C" w:rsidRPr="003E33F2">
              <w:rPr>
                <w:rFonts w:cs="Arial"/>
                <w:szCs w:val="20"/>
              </w:rPr>
              <w:t xml:space="preserve">in </w:t>
            </w:r>
            <w:r w:rsidR="00DB2DD9" w:rsidRPr="003E33F2">
              <w:rPr>
                <w:rFonts w:cs="Arial"/>
                <w:szCs w:val="20"/>
              </w:rPr>
              <w:t xml:space="preserve">dal </w:t>
            </w:r>
            <w:r w:rsidR="00DB2DD9" w:rsidRPr="003E33F2">
              <w:t xml:space="preserve">regionalnemu razvoju potrebno težo </w:t>
            </w:r>
            <w:r w:rsidR="004D2A6C" w:rsidRPr="003E33F2">
              <w:t>ter</w:t>
            </w:r>
            <w:r w:rsidR="00DB2DD9" w:rsidRPr="003E33F2">
              <w:t xml:space="preserve"> ga posledično tudi učinkoviteje spremljal. </w:t>
            </w:r>
            <w:r w:rsidR="00EE643B" w:rsidRPr="003E33F2">
              <w:t xml:space="preserve">Vsebine regionalnega razvoja so zgolj v manjši meri vključene v Strategijo razvoja Slovenije 2030. </w:t>
            </w:r>
            <w:r w:rsidR="008036D4" w:rsidRPr="003E33F2">
              <w:t>Trenutno na ravni strateškega dokumenta ni opredeljenih prioritet</w:t>
            </w:r>
            <w:r w:rsidR="00EE643B" w:rsidRPr="003E33F2">
              <w:t xml:space="preserve"> in usmerit</w:t>
            </w:r>
            <w:r w:rsidR="008036D4" w:rsidRPr="003E33F2">
              <w:t>ev</w:t>
            </w:r>
            <w:r w:rsidR="00EE643B" w:rsidRPr="003E33F2">
              <w:t xml:space="preserve"> regionalnega razvoja, usmerit</w:t>
            </w:r>
            <w:r w:rsidR="008036D4" w:rsidRPr="003E33F2">
              <w:t>ev</w:t>
            </w:r>
            <w:r w:rsidR="00EE643B" w:rsidRPr="003E33F2">
              <w:t xml:space="preserve"> za pripravo regionalnih razvojnih programov ter vrednotenja ukrepov regionalne politike. </w:t>
            </w:r>
            <w:r w:rsidR="00D158B4" w:rsidRPr="003E33F2">
              <w:t>Zato</w:t>
            </w:r>
            <w:r w:rsidR="004E11BE" w:rsidRPr="003E33F2">
              <w:t xml:space="preserve"> je oteženo spremljanje in vrednotenje regionalne politike</w:t>
            </w:r>
            <w:r w:rsidR="00DB2DD9" w:rsidRPr="003E33F2">
              <w:t xml:space="preserve">. </w:t>
            </w:r>
            <w:r w:rsidR="00EE643B" w:rsidRPr="003E33F2">
              <w:t>Kljub temu</w:t>
            </w:r>
            <w:r w:rsidR="000C2E96" w:rsidRPr="003E33F2">
              <w:t>,</w:t>
            </w:r>
            <w:r w:rsidR="00EE643B" w:rsidRPr="003E33F2">
              <w:t xml:space="preserve"> da ZSRR-2 že omogoča financiranje regijskih projektov iz integralnih sredstev, je glavnina financiranja usmerjena </w:t>
            </w:r>
            <w:r w:rsidR="004D2A6C" w:rsidRPr="003E33F2">
              <w:t>v</w:t>
            </w:r>
            <w:r w:rsidR="00EE643B" w:rsidRPr="003E33F2">
              <w:t xml:space="preserve"> izvajanje evropske kohezijske politike.  Zdajšnja regionalna politika ni dovolj pregledna, institucionalna organiziranost na vseh ravneh pa ne zagotavlja uveljavljanja načel partnerstva in učinkovitega izvajanja zakonodaje. Medministrsko usklajevanje je nezadostno, delovanje posameznih resornih politik v regijah pa nepovezano in večkrat brez možnih sinergij. </w:t>
            </w:r>
          </w:p>
          <w:p w14:paraId="26183533" w14:textId="2FF04F7A" w:rsidR="008420DB" w:rsidRPr="003E33F2" w:rsidRDefault="004D2A6C" w:rsidP="008420DB">
            <w:pPr>
              <w:spacing w:before="240" w:line="240" w:lineRule="exact"/>
              <w:jc w:val="both"/>
              <w:rPr>
                <w:rFonts w:cs="Arial"/>
                <w:szCs w:val="20"/>
              </w:rPr>
            </w:pPr>
            <w:r w:rsidRPr="003E33F2">
              <w:rPr>
                <w:rFonts w:cs="Arial"/>
                <w:szCs w:val="20"/>
              </w:rPr>
              <w:t xml:space="preserve">Odsotnost </w:t>
            </w:r>
            <w:r w:rsidR="008420DB" w:rsidRPr="003E33F2">
              <w:rPr>
                <w:rFonts w:cs="Arial"/>
                <w:szCs w:val="20"/>
              </w:rPr>
              <w:t xml:space="preserve">institucionalne srednje ravni med državo in občinami otežuje oblikovanje sistemske organizacije srednje ravni, ki bi prispevala k hitrejšemu zmanjševanju razvojnih razlik med regijami. Regije so tiste, ki naj bi </w:t>
            </w:r>
            <w:r w:rsidRPr="003E33F2">
              <w:rPr>
                <w:rFonts w:cs="Arial"/>
                <w:szCs w:val="20"/>
              </w:rPr>
              <w:t xml:space="preserve">se </w:t>
            </w:r>
            <w:r w:rsidR="008420DB" w:rsidRPr="003E33F2">
              <w:rPr>
                <w:rFonts w:cs="Arial"/>
                <w:szCs w:val="20"/>
              </w:rPr>
              <w:t xml:space="preserve">ukvarjale z zadevami širšega pomena in presegajo zmogljivosti občin in se kot takšne usklajujejo z državo. Sedanja organiziranost na ravni regije ne zagotavlja pravega partnerstva med deležniki na regionalni </w:t>
            </w:r>
            <w:r w:rsidR="00D158B4" w:rsidRPr="003E33F2">
              <w:rPr>
                <w:rFonts w:cs="Arial"/>
                <w:szCs w:val="20"/>
              </w:rPr>
              <w:t xml:space="preserve">in nacionalni </w:t>
            </w:r>
            <w:r w:rsidR="008420DB" w:rsidRPr="003E33F2">
              <w:rPr>
                <w:rFonts w:cs="Arial"/>
                <w:szCs w:val="20"/>
              </w:rPr>
              <w:t>ravni.</w:t>
            </w:r>
          </w:p>
          <w:p w14:paraId="53ED0962" w14:textId="77777777" w:rsidR="00EE643B" w:rsidRPr="003E33F2" w:rsidRDefault="00EE643B" w:rsidP="004548AB">
            <w:pPr>
              <w:suppressLineNumbers/>
              <w:tabs>
                <w:tab w:val="left" w:pos="425"/>
                <w:tab w:val="left" w:pos="851"/>
              </w:tabs>
              <w:spacing w:before="60"/>
              <w:jc w:val="both"/>
            </w:pPr>
          </w:p>
          <w:p w14:paraId="66297BFC" w14:textId="17DB846C" w:rsidR="00B907B5" w:rsidRPr="003E33F2" w:rsidRDefault="004D2A6C" w:rsidP="00B907B5">
            <w:pPr>
              <w:jc w:val="both"/>
            </w:pPr>
            <w:r w:rsidRPr="003E33F2">
              <w:t>Regionalne razvojne agencije (</w:t>
            </w:r>
            <w:r w:rsidR="00B907B5" w:rsidRPr="003E33F2">
              <w:t>RRA</w:t>
            </w:r>
            <w:r w:rsidRPr="003E33F2">
              <w:t>)</w:t>
            </w:r>
            <w:r w:rsidR="00B907B5" w:rsidRPr="003E33F2">
              <w:t xml:space="preserve"> in druge razvojne institucije, </w:t>
            </w:r>
            <w:r w:rsidR="00002DF5" w:rsidRPr="003E33F2">
              <w:t xml:space="preserve">ki </w:t>
            </w:r>
            <w:r w:rsidR="00B907B5" w:rsidRPr="003E33F2">
              <w:t xml:space="preserve">na podlagi 18. člena ZSRR-2 opravljajo splošne razvojne naloge v regiji, </w:t>
            </w:r>
            <w:r w:rsidR="00002DF5" w:rsidRPr="003E33F2">
              <w:t xml:space="preserve">so </w:t>
            </w:r>
            <w:r w:rsidR="00B907B5" w:rsidRPr="003E33F2">
              <w:t xml:space="preserve">na podlagi odločb vpisane v evidenco RRA. Za programsko obdobje </w:t>
            </w:r>
            <w:r w:rsidRPr="003E33F2">
              <w:t>Ministrstvo za kohezijo in regionalni razvoj (</w:t>
            </w:r>
            <w:r w:rsidR="00B907B5" w:rsidRPr="003E33F2">
              <w:t>MKRR</w:t>
            </w:r>
            <w:r w:rsidRPr="003E33F2">
              <w:t>)</w:t>
            </w:r>
            <w:r w:rsidR="00B907B5" w:rsidRPr="003E33F2">
              <w:t xml:space="preserve"> in RRA skleneta pogodbo o financiranju splošnih razvojnih nalog iz 18. člena ZRSS-2.  Pravne osebe, ki skupno opravljajo posamezne splošne razvojne naloge, so sopodpisnice pogodbe o financiranju splošnih razvojnih nalog.</w:t>
            </w:r>
            <w:r w:rsidR="001D4C78" w:rsidRPr="003E33F2">
              <w:t xml:space="preserve"> </w:t>
            </w:r>
            <w:r w:rsidR="00B907B5" w:rsidRPr="003E33F2">
              <w:t xml:space="preserve">Po 21. členu ZSRR-2 </w:t>
            </w:r>
            <w:r w:rsidR="00D158B4" w:rsidRPr="003E33F2">
              <w:t xml:space="preserve"> je za trenutno finančno perspektivo</w:t>
            </w:r>
            <w:r w:rsidR="00B907B5" w:rsidRPr="003E33F2">
              <w:t xml:space="preserve"> sklenjenih 12 pogodb za programsko </w:t>
            </w:r>
            <w:r w:rsidR="00B907B5" w:rsidRPr="003E33F2">
              <w:lastRenderedPageBreak/>
              <w:t>obdobje 2021</w:t>
            </w:r>
            <w:r w:rsidRPr="003E33F2">
              <w:t>–</w:t>
            </w:r>
            <w:r w:rsidR="00B907B5" w:rsidRPr="003E33F2">
              <w:t xml:space="preserve">2027, pri čemer so sopodpisnice tudi vse sodelujoče razvojne institucije, ki so za opravljanje splošnih razvojnih nalog vpisane v evidenco RRA (12 RRA + 15 drugih razvojnih institucij = 27 podpisnikov). V regijah, kjer </w:t>
            </w:r>
            <w:r w:rsidR="00D158B4" w:rsidRPr="003E33F2">
              <w:t>so</w:t>
            </w:r>
            <w:r w:rsidR="00B907B5" w:rsidRPr="003E33F2">
              <w:t xml:space="preserve"> poleg RRA </w:t>
            </w:r>
            <w:r w:rsidRPr="003E33F2">
              <w:t xml:space="preserve">vzpostavljene </w:t>
            </w:r>
            <w:r w:rsidR="00B907B5" w:rsidRPr="003E33F2">
              <w:t>še druge razvojne (območne) institucije, je partnerska pogodba o razdelitvi nalog in sredstev v regiji sestavni del pogodbe med MKRR in RRA.</w:t>
            </w:r>
            <w:r w:rsidR="000A08AF" w:rsidRPr="003E33F2">
              <w:t xml:space="preserve"> </w:t>
            </w:r>
            <w:r w:rsidRPr="003E33F2">
              <w:t>MKRR</w:t>
            </w:r>
            <w:r w:rsidR="00B907B5" w:rsidRPr="003E33F2">
              <w:t xml:space="preserve"> letno </w:t>
            </w:r>
            <w:r w:rsidR="000A08AF" w:rsidRPr="003E33F2">
              <w:t xml:space="preserve">za izvajanje splošnih nalog po </w:t>
            </w:r>
            <w:r w:rsidR="00B907B5" w:rsidRPr="003E33F2">
              <w:t>ZSRR-2 sofinancira skupaj z občinami 57,01 zaposlenih v 12 regijah oz</w:t>
            </w:r>
            <w:r w:rsidRPr="003E33F2">
              <w:t>iroma</w:t>
            </w:r>
            <w:r w:rsidR="00B907B5" w:rsidRPr="003E33F2">
              <w:t xml:space="preserve"> </w:t>
            </w:r>
            <w:r w:rsidR="00905B78" w:rsidRPr="003E33F2">
              <w:t>o</w:t>
            </w:r>
            <w:r w:rsidRPr="003E33F2">
              <w:t xml:space="preserve">d </w:t>
            </w:r>
            <w:r w:rsidR="00B907B5" w:rsidRPr="003E33F2">
              <w:t xml:space="preserve">4,05 </w:t>
            </w:r>
            <w:r w:rsidRPr="003E33F2">
              <w:t>do</w:t>
            </w:r>
            <w:r w:rsidR="00B907B5" w:rsidRPr="003E33F2">
              <w:t xml:space="preserve"> 5,29 zaposlenega na regijo (država financira 60</w:t>
            </w:r>
            <w:r w:rsidR="001822B9" w:rsidRPr="003E33F2">
              <w:t>-odstotni</w:t>
            </w:r>
            <w:r w:rsidR="00B907B5" w:rsidRPr="003E33F2">
              <w:t xml:space="preserve"> delež). </w:t>
            </w:r>
          </w:p>
          <w:p w14:paraId="05566EC6" w14:textId="5DF5231B" w:rsidR="00D41C7D" w:rsidRPr="003E33F2" w:rsidRDefault="0096212C" w:rsidP="00002DF5">
            <w:pPr>
              <w:pStyle w:val="pf0"/>
              <w:spacing w:after="0" w:afterAutospacing="0"/>
              <w:jc w:val="both"/>
              <w:rPr>
                <w:rFonts w:ascii="Arial" w:hAnsi="Arial"/>
                <w:sz w:val="20"/>
              </w:rPr>
            </w:pPr>
            <w:r w:rsidRPr="003E33F2">
              <w:rPr>
                <w:rFonts w:ascii="Arial" w:hAnsi="Arial"/>
                <w:sz w:val="20"/>
                <w:lang w:eastAsia="en-US"/>
              </w:rPr>
              <w:t xml:space="preserve">Tekom izvajanja ZSRR-2 </w:t>
            </w:r>
            <w:r w:rsidR="00D41C7D" w:rsidRPr="003E33F2">
              <w:rPr>
                <w:rFonts w:ascii="Arial" w:hAnsi="Arial"/>
                <w:sz w:val="20"/>
                <w:lang w:eastAsia="en-US"/>
              </w:rPr>
              <w:t>so bile identificirane dodatne splošne razvojne naloge, ki bi jih</w:t>
            </w:r>
            <w:r w:rsidR="00513F2E" w:rsidRPr="003E33F2">
              <w:rPr>
                <w:rFonts w:ascii="Arial" w:hAnsi="Arial"/>
                <w:sz w:val="20"/>
                <w:lang w:eastAsia="en-US"/>
              </w:rPr>
              <w:t xml:space="preserve"> </w:t>
            </w:r>
            <w:r w:rsidR="00D41C7D" w:rsidRPr="003E33F2">
              <w:rPr>
                <w:rFonts w:ascii="Arial" w:hAnsi="Arial"/>
                <w:sz w:val="20"/>
                <w:lang w:eastAsia="en-US"/>
              </w:rPr>
              <w:t xml:space="preserve">opravljale RRA z namenom poenostavitve postopkov in okrepitev vloge </w:t>
            </w:r>
            <w:r w:rsidR="001822B9" w:rsidRPr="003E33F2">
              <w:rPr>
                <w:rFonts w:ascii="Arial" w:hAnsi="Arial"/>
                <w:sz w:val="20"/>
                <w:lang w:eastAsia="en-US"/>
              </w:rPr>
              <w:t>RRA</w:t>
            </w:r>
            <w:r w:rsidR="00D41C7D" w:rsidRPr="003E33F2">
              <w:rPr>
                <w:rFonts w:ascii="Arial" w:hAnsi="Arial"/>
                <w:sz w:val="20"/>
                <w:lang w:eastAsia="en-US"/>
              </w:rPr>
              <w:t>. Med zadeve, ki presegajo zmožnosti občin in se usklajujejo z državo</w:t>
            </w:r>
            <w:r w:rsidR="001822B9" w:rsidRPr="003E33F2">
              <w:rPr>
                <w:rFonts w:ascii="Arial" w:hAnsi="Arial"/>
                <w:sz w:val="20"/>
                <w:lang w:eastAsia="en-US"/>
              </w:rPr>
              <w:t>,</w:t>
            </w:r>
            <w:r w:rsidR="00D41C7D" w:rsidRPr="003E33F2">
              <w:rPr>
                <w:rFonts w:ascii="Arial" w:hAnsi="Arial"/>
                <w:sz w:val="20"/>
                <w:lang w:eastAsia="en-US"/>
              </w:rPr>
              <w:t xml:space="preserve"> s</w:t>
            </w:r>
            <w:r w:rsidR="001822B9" w:rsidRPr="003E33F2">
              <w:rPr>
                <w:rFonts w:ascii="Arial" w:hAnsi="Arial"/>
                <w:sz w:val="20"/>
                <w:lang w:eastAsia="en-US"/>
              </w:rPr>
              <w:t>padaj</w:t>
            </w:r>
            <w:r w:rsidR="00D41C7D" w:rsidRPr="003E33F2">
              <w:rPr>
                <w:rFonts w:ascii="Arial" w:hAnsi="Arial"/>
                <w:sz w:val="20"/>
                <w:lang w:eastAsia="en-US"/>
              </w:rPr>
              <w:t>o zlasti:</w:t>
            </w:r>
          </w:p>
          <w:p w14:paraId="7FE56A8D" w14:textId="2527D0F1" w:rsidR="00D41C7D" w:rsidRPr="003E33F2" w:rsidRDefault="00D41C7D" w:rsidP="00705388">
            <w:pPr>
              <w:pStyle w:val="Neotevilenodstavek"/>
              <w:numPr>
                <w:ilvl w:val="0"/>
                <w:numId w:val="7"/>
              </w:numPr>
              <w:spacing w:before="0" w:after="0" w:line="260" w:lineRule="exact"/>
              <w:rPr>
                <w:sz w:val="20"/>
                <w:szCs w:val="20"/>
              </w:rPr>
            </w:pPr>
            <w:r w:rsidRPr="003E33F2">
              <w:rPr>
                <w:sz w:val="20"/>
                <w:szCs w:val="20"/>
              </w:rPr>
              <w:t>izvajanje nalog prostorskega planiranja na regionalni ravni in priprava regionalnih prostorskih planov,</w:t>
            </w:r>
          </w:p>
          <w:p w14:paraId="1F35A35A" w14:textId="77777777" w:rsidR="00D41C7D" w:rsidRPr="003E33F2" w:rsidRDefault="00D41C7D" w:rsidP="00705388">
            <w:pPr>
              <w:pStyle w:val="Neotevilenodstavek"/>
              <w:numPr>
                <w:ilvl w:val="0"/>
                <w:numId w:val="7"/>
              </w:numPr>
              <w:spacing w:before="0" w:after="0" w:line="260" w:lineRule="exact"/>
              <w:rPr>
                <w:sz w:val="20"/>
                <w:szCs w:val="20"/>
              </w:rPr>
            </w:pPr>
            <w:r w:rsidRPr="003E33F2">
              <w:rPr>
                <w:sz w:val="20"/>
                <w:szCs w:val="20"/>
              </w:rPr>
              <w:t xml:space="preserve">priprava regionalnih akcijskih načrtov prilagajanja podnebnim spremembam, </w:t>
            </w:r>
          </w:p>
          <w:p w14:paraId="67C87E8C" w14:textId="77777777" w:rsidR="00D41C7D" w:rsidRPr="003E33F2" w:rsidRDefault="00D41C7D" w:rsidP="00705388">
            <w:pPr>
              <w:pStyle w:val="Neotevilenodstavek"/>
              <w:numPr>
                <w:ilvl w:val="0"/>
                <w:numId w:val="7"/>
              </w:numPr>
              <w:spacing w:before="0" w:after="0" w:line="260" w:lineRule="exact"/>
              <w:rPr>
                <w:sz w:val="20"/>
                <w:szCs w:val="20"/>
              </w:rPr>
            </w:pPr>
            <w:r w:rsidRPr="003E33F2">
              <w:rPr>
                <w:sz w:val="20"/>
                <w:szCs w:val="20"/>
              </w:rPr>
              <w:t>izvajanje celostnega prometnega načrtovanja (regijski centri mobilnosti),</w:t>
            </w:r>
          </w:p>
          <w:p w14:paraId="11ABAC4F" w14:textId="0E0D197B" w:rsidR="00D41C7D" w:rsidRPr="003E33F2" w:rsidRDefault="00D41C7D" w:rsidP="00705388">
            <w:pPr>
              <w:pStyle w:val="Neotevilenodstavek"/>
              <w:numPr>
                <w:ilvl w:val="0"/>
                <w:numId w:val="7"/>
              </w:numPr>
              <w:spacing w:before="0" w:after="0" w:line="260" w:lineRule="exact"/>
              <w:rPr>
                <w:sz w:val="20"/>
                <w:szCs w:val="20"/>
              </w:rPr>
            </w:pPr>
            <w:bookmarkStart w:id="1" w:name="_Hlk163813968"/>
            <w:r w:rsidRPr="003E33F2">
              <w:rPr>
                <w:sz w:val="20"/>
                <w:szCs w:val="20"/>
              </w:rPr>
              <w:t>spremljanje ključnih kazalnikov in podatkov za razvoj regije</w:t>
            </w:r>
            <w:bookmarkEnd w:id="1"/>
            <w:r w:rsidR="00002DF5" w:rsidRPr="003E33F2">
              <w:rPr>
                <w:sz w:val="20"/>
                <w:szCs w:val="20"/>
              </w:rPr>
              <w:t>.</w:t>
            </w:r>
          </w:p>
          <w:p w14:paraId="77E99FB9" w14:textId="77777777" w:rsidR="00241AE5" w:rsidRPr="003E33F2" w:rsidRDefault="00241AE5" w:rsidP="002B1003">
            <w:pPr>
              <w:pStyle w:val="Alineazaodstavkom"/>
              <w:numPr>
                <w:ilvl w:val="0"/>
                <w:numId w:val="0"/>
              </w:numPr>
              <w:spacing w:line="260" w:lineRule="exact"/>
              <w:ind w:left="709"/>
              <w:rPr>
                <w:sz w:val="20"/>
                <w:szCs w:val="20"/>
              </w:rPr>
            </w:pPr>
          </w:p>
        </w:tc>
      </w:tr>
      <w:tr w:rsidR="00DA0AF6" w:rsidRPr="003E33F2" w14:paraId="0510DA67" w14:textId="77777777" w:rsidTr="002B1003">
        <w:tc>
          <w:tcPr>
            <w:tcW w:w="9213" w:type="dxa"/>
          </w:tcPr>
          <w:p w14:paraId="44B8EAB4" w14:textId="77777777" w:rsidR="00241AE5" w:rsidRPr="003E33F2" w:rsidRDefault="00241AE5" w:rsidP="002B1003">
            <w:pPr>
              <w:pStyle w:val="Oddelek"/>
              <w:numPr>
                <w:ilvl w:val="0"/>
                <w:numId w:val="0"/>
              </w:numPr>
              <w:spacing w:before="0" w:after="0" w:line="260" w:lineRule="exact"/>
              <w:jc w:val="left"/>
              <w:rPr>
                <w:sz w:val="20"/>
                <w:szCs w:val="20"/>
              </w:rPr>
            </w:pPr>
            <w:r w:rsidRPr="003E33F2">
              <w:rPr>
                <w:sz w:val="20"/>
                <w:szCs w:val="20"/>
              </w:rPr>
              <w:lastRenderedPageBreak/>
              <w:t>2. CILJI, NAČELA IN POGLAVITNE REŠITVE PREDLOGA ZAKONA</w:t>
            </w:r>
          </w:p>
        </w:tc>
      </w:tr>
      <w:tr w:rsidR="00DA0AF6" w:rsidRPr="003E33F2" w14:paraId="347811A8" w14:textId="77777777" w:rsidTr="002B1003">
        <w:tc>
          <w:tcPr>
            <w:tcW w:w="9213" w:type="dxa"/>
          </w:tcPr>
          <w:p w14:paraId="7297612E"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t>2.1 Cilji</w:t>
            </w:r>
          </w:p>
        </w:tc>
      </w:tr>
      <w:tr w:rsidR="00DA0AF6" w:rsidRPr="003E33F2" w14:paraId="1F1CED12" w14:textId="77777777" w:rsidTr="002B1003">
        <w:tc>
          <w:tcPr>
            <w:tcW w:w="9213" w:type="dxa"/>
          </w:tcPr>
          <w:p w14:paraId="341BAA55" w14:textId="50E9D640" w:rsidR="00B3683D" w:rsidRPr="003E33F2" w:rsidRDefault="004548AB" w:rsidP="00B3683D">
            <w:pPr>
              <w:pStyle w:val="Neotevilenodstavek"/>
              <w:spacing w:before="0" w:after="0" w:line="260" w:lineRule="exact"/>
              <w:rPr>
                <w:sz w:val="20"/>
                <w:szCs w:val="20"/>
              </w:rPr>
            </w:pPr>
            <w:r w:rsidRPr="003E33F2">
              <w:rPr>
                <w:sz w:val="20"/>
                <w:szCs w:val="20"/>
              </w:rPr>
              <w:t>Ključni cilj predlaganih sprememb</w:t>
            </w:r>
            <w:ins w:id="2" w:author="Mojca Jurič" w:date="2024-12-12T11:38:00Z">
              <w:r w:rsidR="00673D1B">
                <w:rPr>
                  <w:sz w:val="20"/>
                  <w:szCs w:val="20"/>
                </w:rPr>
                <w:t xml:space="preserve"> so</w:t>
              </w:r>
            </w:ins>
            <w:r w:rsidR="00B81BD0" w:rsidRPr="003E33F2">
              <w:rPr>
                <w:sz w:val="20"/>
                <w:szCs w:val="20"/>
              </w:rPr>
              <w:t>:</w:t>
            </w:r>
            <w:r w:rsidRPr="003E33F2">
              <w:rPr>
                <w:sz w:val="20"/>
                <w:szCs w:val="20"/>
              </w:rPr>
              <w:t xml:space="preserve"> </w:t>
            </w:r>
          </w:p>
          <w:p w14:paraId="6F0CAF34" w14:textId="0022D2DF" w:rsidR="00790027" w:rsidRPr="003E33F2" w:rsidRDefault="00691712" w:rsidP="00526D09">
            <w:pPr>
              <w:pStyle w:val="Neotevilenodstavek"/>
              <w:numPr>
                <w:ilvl w:val="0"/>
                <w:numId w:val="7"/>
              </w:numPr>
              <w:spacing w:before="0" w:after="0" w:line="260" w:lineRule="exact"/>
              <w:rPr>
                <w:sz w:val="20"/>
                <w:szCs w:val="20"/>
              </w:rPr>
            </w:pPr>
            <w:bookmarkStart w:id="3" w:name="_Hlk176166953"/>
            <w:r w:rsidRPr="003E33F2">
              <w:rPr>
                <w:sz w:val="20"/>
                <w:szCs w:val="20"/>
              </w:rPr>
              <w:t>celostn</w:t>
            </w:r>
            <w:r w:rsidR="000D2C8D" w:rsidRPr="003E33F2">
              <w:rPr>
                <w:sz w:val="20"/>
                <w:szCs w:val="20"/>
              </w:rPr>
              <w:t>a</w:t>
            </w:r>
            <w:r w:rsidRPr="003E33F2">
              <w:rPr>
                <w:sz w:val="20"/>
                <w:szCs w:val="20"/>
              </w:rPr>
              <w:t xml:space="preserve"> obravnav</w:t>
            </w:r>
            <w:r w:rsidR="000D2C8D" w:rsidRPr="003E33F2">
              <w:rPr>
                <w:sz w:val="20"/>
                <w:szCs w:val="20"/>
              </w:rPr>
              <w:t>a</w:t>
            </w:r>
            <w:r w:rsidRPr="003E33F2">
              <w:rPr>
                <w:sz w:val="20"/>
                <w:szCs w:val="20"/>
              </w:rPr>
              <w:t xml:space="preserve"> izzivov regionalnega razvoja</w:t>
            </w:r>
            <w:r w:rsidR="00790027" w:rsidRPr="003E33F2">
              <w:rPr>
                <w:sz w:val="20"/>
                <w:szCs w:val="20"/>
              </w:rPr>
              <w:t xml:space="preserve"> na ravni vlade v sodelovanju z razvojno regijo</w:t>
            </w:r>
            <w:r w:rsidR="000D2C8D" w:rsidRPr="003E33F2">
              <w:rPr>
                <w:sz w:val="20"/>
                <w:szCs w:val="20"/>
              </w:rPr>
              <w:t>,</w:t>
            </w:r>
          </w:p>
          <w:p w14:paraId="609915EE" w14:textId="53005E12" w:rsidR="00691712" w:rsidRPr="003E33F2" w:rsidRDefault="00790027" w:rsidP="00526D09">
            <w:pPr>
              <w:pStyle w:val="Neotevilenodstavek"/>
              <w:numPr>
                <w:ilvl w:val="0"/>
                <w:numId w:val="7"/>
              </w:numPr>
              <w:spacing w:before="0" w:after="0" w:line="260" w:lineRule="exact"/>
              <w:rPr>
                <w:sz w:val="20"/>
                <w:szCs w:val="20"/>
              </w:rPr>
            </w:pPr>
            <w:r w:rsidRPr="003E33F2">
              <w:rPr>
                <w:sz w:val="20"/>
                <w:szCs w:val="20"/>
              </w:rPr>
              <w:t>sprejem strateškega dokumenta, ki bo celovito uredil skladen regionalni razvoj</w:t>
            </w:r>
            <w:r w:rsidR="00DB3980" w:rsidRPr="003E33F2">
              <w:rPr>
                <w:sz w:val="20"/>
                <w:szCs w:val="20"/>
              </w:rPr>
              <w:t>,</w:t>
            </w:r>
            <w:r w:rsidRPr="003E33F2">
              <w:rPr>
                <w:sz w:val="20"/>
                <w:szCs w:val="20"/>
              </w:rPr>
              <w:t xml:space="preserve"> in izvedbenega dokumenta s konkretnimi projekti in ukrepi</w:t>
            </w:r>
            <w:r w:rsidR="00DB3980" w:rsidRPr="003E33F2">
              <w:rPr>
                <w:sz w:val="20"/>
                <w:szCs w:val="20"/>
              </w:rPr>
              <w:t>,</w:t>
            </w:r>
          </w:p>
          <w:p w14:paraId="22C97D81" w14:textId="79904906" w:rsidR="00691712" w:rsidRPr="003E33F2" w:rsidRDefault="00691712" w:rsidP="00526D09">
            <w:pPr>
              <w:pStyle w:val="Neotevilenodstavek"/>
              <w:numPr>
                <w:ilvl w:val="0"/>
                <w:numId w:val="7"/>
              </w:numPr>
              <w:spacing w:before="0" w:after="0" w:line="260" w:lineRule="exact"/>
              <w:rPr>
                <w:sz w:val="20"/>
                <w:szCs w:val="20"/>
              </w:rPr>
            </w:pPr>
            <w:r w:rsidRPr="003E33F2">
              <w:rPr>
                <w:sz w:val="20"/>
                <w:szCs w:val="20"/>
              </w:rPr>
              <w:t>odpraviti razvojne razlike med razvojnimi regijami</w:t>
            </w:r>
            <w:r w:rsidR="00DB3980" w:rsidRPr="003E33F2">
              <w:rPr>
                <w:sz w:val="20"/>
                <w:szCs w:val="20"/>
              </w:rPr>
              <w:t xml:space="preserve"> z namenom</w:t>
            </w:r>
            <w:r w:rsidR="00790027" w:rsidRPr="003E33F2">
              <w:rPr>
                <w:sz w:val="20"/>
                <w:szCs w:val="20"/>
              </w:rPr>
              <w:t xml:space="preserve"> zagotovi</w:t>
            </w:r>
            <w:r w:rsidR="00DB3980" w:rsidRPr="003E33F2">
              <w:rPr>
                <w:sz w:val="20"/>
                <w:szCs w:val="20"/>
              </w:rPr>
              <w:t>ti</w:t>
            </w:r>
            <w:r w:rsidR="00790027" w:rsidRPr="003E33F2">
              <w:rPr>
                <w:sz w:val="20"/>
                <w:szCs w:val="20"/>
              </w:rPr>
              <w:t xml:space="preserve"> visoko kakovost življenja v vseh </w:t>
            </w:r>
            <w:r w:rsidR="00543549" w:rsidRPr="003E33F2">
              <w:rPr>
                <w:sz w:val="20"/>
                <w:szCs w:val="20"/>
              </w:rPr>
              <w:t>razvojnih regijah</w:t>
            </w:r>
            <w:r w:rsidR="00DB3980" w:rsidRPr="003E33F2">
              <w:rPr>
                <w:sz w:val="20"/>
                <w:szCs w:val="20"/>
              </w:rPr>
              <w:t>,</w:t>
            </w:r>
          </w:p>
          <w:p w14:paraId="5E06C9AA" w14:textId="24E94D88" w:rsidR="00691712" w:rsidRPr="003E33F2" w:rsidRDefault="00691712" w:rsidP="00526D09">
            <w:pPr>
              <w:pStyle w:val="Neotevilenodstavek"/>
              <w:numPr>
                <w:ilvl w:val="0"/>
                <w:numId w:val="7"/>
              </w:numPr>
              <w:spacing w:before="0" w:after="0" w:line="260" w:lineRule="exact"/>
              <w:rPr>
                <w:sz w:val="20"/>
                <w:szCs w:val="20"/>
              </w:rPr>
            </w:pPr>
            <w:r w:rsidRPr="003E33F2">
              <w:rPr>
                <w:sz w:val="20"/>
                <w:szCs w:val="20"/>
              </w:rPr>
              <w:t>odpraviti centralizacijo</w:t>
            </w:r>
            <w:r w:rsidR="00790027" w:rsidRPr="003E33F2">
              <w:rPr>
                <w:sz w:val="20"/>
                <w:szCs w:val="20"/>
              </w:rPr>
              <w:t xml:space="preserve"> in jo nadomestiti s polic</w:t>
            </w:r>
            <w:r w:rsidR="003173DD" w:rsidRPr="003E33F2">
              <w:rPr>
                <w:sz w:val="20"/>
                <w:szCs w:val="20"/>
              </w:rPr>
              <w:t>ent</w:t>
            </w:r>
            <w:r w:rsidR="003152C5" w:rsidRPr="003E33F2">
              <w:rPr>
                <w:sz w:val="20"/>
                <w:szCs w:val="20"/>
              </w:rPr>
              <w:t>r</w:t>
            </w:r>
            <w:r w:rsidR="003173DD" w:rsidRPr="003E33F2">
              <w:rPr>
                <w:sz w:val="20"/>
                <w:szCs w:val="20"/>
              </w:rPr>
              <w:t>ičnim skladnim regionalnim razvojem</w:t>
            </w:r>
            <w:r w:rsidR="000A08AF" w:rsidRPr="003E33F2">
              <w:rPr>
                <w:sz w:val="20"/>
                <w:szCs w:val="20"/>
              </w:rPr>
              <w:t>,</w:t>
            </w:r>
          </w:p>
          <w:p w14:paraId="04A8E8F4" w14:textId="25C27763" w:rsidR="000B2729" w:rsidRPr="003E33F2" w:rsidRDefault="006F4C30" w:rsidP="00526D09">
            <w:pPr>
              <w:pStyle w:val="Neotevilenodstavek"/>
              <w:numPr>
                <w:ilvl w:val="0"/>
                <w:numId w:val="7"/>
              </w:numPr>
              <w:spacing w:before="0" w:after="0" w:line="260" w:lineRule="exact"/>
              <w:rPr>
                <w:sz w:val="20"/>
                <w:szCs w:val="20"/>
              </w:rPr>
            </w:pPr>
            <w:r w:rsidRPr="003E33F2">
              <w:rPr>
                <w:sz w:val="20"/>
                <w:szCs w:val="20"/>
              </w:rPr>
              <w:t>povečati konkurenčnost razvojnih regij</w:t>
            </w:r>
            <w:r w:rsidR="00DB3980" w:rsidRPr="003E33F2">
              <w:rPr>
                <w:sz w:val="20"/>
                <w:szCs w:val="20"/>
              </w:rPr>
              <w:t>,</w:t>
            </w:r>
          </w:p>
          <w:p w14:paraId="506FB1BD" w14:textId="2F4E6278" w:rsidR="000B2729" w:rsidRPr="003E33F2" w:rsidRDefault="000B2729" w:rsidP="00526D09">
            <w:pPr>
              <w:pStyle w:val="Neotevilenodstavek"/>
              <w:numPr>
                <w:ilvl w:val="0"/>
                <w:numId w:val="7"/>
              </w:numPr>
              <w:spacing w:before="0" w:after="0" w:line="260" w:lineRule="exact"/>
              <w:rPr>
                <w:sz w:val="20"/>
                <w:szCs w:val="20"/>
              </w:rPr>
            </w:pPr>
            <w:r w:rsidRPr="003E33F2">
              <w:rPr>
                <w:sz w:val="20"/>
                <w:szCs w:val="20"/>
              </w:rPr>
              <w:t xml:space="preserve">vzpostaviti pogoje za črpanje sredstev iz centraliziranih razpisov </w:t>
            </w:r>
            <w:r w:rsidR="006B62CC" w:rsidRPr="003E33F2">
              <w:rPr>
                <w:sz w:val="20"/>
                <w:szCs w:val="20"/>
              </w:rPr>
              <w:t>EU</w:t>
            </w:r>
            <w:r w:rsidR="00DB3980" w:rsidRPr="003E33F2">
              <w:rPr>
                <w:sz w:val="20"/>
                <w:szCs w:val="20"/>
              </w:rPr>
              <w:t>,</w:t>
            </w:r>
          </w:p>
          <w:p w14:paraId="237C5D54" w14:textId="6D244FA9" w:rsidR="00691712" w:rsidRPr="003E33F2" w:rsidRDefault="00691712" w:rsidP="00526D09">
            <w:pPr>
              <w:pStyle w:val="Neotevilenodstavek"/>
              <w:numPr>
                <w:ilvl w:val="0"/>
                <w:numId w:val="7"/>
              </w:numPr>
              <w:spacing w:before="0" w:after="0" w:line="260" w:lineRule="exact"/>
              <w:rPr>
                <w:sz w:val="20"/>
                <w:szCs w:val="20"/>
              </w:rPr>
            </w:pPr>
            <w:r w:rsidRPr="003E33F2">
              <w:rPr>
                <w:sz w:val="20"/>
                <w:szCs w:val="20"/>
              </w:rPr>
              <w:t>poenostaviti in pospešiti postopke</w:t>
            </w:r>
            <w:r w:rsidR="003E7AA9" w:rsidRPr="003E33F2">
              <w:rPr>
                <w:sz w:val="20"/>
                <w:szCs w:val="20"/>
              </w:rPr>
              <w:t xml:space="preserve"> programiranja in črpanja</w:t>
            </w:r>
            <w:r w:rsidR="000A08AF" w:rsidRPr="003E33F2">
              <w:rPr>
                <w:sz w:val="20"/>
                <w:szCs w:val="20"/>
              </w:rPr>
              <w:t xml:space="preserve"> v okviru večletnega finančnega okvirja </w:t>
            </w:r>
            <w:r w:rsidR="006B62CC" w:rsidRPr="003E33F2">
              <w:rPr>
                <w:sz w:val="20"/>
                <w:szCs w:val="20"/>
              </w:rPr>
              <w:t>EU</w:t>
            </w:r>
            <w:r w:rsidR="000A08AF" w:rsidRPr="003E33F2">
              <w:rPr>
                <w:sz w:val="20"/>
                <w:szCs w:val="20"/>
              </w:rPr>
              <w:t>,</w:t>
            </w:r>
          </w:p>
          <w:p w14:paraId="46A32018" w14:textId="125115A6" w:rsidR="00790027" w:rsidRPr="003E33F2" w:rsidRDefault="00790027" w:rsidP="00526D09">
            <w:pPr>
              <w:pStyle w:val="Neotevilenodstavek"/>
              <w:numPr>
                <w:ilvl w:val="0"/>
                <w:numId w:val="7"/>
              </w:numPr>
              <w:spacing w:before="0" w:after="0" w:line="260" w:lineRule="exact"/>
              <w:rPr>
                <w:sz w:val="20"/>
                <w:szCs w:val="20"/>
              </w:rPr>
            </w:pPr>
            <w:r w:rsidRPr="003E33F2">
              <w:rPr>
                <w:sz w:val="20"/>
                <w:szCs w:val="20"/>
              </w:rPr>
              <w:t xml:space="preserve">opolnomočiti razvoje regije in </w:t>
            </w:r>
            <w:r w:rsidR="000C2E96" w:rsidRPr="003E33F2">
              <w:rPr>
                <w:sz w:val="20"/>
                <w:szCs w:val="20"/>
              </w:rPr>
              <w:t xml:space="preserve">zagotoviti ustrezne </w:t>
            </w:r>
            <w:r w:rsidR="00307830" w:rsidRPr="003E33F2">
              <w:rPr>
                <w:sz w:val="20"/>
                <w:szCs w:val="20"/>
              </w:rPr>
              <w:t>podlag</w:t>
            </w:r>
            <w:r w:rsidR="000C2E96" w:rsidRPr="003E33F2">
              <w:rPr>
                <w:sz w:val="20"/>
                <w:szCs w:val="20"/>
              </w:rPr>
              <w:t>e</w:t>
            </w:r>
            <w:r w:rsidR="00307830" w:rsidRPr="003E33F2">
              <w:rPr>
                <w:sz w:val="20"/>
                <w:szCs w:val="20"/>
              </w:rPr>
              <w:t xml:space="preserve"> za financiranje </w:t>
            </w:r>
            <w:r w:rsidR="00A4480F" w:rsidRPr="003E33F2">
              <w:rPr>
                <w:sz w:val="20"/>
                <w:szCs w:val="20"/>
              </w:rPr>
              <w:t xml:space="preserve">regionalnega razvoja </w:t>
            </w:r>
            <w:r w:rsidR="00B3683D" w:rsidRPr="003E33F2">
              <w:rPr>
                <w:sz w:val="20"/>
                <w:szCs w:val="20"/>
              </w:rPr>
              <w:t xml:space="preserve">v okviru strategije regionalnega </w:t>
            </w:r>
            <w:r w:rsidR="00A4480F" w:rsidRPr="003E33F2">
              <w:rPr>
                <w:sz w:val="20"/>
                <w:szCs w:val="20"/>
              </w:rPr>
              <w:t>ra</w:t>
            </w:r>
            <w:r w:rsidR="00B3683D" w:rsidRPr="003E33F2">
              <w:rPr>
                <w:sz w:val="20"/>
                <w:szCs w:val="20"/>
              </w:rPr>
              <w:t xml:space="preserve">zvoja Slovenije in </w:t>
            </w:r>
            <w:r w:rsidR="00691712" w:rsidRPr="003E33F2">
              <w:rPr>
                <w:sz w:val="20"/>
                <w:szCs w:val="20"/>
              </w:rPr>
              <w:t xml:space="preserve">bodočih </w:t>
            </w:r>
            <w:r w:rsidR="00B3683D" w:rsidRPr="003E33F2">
              <w:rPr>
                <w:sz w:val="20"/>
                <w:szCs w:val="20"/>
              </w:rPr>
              <w:t xml:space="preserve">programskih dokumentov </w:t>
            </w:r>
            <w:r w:rsidR="000A08AF" w:rsidRPr="003E33F2">
              <w:rPr>
                <w:sz w:val="20"/>
                <w:szCs w:val="20"/>
              </w:rPr>
              <w:t xml:space="preserve">večletnega finančnega okvirja </w:t>
            </w:r>
            <w:r w:rsidR="006B62CC" w:rsidRPr="003E33F2">
              <w:rPr>
                <w:sz w:val="20"/>
                <w:szCs w:val="20"/>
              </w:rPr>
              <w:t>EU</w:t>
            </w:r>
            <w:r w:rsidR="00307830" w:rsidRPr="003E33F2">
              <w:rPr>
                <w:sz w:val="20"/>
                <w:szCs w:val="20"/>
              </w:rPr>
              <w:t xml:space="preserve">, </w:t>
            </w:r>
          </w:p>
          <w:p w14:paraId="22BDD3C5" w14:textId="2099A910" w:rsidR="00BA7B4D" w:rsidRPr="003E33F2" w:rsidRDefault="00BA7B4D" w:rsidP="00526D09">
            <w:pPr>
              <w:pStyle w:val="Neotevilenodstavek"/>
              <w:numPr>
                <w:ilvl w:val="0"/>
                <w:numId w:val="7"/>
              </w:numPr>
              <w:spacing w:before="0" w:after="0" w:line="260" w:lineRule="exact"/>
              <w:rPr>
                <w:sz w:val="20"/>
                <w:szCs w:val="20"/>
              </w:rPr>
            </w:pPr>
            <w:r w:rsidRPr="003E33F2">
              <w:rPr>
                <w:rFonts w:eastAsia="Calibri"/>
                <w:kern w:val="2"/>
                <w:sz w:val="20"/>
                <w:szCs w:val="20"/>
                <w14:ligatures w14:val="standardContextual"/>
              </w:rPr>
              <w:t xml:space="preserve">na zakonski ravni </w:t>
            </w:r>
            <w:r w:rsidR="00DB3980" w:rsidRPr="003E33F2">
              <w:rPr>
                <w:rFonts w:eastAsia="Calibri"/>
                <w:kern w:val="2"/>
                <w:sz w:val="20"/>
                <w:szCs w:val="20"/>
                <w14:ligatures w14:val="standardContextual"/>
              </w:rPr>
              <w:t xml:space="preserve">opredeliti </w:t>
            </w:r>
            <w:r w:rsidRPr="003E33F2">
              <w:rPr>
                <w:rFonts w:eastAsia="Calibri"/>
                <w:kern w:val="2"/>
                <w:sz w:val="20"/>
                <w:szCs w:val="20"/>
                <w14:ligatures w14:val="standardContextual"/>
              </w:rPr>
              <w:t>razvojne regije</w:t>
            </w:r>
            <w:r w:rsidR="00DB3980" w:rsidRPr="003E33F2">
              <w:rPr>
                <w:rFonts w:eastAsia="Calibri"/>
                <w:kern w:val="2"/>
                <w:sz w:val="20"/>
                <w:szCs w:val="20"/>
                <w14:ligatures w14:val="standardContextual"/>
              </w:rPr>
              <w:t xml:space="preserve"> – poleg </w:t>
            </w:r>
            <w:r w:rsidRPr="003E33F2">
              <w:rPr>
                <w:rFonts w:eastAsia="Calibri"/>
                <w:kern w:val="2"/>
                <w:sz w:val="20"/>
                <w:szCs w:val="20"/>
                <w14:ligatures w14:val="standardContextual"/>
              </w:rPr>
              <w:t>držav</w:t>
            </w:r>
            <w:r w:rsidR="00DB3980" w:rsidRPr="003E33F2">
              <w:rPr>
                <w:rFonts w:eastAsia="Calibri"/>
                <w:kern w:val="2"/>
                <w:sz w:val="20"/>
                <w:szCs w:val="20"/>
                <w14:ligatures w14:val="standardContextual"/>
              </w:rPr>
              <w:t>e</w:t>
            </w:r>
            <w:r w:rsidRPr="003E33F2">
              <w:rPr>
                <w:rFonts w:eastAsia="Calibri"/>
                <w:kern w:val="2"/>
                <w:sz w:val="20"/>
                <w:szCs w:val="20"/>
                <w14:ligatures w14:val="standardContextual"/>
              </w:rPr>
              <w:t xml:space="preserve"> in občin</w:t>
            </w:r>
            <w:r w:rsidR="00F46EA7" w:rsidRPr="003E33F2">
              <w:rPr>
                <w:rFonts w:eastAsia="Calibri"/>
                <w:kern w:val="2"/>
                <w:sz w:val="20"/>
                <w:szCs w:val="20"/>
                <w14:ligatures w14:val="standardContextual"/>
              </w:rPr>
              <w:t xml:space="preserve"> </w:t>
            </w:r>
            <w:r w:rsidR="00DB3980" w:rsidRPr="003E33F2">
              <w:rPr>
                <w:rFonts w:eastAsia="Calibri"/>
                <w:kern w:val="2"/>
                <w:sz w:val="20"/>
                <w:szCs w:val="20"/>
                <w14:ligatures w14:val="standardContextual"/>
              </w:rPr>
              <w:t>–</w:t>
            </w:r>
            <w:r w:rsidRPr="003E33F2">
              <w:rPr>
                <w:rFonts w:eastAsia="Calibri"/>
                <w:kern w:val="2"/>
                <w:sz w:val="20"/>
                <w:szCs w:val="20"/>
                <w14:ligatures w14:val="standardContextual"/>
              </w:rPr>
              <w:t xml:space="preserve"> kot razvojn</w:t>
            </w:r>
            <w:r w:rsidR="00DB3980" w:rsidRPr="003E33F2">
              <w:rPr>
                <w:rFonts w:eastAsia="Calibri"/>
                <w:kern w:val="2"/>
                <w:sz w:val="20"/>
                <w:szCs w:val="20"/>
                <w14:ligatures w14:val="standardContextual"/>
              </w:rPr>
              <w:t>e</w:t>
            </w:r>
            <w:r w:rsidRPr="003E33F2">
              <w:rPr>
                <w:rFonts w:eastAsia="Calibri"/>
                <w:kern w:val="2"/>
                <w:sz w:val="20"/>
                <w:szCs w:val="20"/>
                <w14:ligatures w14:val="standardContextual"/>
              </w:rPr>
              <w:t xml:space="preserve"> partner</w:t>
            </w:r>
            <w:r w:rsidR="00DB3980" w:rsidRPr="003E33F2">
              <w:rPr>
                <w:rFonts w:eastAsia="Calibri"/>
                <w:kern w:val="2"/>
                <w:sz w:val="20"/>
                <w:szCs w:val="20"/>
                <w14:ligatures w14:val="standardContextual"/>
              </w:rPr>
              <w:t>je</w:t>
            </w:r>
            <w:r w:rsidRPr="003E33F2">
              <w:rPr>
                <w:rFonts w:eastAsia="Calibri"/>
                <w:kern w:val="2"/>
                <w:sz w:val="20"/>
                <w:szCs w:val="20"/>
                <w14:ligatures w14:val="standardContextual"/>
              </w:rPr>
              <w:t xml:space="preserve"> pri načrtovanju in izvajanju regionalnega razvoja</w:t>
            </w:r>
            <w:r w:rsidR="00DB3980" w:rsidRPr="003E33F2">
              <w:rPr>
                <w:rFonts w:eastAsia="Calibri"/>
                <w:kern w:val="2"/>
                <w:sz w:val="20"/>
                <w:szCs w:val="20"/>
                <w14:ligatures w14:val="standardContextual"/>
              </w:rPr>
              <w:t>,</w:t>
            </w:r>
            <w:r w:rsidR="000A08AF" w:rsidRPr="003E33F2">
              <w:rPr>
                <w:rFonts w:eastAsia="Calibri"/>
                <w:kern w:val="2"/>
                <w:sz w:val="20"/>
                <w:szCs w:val="20"/>
                <w14:ligatures w14:val="standardContextual"/>
              </w:rPr>
              <w:t xml:space="preserve"> </w:t>
            </w:r>
          </w:p>
          <w:p w14:paraId="5B1B0A4D" w14:textId="613215E3" w:rsidR="00B3683D" w:rsidRPr="003E33F2" w:rsidRDefault="00790027" w:rsidP="00526D09">
            <w:pPr>
              <w:pStyle w:val="Neotevilenodstavek"/>
              <w:numPr>
                <w:ilvl w:val="0"/>
                <w:numId w:val="7"/>
              </w:numPr>
              <w:spacing w:before="0" w:after="0" w:line="260" w:lineRule="exact"/>
              <w:rPr>
                <w:sz w:val="20"/>
                <w:szCs w:val="20"/>
              </w:rPr>
            </w:pPr>
            <w:r w:rsidRPr="003E33F2">
              <w:rPr>
                <w:sz w:val="20"/>
                <w:szCs w:val="20"/>
              </w:rPr>
              <w:t>opredelitev</w:t>
            </w:r>
            <w:r w:rsidR="00307830" w:rsidRPr="003E33F2">
              <w:rPr>
                <w:sz w:val="20"/>
                <w:szCs w:val="20"/>
              </w:rPr>
              <w:t xml:space="preserve"> </w:t>
            </w:r>
            <w:r w:rsidRPr="003E33F2">
              <w:rPr>
                <w:sz w:val="20"/>
                <w:szCs w:val="20"/>
              </w:rPr>
              <w:t xml:space="preserve">potrebnih </w:t>
            </w:r>
            <w:r w:rsidR="00307830" w:rsidRPr="003E33F2">
              <w:rPr>
                <w:sz w:val="20"/>
                <w:szCs w:val="20"/>
              </w:rPr>
              <w:t xml:space="preserve">postopkov za pričetek izvajanja regijskih in sektorskih projektov v začetku </w:t>
            </w:r>
            <w:r w:rsidR="00161499" w:rsidRPr="003E33F2">
              <w:rPr>
                <w:sz w:val="20"/>
                <w:szCs w:val="20"/>
              </w:rPr>
              <w:t xml:space="preserve">novega finančnega okvirja </w:t>
            </w:r>
            <w:r w:rsidR="006B62CC" w:rsidRPr="003E33F2">
              <w:rPr>
                <w:sz w:val="20"/>
                <w:szCs w:val="20"/>
              </w:rPr>
              <w:t>EU</w:t>
            </w:r>
            <w:r w:rsidR="00307830" w:rsidRPr="003E33F2">
              <w:rPr>
                <w:sz w:val="20"/>
                <w:szCs w:val="20"/>
              </w:rPr>
              <w:t xml:space="preserve"> v letu 2028</w:t>
            </w:r>
            <w:r w:rsidR="00B3683D" w:rsidRPr="003E33F2">
              <w:rPr>
                <w:sz w:val="20"/>
                <w:szCs w:val="20"/>
              </w:rPr>
              <w:t>,</w:t>
            </w:r>
            <w:r w:rsidR="00161499" w:rsidRPr="003E33F2">
              <w:rPr>
                <w:sz w:val="20"/>
                <w:szCs w:val="20"/>
              </w:rPr>
              <w:t xml:space="preserve"> </w:t>
            </w:r>
          </w:p>
          <w:p w14:paraId="1749E684" w14:textId="28EF5B1C" w:rsidR="00B3683D" w:rsidRPr="003E33F2" w:rsidRDefault="00A02CA1" w:rsidP="00526D09">
            <w:pPr>
              <w:pStyle w:val="Neotevilenodstavek"/>
              <w:numPr>
                <w:ilvl w:val="0"/>
                <w:numId w:val="7"/>
              </w:numPr>
              <w:spacing w:before="0" w:after="0" w:line="260" w:lineRule="exact"/>
              <w:rPr>
                <w:sz w:val="20"/>
                <w:szCs w:val="20"/>
              </w:rPr>
            </w:pPr>
            <w:r w:rsidRPr="003E33F2">
              <w:rPr>
                <w:sz w:val="20"/>
                <w:szCs w:val="20"/>
              </w:rPr>
              <w:t xml:space="preserve">močnejša regija z več avtonomije, izhajajoč iz </w:t>
            </w:r>
            <w:r w:rsidR="00B3683D" w:rsidRPr="003E33F2">
              <w:rPr>
                <w:sz w:val="20"/>
                <w:szCs w:val="20"/>
              </w:rPr>
              <w:t>več</w:t>
            </w:r>
            <w:r w:rsidRPr="003E33F2">
              <w:rPr>
                <w:sz w:val="20"/>
                <w:szCs w:val="20"/>
              </w:rPr>
              <w:t>je</w:t>
            </w:r>
            <w:r w:rsidR="00B3683D" w:rsidRPr="003E33F2">
              <w:rPr>
                <w:sz w:val="20"/>
                <w:szCs w:val="20"/>
              </w:rPr>
              <w:t xml:space="preserve"> samostojnost</w:t>
            </w:r>
            <w:r w:rsidRPr="003E33F2">
              <w:rPr>
                <w:sz w:val="20"/>
                <w:szCs w:val="20"/>
              </w:rPr>
              <w:t>i</w:t>
            </w:r>
            <w:r w:rsidR="00B3683D" w:rsidRPr="003E33F2">
              <w:rPr>
                <w:sz w:val="20"/>
                <w:szCs w:val="20"/>
              </w:rPr>
              <w:t xml:space="preserve"> razvojnih regij pri izbi</w:t>
            </w:r>
            <w:r w:rsidR="009666DB" w:rsidRPr="003E33F2">
              <w:rPr>
                <w:sz w:val="20"/>
                <w:szCs w:val="20"/>
              </w:rPr>
              <w:t>ri</w:t>
            </w:r>
            <w:r w:rsidR="00B3683D" w:rsidRPr="003E33F2">
              <w:rPr>
                <w:sz w:val="20"/>
                <w:szCs w:val="20"/>
              </w:rPr>
              <w:t xml:space="preserve"> regijskih projektov glede na prioritete, razvojne specializacije in potrebe </w:t>
            </w:r>
            <w:r w:rsidR="00D158B4" w:rsidRPr="003E33F2">
              <w:rPr>
                <w:sz w:val="20"/>
                <w:szCs w:val="20"/>
              </w:rPr>
              <w:t>regij, ki bodo zajete v izvedbenih delih regionalnih razvojnih programov</w:t>
            </w:r>
            <w:r w:rsidR="00B3683D" w:rsidRPr="003E33F2">
              <w:rPr>
                <w:sz w:val="20"/>
                <w:szCs w:val="20"/>
              </w:rPr>
              <w:t>, v okviru razpoložljivih finančnih sredstev</w:t>
            </w:r>
            <w:r w:rsidR="00D158B4" w:rsidRPr="003E33F2">
              <w:rPr>
                <w:sz w:val="20"/>
                <w:szCs w:val="20"/>
              </w:rPr>
              <w:t xml:space="preserve"> državnega proračuna,</w:t>
            </w:r>
            <w:r w:rsidR="00B3683D" w:rsidRPr="003E33F2">
              <w:rPr>
                <w:sz w:val="20"/>
                <w:szCs w:val="20"/>
              </w:rPr>
              <w:t xml:space="preserve"> </w:t>
            </w:r>
          </w:p>
          <w:p w14:paraId="341BFABB" w14:textId="18B1AC6E" w:rsidR="00307830" w:rsidRPr="003E33F2" w:rsidRDefault="00B3683D" w:rsidP="00526D09">
            <w:pPr>
              <w:pStyle w:val="Neotevilenodstavek"/>
              <w:numPr>
                <w:ilvl w:val="0"/>
                <w:numId w:val="7"/>
              </w:numPr>
              <w:spacing w:before="0" w:after="0" w:line="260" w:lineRule="exact"/>
              <w:rPr>
                <w:sz w:val="20"/>
                <w:szCs w:val="20"/>
              </w:rPr>
            </w:pPr>
            <w:r w:rsidRPr="003E33F2">
              <w:rPr>
                <w:sz w:val="20"/>
                <w:szCs w:val="20"/>
              </w:rPr>
              <w:t>odprava pomanjkljivosti, ki so bile ugotovljene ob izvajanju zakona,</w:t>
            </w:r>
          </w:p>
          <w:p w14:paraId="4EF58D78" w14:textId="07FBC8F0" w:rsidR="00B3683D" w:rsidRPr="003E33F2" w:rsidRDefault="00307830" w:rsidP="00526D09">
            <w:pPr>
              <w:pStyle w:val="Neotevilenodstavek"/>
              <w:numPr>
                <w:ilvl w:val="0"/>
                <w:numId w:val="7"/>
              </w:numPr>
              <w:spacing w:before="0" w:after="0" w:line="260" w:lineRule="exact"/>
              <w:rPr>
                <w:sz w:val="20"/>
                <w:szCs w:val="20"/>
              </w:rPr>
            </w:pPr>
            <w:r w:rsidRPr="003E33F2">
              <w:rPr>
                <w:sz w:val="20"/>
                <w:szCs w:val="20"/>
              </w:rPr>
              <w:t xml:space="preserve">odprava strukturnih težav problemskih območij </w:t>
            </w:r>
            <w:r w:rsidR="00B3683D" w:rsidRPr="003E33F2">
              <w:rPr>
                <w:sz w:val="20"/>
                <w:szCs w:val="20"/>
              </w:rPr>
              <w:t>z omejenimi možnostmi in posebnimi razvojnimi vplivi</w:t>
            </w:r>
            <w:r w:rsidR="009834B9" w:rsidRPr="003E33F2">
              <w:rPr>
                <w:sz w:val="20"/>
                <w:szCs w:val="20"/>
              </w:rPr>
              <w:t>,</w:t>
            </w:r>
            <w:r w:rsidR="00B3683D" w:rsidRPr="003E33F2">
              <w:rPr>
                <w:sz w:val="20"/>
                <w:szCs w:val="20"/>
              </w:rPr>
              <w:t xml:space="preserve"> ki so prizadeta zaradi neugodnih gospodarskih, naravnih, socialnih ali demografskih razmer</w:t>
            </w:r>
            <w:r w:rsidR="00B562F8" w:rsidRPr="003E33F2">
              <w:rPr>
                <w:sz w:val="20"/>
                <w:szCs w:val="20"/>
              </w:rPr>
              <w:t>,</w:t>
            </w:r>
            <w:r w:rsidR="00B3683D" w:rsidRPr="003E33F2">
              <w:rPr>
                <w:sz w:val="20"/>
                <w:szCs w:val="20"/>
              </w:rPr>
              <w:t xml:space="preserve"> in zmanjševanje njihovega razvojnega zaostanka,</w:t>
            </w:r>
          </w:p>
          <w:p w14:paraId="075181C8" w14:textId="7330C968" w:rsidR="00B3683D" w:rsidRPr="003E33F2" w:rsidRDefault="00307830" w:rsidP="00526D09">
            <w:pPr>
              <w:pStyle w:val="Neotevilenodstavek"/>
              <w:numPr>
                <w:ilvl w:val="0"/>
                <w:numId w:val="7"/>
              </w:numPr>
              <w:spacing w:before="0" w:after="0" w:line="260" w:lineRule="exact"/>
              <w:rPr>
                <w:sz w:val="20"/>
                <w:szCs w:val="20"/>
              </w:rPr>
            </w:pPr>
            <w:r w:rsidRPr="003E33F2">
              <w:rPr>
                <w:sz w:val="20"/>
                <w:szCs w:val="20"/>
              </w:rPr>
              <w:t>uresničevanje in krepitev razvojnih potencialov slovenskih razvojnih regij z mednarodnim teritorialnim sodelovanjem</w:t>
            </w:r>
            <w:r w:rsidR="00D158B4" w:rsidRPr="003E33F2">
              <w:rPr>
                <w:sz w:val="20"/>
                <w:szCs w:val="20"/>
              </w:rPr>
              <w:t>,</w:t>
            </w:r>
            <w:r w:rsidR="00B3683D" w:rsidRPr="003E33F2">
              <w:rPr>
                <w:sz w:val="20"/>
                <w:szCs w:val="20"/>
              </w:rPr>
              <w:t xml:space="preserve"> </w:t>
            </w:r>
          </w:p>
          <w:p w14:paraId="29A6AF57" w14:textId="60A5CE43" w:rsidR="00307830" w:rsidRPr="003E33F2" w:rsidRDefault="00B3683D" w:rsidP="00526D09">
            <w:pPr>
              <w:pStyle w:val="Neotevilenodstavek"/>
              <w:numPr>
                <w:ilvl w:val="0"/>
                <w:numId w:val="7"/>
              </w:numPr>
              <w:spacing w:before="0" w:after="0" w:line="260" w:lineRule="exact"/>
              <w:rPr>
                <w:sz w:val="20"/>
                <w:szCs w:val="20"/>
              </w:rPr>
            </w:pPr>
            <w:r w:rsidRPr="003E33F2">
              <w:rPr>
                <w:sz w:val="20"/>
                <w:szCs w:val="20"/>
              </w:rPr>
              <w:t>povečanje gospodarskega, okoljskega in družbenega kapitala v razvojnih regijah ter povečanje njegove učinkovitosti v smislu konkurenčnosti gospodarstva, kakovosti življenja in trajnostne rabe naravnih virov</w:t>
            </w:r>
            <w:r w:rsidR="00D158B4" w:rsidRPr="003E33F2">
              <w:rPr>
                <w:sz w:val="20"/>
                <w:szCs w:val="20"/>
              </w:rPr>
              <w:t>,</w:t>
            </w:r>
          </w:p>
          <w:p w14:paraId="6F770697" w14:textId="269273D3" w:rsidR="00526D09" w:rsidRPr="003E33F2" w:rsidRDefault="00526D09" w:rsidP="00513F2E">
            <w:pPr>
              <w:pStyle w:val="Odstavekseznama"/>
              <w:numPr>
                <w:ilvl w:val="0"/>
                <w:numId w:val="7"/>
              </w:numPr>
              <w:tabs>
                <w:tab w:val="left" w:pos="540"/>
                <w:tab w:val="left" w:pos="900"/>
              </w:tabs>
              <w:contextualSpacing/>
              <w:jc w:val="both"/>
              <w:rPr>
                <w:sz w:val="20"/>
                <w:szCs w:val="20"/>
                <w:lang w:val="x-none" w:eastAsia="x-none"/>
              </w:rPr>
            </w:pPr>
            <w:r w:rsidRPr="003E33F2">
              <w:rPr>
                <w:rFonts w:ascii="Arial" w:hAnsi="Arial" w:cs="Arial"/>
                <w:sz w:val="20"/>
                <w:szCs w:val="20"/>
                <w:lang w:eastAsia="x-none"/>
              </w:rPr>
              <w:t xml:space="preserve"> </w:t>
            </w:r>
            <w:r w:rsidR="00673D1B" w:rsidRPr="003E33F2">
              <w:rPr>
                <w:rFonts w:ascii="Arial" w:hAnsi="Arial" w:cs="Arial"/>
                <w:sz w:val="20"/>
                <w:szCs w:val="20"/>
                <w:lang w:eastAsia="x-none"/>
              </w:rPr>
              <w:t>upošteva</w:t>
            </w:r>
            <w:r w:rsidR="00673D1B">
              <w:rPr>
                <w:rFonts w:ascii="Arial" w:hAnsi="Arial" w:cs="Arial"/>
                <w:sz w:val="20"/>
                <w:szCs w:val="20"/>
                <w:lang w:eastAsia="x-none"/>
              </w:rPr>
              <w:t>nje</w:t>
            </w:r>
            <w:r w:rsidR="00673D1B" w:rsidRPr="003E33F2">
              <w:rPr>
                <w:rFonts w:ascii="Arial" w:hAnsi="Arial" w:cs="Arial"/>
                <w:sz w:val="20"/>
                <w:szCs w:val="20"/>
                <w:lang w:eastAsia="x-none"/>
              </w:rPr>
              <w:t xml:space="preserve"> </w:t>
            </w:r>
            <w:r w:rsidR="00673D1B" w:rsidRPr="003E33F2">
              <w:rPr>
                <w:rFonts w:ascii="Arial" w:hAnsi="Arial" w:cs="Arial"/>
                <w:sz w:val="20"/>
                <w:szCs w:val="20"/>
                <w:lang w:val="x-none" w:eastAsia="x-none"/>
              </w:rPr>
              <w:t>kazalnik</w:t>
            </w:r>
            <w:r w:rsidR="00673D1B">
              <w:rPr>
                <w:rFonts w:ascii="Arial" w:hAnsi="Arial" w:cs="Arial"/>
                <w:sz w:val="20"/>
                <w:szCs w:val="20"/>
                <w:lang w:val="x-none" w:eastAsia="x-none"/>
              </w:rPr>
              <w:t>a</w:t>
            </w:r>
            <w:r w:rsidR="00673D1B" w:rsidRPr="003E33F2">
              <w:rPr>
                <w:rFonts w:ascii="Arial" w:hAnsi="Arial" w:cs="Arial"/>
                <w:sz w:val="20"/>
                <w:szCs w:val="20"/>
                <w:lang w:val="x-none" w:eastAsia="x-none"/>
              </w:rPr>
              <w:t xml:space="preserve"> razvojnih razlik</w:t>
            </w:r>
            <w:r w:rsidR="00673D1B" w:rsidRPr="003E33F2">
              <w:rPr>
                <w:rFonts w:ascii="Arial" w:hAnsi="Arial" w:cs="Arial"/>
                <w:sz w:val="20"/>
                <w:szCs w:val="20"/>
                <w:lang w:eastAsia="x-none"/>
              </w:rPr>
              <w:t xml:space="preserve"> </w:t>
            </w:r>
            <w:r w:rsidRPr="003E33F2">
              <w:rPr>
                <w:rFonts w:ascii="Arial" w:hAnsi="Arial" w:cs="Arial"/>
                <w:sz w:val="20"/>
                <w:szCs w:val="20"/>
                <w:lang w:eastAsia="x-none"/>
              </w:rPr>
              <w:t xml:space="preserve">pri določitvi </w:t>
            </w:r>
            <w:r w:rsidRPr="003E33F2">
              <w:rPr>
                <w:rFonts w:ascii="Arial" w:hAnsi="Arial" w:cs="Arial"/>
                <w:sz w:val="20"/>
                <w:szCs w:val="20"/>
                <w:lang w:val="x-none" w:eastAsia="x-none"/>
              </w:rPr>
              <w:t>ukrep</w:t>
            </w:r>
            <w:r w:rsidRPr="003E33F2">
              <w:rPr>
                <w:rFonts w:ascii="Arial" w:hAnsi="Arial" w:cs="Arial"/>
                <w:sz w:val="20"/>
                <w:szCs w:val="20"/>
                <w:lang w:eastAsia="x-none"/>
              </w:rPr>
              <w:t>ov</w:t>
            </w:r>
            <w:r w:rsidRPr="003E33F2">
              <w:rPr>
                <w:rFonts w:ascii="Arial" w:hAnsi="Arial" w:cs="Arial"/>
                <w:sz w:val="20"/>
                <w:szCs w:val="20"/>
                <w:lang w:val="x-none" w:eastAsia="x-none"/>
              </w:rPr>
              <w:t xml:space="preserve"> </w:t>
            </w:r>
            <w:r w:rsidRPr="003E33F2">
              <w:rPr>
                <w:rFonts w:ascii="Arial" w:hAnsi="Arial" w:cs="Arial"/>
                <w:sz w:val="20"/>
                <w:szCs w:val="20"/>
                <w:lang w:eastAsia="x-none"/>
              </w:rPr>
              <w:t xml:space="preserve">in </w:t>
            </w:r>
            <w:r w:rsidRPr="003E33F2">
              <w:rPr>
                <w:rFonts w:ascii="Arial" w:hAnsi="Arial" w:cs="Arial"/>
                <w:sz w:val="20"/>
                <w:szCs w:val="20"/>
                <w:lang w:val="x-none" w:eastAsia="x-none"/>
              </w:rPr>
              <w:t>obseg</w:t>
            </w:r>
            <w:r w:rsidRPr="003E33F2">
              <w:rPr>
                <w:rFonts w:ascii="Arial" w:hAnsi="Arial" w:cs="Arial"/>
                <w:sz w:val="20"/>
                <w:szCs w:val="20"/>
                <w:lang w:eastAsia="x-none"/>
              </w:rPr>
              <w:t>a</w:t>
            </w:r>
            <w:r w:rsidRPr="003E33F2">
              <w:rPr>
                <w:rFonts w:ascii="Arial" w:hAnsi="Arial" w:cs="Arial"/>
                <w:sz w:val="20"/>
                <w:szCs w:val="20"/>
                <w:lang w:val="x-none" w:eastAsia="x-none"/>
              </w:rPr>
              <w:t xml:space="preserve"> sredstev za izvedbo regijskih projektov in sektorski</w:t>
            </w:r>
            <w:r w:rsidRPr="003E33F2">
              <w:rPr>
                <w:rFonts w:ascii="Arial" w:hAnsi="Arial" w:cs="Arial"/>
                <w:sz w:val="20"/>
                <w:szCs w:val="20"/>
                <w:lang w:eastAsia="x-none"/>
              </w:rPr>
              <w:t>h</w:t>
            </w:r>
            <w:r w:rsidRPr="003E33F2">
              <w:rPr>
                <w:rFonts w:ascii="Arial" w:hAnsi="Arial" w:cs="Arial"/>
                <w:sz w:val="20"/>
                <w:szCs w:val="20"/>
                <w:lang w:val="x-none" w:eastAsia="x-none"/>
              </w:rPr>
              <w:t xml:space="preserve"> projekt</w:t>
            </w:r>
            <w:r w:rsidRPr="003E33F2">
              <w:rPr>
                <w:rFonts w:ascii="Arial" w:hAnsi="Arial" w:cs="Arial"/>
                <w:sz w:val="20"/>
                <w:szCs w:val="20"/>
                <w:lang w:eastAsia="x-none"/>
              </w:rPr>
              <w:t>ov</w:t>
            </w:r>
            <w:r w:rsidRPr="003E33F2">
              <w:rPr>
                <w:rFonts w:ascii="Arial" w:hAnsi="Arial" w:cs="Arial"/>
                <w:sz w:val="20"/>
                <w:szCs w:val="20"/>
                <w:lang w:val="x-none" w:eastAsia="x-none"/>
              </w:rPr>
              <w:t xml:space="preserve"> v razvojnih regijah</w:t>
            </w:r>
            <w:r w:rsidR="00513F2E" w:rsidRPr="003E33F2">
              <w:rPr>
                <w:rFonts w:ascii="Arial" w:hAnsi="Arial" w:cs="Arial"/>
                <w:sz w:val="20"/>
                <w:szCs w:val="20"/>
                <w:lang w:val="x-none" w:eastAsia="x-none"/>
              </w:rPr>
              <w:t xml:space="preserve">, </w:t>
            </w:r>
          </w:p>
          <w:p w14:paraId="61B31515" w14:textId="1AD74412" w:rsidR="002D051F" w:rsidRPr="003E33F2" w:rsidRDefault="00691712" w:rsidP="00526D09">
            <w:pPr>
              <w:pStyle w:val="Neotevilenodstavek"/>
              <w:numPr>
                <w:ilvl w:val="0"/>
                <w:numId w:val="7"/>
              </w:numPr>
              <w:spacing w:before="0" w:after="0" w:line="260" w:lineRule="exact"/>
              <w:rPr>
                <w:rFonts w:eastAsiaTheme="minorHAnsi"/>
                <w:sz w:val="20"/>
                <w:szCs w:val="20"/>
                <w:lang w:eastAsia="x-none"/>
                <w14:ligatures w14:val="standardContextual"/>
              </w:rPr>
            </w:pPr>
            <w:r w:rsidRPr="003E33F2">
              <w:rPr>
                <w:rFonts w:eastAsiaTheme="minorHAnsi"/>
                <w:sz w:val="20"/>
                <w:szCs w:val="20"/>
                <w:lang w:eastAsia="x-none"/>
                <w14:ligatures w14:val="standardContextual"/>
              </w:rPr>
              <w:t xml:space="preserve">zagotoviti </w:t>
            </w:r>
            <w:r w:rsidR="002D051F" w:rsidRPr="003E33F2">
              <w:rPr>
                <w:rFonts w:eastAsiaTheme="minorHAnsi"/>
                <w:sz w:val="20"/>
                <w:szCs w:val="20"/>
                <w:lang w:eastAsia="x-none"/>
                <w14:ligatures w14:val="standardContextual"/>
              </w:rPr>
              <w:t xml:space="preserve">regionalnemu razvoju </w:t>
            </w:r>
            <w:r w:rsidRPr="003E33F2">
              <w:rPr>
                <w:rFonts w:eastAsiaTheme="minorHAnsi"/>
                <w:sz w:val="20"/>
                <w:szCs w:val="20"/>
                <w:lang w:eastAsia="x-none"/>
                <w14:ligatures w14:val="standardContextual"/>
              </w:rPr>
              <w:t xml:space="preserve">večjo politično </w:t>
            </w:r>
            <w:r w:rsidR="002D051F" w:rsidRPr="003E33F2">
              <w:rPr>
                <w:rFonts w:eastAsiaTheme="minorHAnsi"/>
                <w:sz w:val="20"/>
                <w:szCs w:val="20"/>
                <w:lang w:eastAsia="x-none"/>
                <w14:ligatures w14:val="standardContextual"/>
              </w:rPr>
              <w:t xml:space="preserve">težo in ga </w:t>
            </w:r>
            <w:r w:rsidR="00B562F8" w:rsidRPr="003E33F2">
              <w:rPr>
                <w:rFonts w:eastAsiaTheme="minorHAnsi"/>
                <w:sz w:val="20"/>
                <w:szCs w:val="20"/>
                <w:lang w:eastAsia="x-none"/>
                <w14:ligatures w14:val="standardContextual"/>
              </w:rPr>
              <w:t xml:space="preserve">tako </w:t>
            </w:r>
            <w:r w:rsidR="002D051F" w:rsidRPr="003E33F2">
              <w:rPr>
                <w:rFonts w:eastAsiaTheme="minorHAnsi"/>
                <w:sz w:val="20"/>
                <w:szCs w:val="20"/>
                <w:lang w:eastAsia="x-none"/>
                <w14:ligatures w14:val="standardContextual"/>
              </w:rPr>
              <w:t>tudi učinkoviteje spremljati in vrednotiti.</w:t>
            </w:r>
          </w:p>
          <w:bookmarkEnd w:id="3"/>
          <w:p w14:paraId="7D4A1BE4" w14:textId="3D4125BC" w:rsidR="008E7DAD" w:rsidRPr="003E33F2" w:rsidRDefault="008E7DAD" w:rsidP="008E7DAD">
            <w:pPr>
              <w:pStyle w:val="Neotevilenodstavek"/>
              <w:spacing w:before="0" w:after="0" w:line="260" w:lineRule="exact"/>
              <w:rPr>
                <w:sz w:val="20"/>
                <w:szCs w:val="20"/>
              </w:rPr>
            </w:pPr>
          </w:p>
        </w:tc>
      </w:tr>
      <w:tr w:rsidR="00DA0AF6" w:rsidRPr="003E33F2" w14:paraId="5694F5D0" w14:textId="77777777" w:rsidTr="002B1003">
        <w:tc>
          <w:tcPr>
            <w:tcW w:w="9213" w:type="dxa"/>
          </w:tcPr>
          <w:p w14:paraId="33BF8D1A"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lastRenderedPageBreak/>
              <w:t>2.2 Načela</w:t>
            </w:r>
          </w:p>
        </w:tc>
      </w:tr>
      <w:tr w:rsidR="00DA0AF6" w:rsidRPr="003E33F2" w14:paraId="407CBCCC" w14:textId="77777777" w:rsidTr="002B1003">
        <w:tc>
          <w:tcPr>
            <w:tcW w:w="9213" w:type="dxa"/>
          </w:tcPr>
          <w:p w14:paraId="1E49F099" w14:textId="602179CC" w:rsidR="008E7DAD" w:rsidRPr="003E33F2" w:rsidRDefault="004548AB" w:rsidP="002D051F">
            <w:pPr>
              <w:pStyle w:val="Neotevilenodstavek"/>
              <w:spacing w:before="0" w:after="0" w:line="260" w:lineRule="exact"/>
              <w:ind w:left="284"/>
              <w:rPr>
                <w:sz w:val="20"/>
                <w:szCs w:val="20"/>
              </w:rPr>
            </w:pPr>
            <w:r w:rsidRPr="003E33F2">
              <w:rPr>
                <w:sz w:val="20"/>
                <w:szCs w:val="20"/>
              </w:rPr>
              <w:t>Načela predlagane novele zakona</w:t>
            </w:r>
            <w:r w:rsidR="00EF58B8" w:rsidRPr="003E33F2">
              <w:rPr>
                <w:sz w:val="20"/>
                <w:szCs w:val="20"/>
              </w:rPr>
              <w:t>, ki</w:t>
            </w:r>
            <w:r w:rsidRPr="003E33F2">
              <w:rPr>
                <w:sz w:val="20"/>
                <w:szCs w:val="20"/>
              </w:rPr>
              <w:t xml:space="preserve"> ne odstopajo od načel temeljnega </w:t>
            </w:r>
            <w:r w:rsidR="008D7F07" w:rsidRPr="003E33F2">
              <w:rPr>
                <w:sz w:val="20"/>
                <w:szCs w:val="20"/>
              </w:rPr>
              <w:t>ZSRR-2</w:t>
            </w:r>
            <w:r w:rsidR="00EF58B8" w:rsidRPr="003E33F2">
              <w:rPr>
                <w:sz w:val="20"/>
                <w:szCs w:val="20"/>
              </w:rPr>
              <w:t>, so</w:t>
            </w:r>
            <w:r w:rsidR="00CD2C68" w:rsidRPr="003E33F2">
              <w:rPr>
                <w:szCs w:val="20"/>
              </w:rPr>
              <w:t>:</w:t>
            </w:r>
            <w:r w:rsidR="008D7F07" w:rsidRPr="003E33F2">
              <w:rPr>
                <w:sz w:val="20"/>
                <w:szCs w:val="20"/>
              </w:rPr>
              <w:t xml:space="preserve"> </w:t>
            </w:r>
          </w:p>
          <w:p w14:paraId="5903C154" w14:textId="609512A1" w:rsidR="00C44E58" w:rsidRPr="003E33F2" w:rsidRDefault="008E7DAD" w:rsidP="000165BE">
            <w:pPr>
              <w:pStyle w:val="Neotevilenodstavek"/>
              <w:numPr>
                <w:ilvl w:val="0"/>
                <w:numId w:val="8"/>
              </w:numPr>
              <w:spacing w:before="0" w:after="0" w:line="260" w:lineRule="exact"/>
              <w:rPr>
                <w:sz w:val="20"/>
                <w:szCs w:val="20"/>
              </w:rPr>
            </w:pPr>
            <w:r w:rsidRPr="003E33F2">
              <w:rPr>
                <w:sz w:val="20"/>
                <w:szCs w:val="20"/>
              </w:rPr>
              <w:t>teritorialno zgrajena večnivojsk</w:t>
            </w:r>
            <w:r w:rsidR="00EF58B8" w:rsidRPr="003E33F2">
              <w:rPr>
                <w:sz w:val="20"/>
                <w:szCs w:val="20"/>
              </w:rPr>
              <w:t>a narava</w:t>
            </w:r>
            <w:r w:rsidRPr="003E33F2">
              <w:rPr>
                <w:sz w:val="20"/>
                <w:szCs w:val="20"/>
              </w:rPr>
              <w:t xml:space="preserve"> regionalne politike</w:t>
            </w:r>
            <w:r w:rsidR="00EF58B8" w:rsidRPr="003E33F2">
              <w:rPr>
                <w:sz w:val="20"/>
                <w:szCs w:val="20"/>
              </w:rPr>
              <w:t>,</w:t>
            </w:r>
          </w:p>
          <w:p w14:paraId="42F89FD0" w14:textId="143A6409" w:rsidR="00E76E85" w:rsidRPr="003E33F2" w:rsidRDefault="008E7DAD" w:rsidP="000165BE">
            <w:pPr>
              <w:pStyle w:val="Neotevilenodstavek"/>
              <w:numPr>
                <w:ilvl w:val="0"/>
                <w:numId w:val="8"/>
              </w:numPr>
              <w:spacing w:before="0" w:after="0" w:line="260" w:lineRule="exact"/>
              <w:rPr>
                <w:sz w:val="20"/>
                <w:szCs w:val="20"/>
              </w:rPr>
            </w:pPr>
            <w:r w:rsidRPr="003E33F2">
              <w:rPr>
                <w:sz w:val="20"/>
                <w:szCs w:val="20"/>
              </w:rPr>
              <w:t>trajnostni sonaravni razvoj kot obveznost nosilcev odločanja na vseh teritorialnih ravneh</w:t>
            </w:r>
            <w:r w:rsidR="00EF58B8" w:rsidRPr="003E33F2">
              <w:rPr>
                <w:sz w:val="20"/>
                <w:szCs w:val="20"/>
              </w:rPr>
              <w:t>,</w:t>
            </w:r>
          </w:p>
          <w:p w14:paraId="40C0B653" w14:textId="317079AD" w:rsidR="007346F3" w:rsidRPr="003E33F2" w:rsidRDefault="008E7DAD" w:rsidP="000165BE">
            <w:pPr>
              <w:pStyle w:val="Neotevilenodstavek"/>
              <w:numPr>
                <w:ilvl w:val="0"/>
                <w:numId w:val="8"/>
              </w:numPr>
              <w:spacing w:before="0" w:after="0" w:line="260" w:lineRule="exact"/>
              <w:rPr>
                <w:sz w:val="20"/>
                <w:szCs w:val="20"/>
              </w:rPr>
            </w:pPr>
            <w:r w:rsidRPr="003E33F2">
              <w:rPr>
                <w:sz w:val="20"/>
                <w:szCs w:val="20"/>
              </w:rPr>
              <w:t>usmerjenost na celotno ozemlje, vendar prilagojenost ukrepov posebnostim posameznih območij</w:t>
            </w:r>
            <w:r w:rsidR="00EF58B8" w:rsidRPr="003E33F2">
              <w:rPr>
                <w:sz w:val="20"/>
                <w:szCs w:val="20"/>
              </w:rPr>
              <w:t>,</w:t>
            </w:r>
            <w:r w:rsidRPr="003E33F2">
              <w:rPr>
                <w:sz w:val="20"/>
                <w:szCs w:val="20"/>
              </w:rPr>
              <w:t xml:space="preserve"> </w:t>
            </w:r>
          </w:p>
          <w:p w14:paraId="3CF931B8" w14:textId="647BF21D" w:rsidR="007346F3" w:rsidRPr="003E33F2" w:rsidRDefault="008E7DAD" w:rsidP="000165BE">
            <w:pPr>
              <w:pStyle w:val="Neotevilenodstavek"/>
              <w:numPr>
                <w:ilvl w:val="0"/>
                <w:numId w:val="8"/>
              </w:numPr>
              <w:spacing w:before="0" w:after="0" w:line="260" w:lineRule="exact"/>
              <w:rPr>
                <w:sz w:val="20"/>
                <w:szCs w:val="20"/>
              </w:rPr>
            </w:pPr>
            <w:r w:rsidRPr="003E33F2">
              <w:rPr>
                <w:sz w:val="20"/>
                <w:szCs w:val="20"/>
              </w:rPr>
              <w:t>prilagodljivost rešitev in hitra odzivnost regionalne politike na razvojne probleme</w:t>
            </w:r>
            <w:r w:rsidR="00EF58B8" w:rsidRPr="003E33F2">
              <w:rPr>
                <w:sz w:val="20"/>
                <w:szCs w:val="20"/>
              </w:rPr>
              <w:t>,</w:t>
            </w:r>
          </w:p>
          <w:p w14:paraId="58C215FC" w14:textId="02043F12" w:rsidR="007346F3" w:rsidRPr="003E33F2" w:rsidRDefault="008E7DAD" w:rsidP="000165BE">
            <w:pPr>
              <w:pStyle w:val="Neotevilenodstavek"/>
              <w:numPr>
                <w:ilvl w:val="0"/>
                <w:numId w:val="8"/>
              </w:numPr>
              <w:spacing w:before="0" w:after="0" w:line="260" w:lineRule="exact"/>
              <w:rPr>
                <w:sz w:val="20"/>
                <w:szCs w:val="20"/>
              </w:rPr>
            </w:pPr>
            <w:r w:rsidRPr="003E33F2">
              <w:rPr>
                <w:sz w:val="20"/>
                <w:szCs w:val="20"/>
              </w:rPr>
              <w:t>teritorialni razvojni dialog med nosilci odločanja na vseh teritorialnih ravneh</w:t>
            </w:r>
            <w:r w:rsidR="00EF58B8" w:rsidRPr="003E33F2">
              <w:rPr>
                <w:sz w:val="20"/>
                <w:szCs w:val="20"/>
              </w:rPr>
              <w:t>,</w:t>
            </w:r>
          </w:p>
          <w:p w14:paraId="42161C61" w14:textId="77777777" w:rsidR="00635D90" w:rsidRPr="003E33F2" w:rsidRDefault="008E7DAD" w:rsidP="000165BE">
            <w:pPr>
              <w:pStyle w:val="Neotevilenodstavek"/>
              <w:numPr>
                <w:ilvl w:val="0"/>
                <w:numId w:val="8"/>
              </w:numPr>
              <w:spacing w:before="0" w:after="0" w:line="260" w:lineRule="exact"/>
              <w:rPr>
                <w:sz w:val="20"/>
                <w:szCs w:val="20"/>
              </w:rPr>
            </w:pPr>
            <w:r w:rsidRPr="003E33F2">
              <w:rPr>
                <w:sz w:val="20"/>
                <w:szCs w:val="20"/>
              </w:rPr>
              <w:t>partnerstvo med lokalnimi skupnostmi, združenji gospodarstva</w:t>
            </w:r>
            <w:r w:rsidR="003173DD" w:rsidRPr="003E33F2">
              <w:rPr>
                <w:sz w:val="20"/>
                <w:szCs w:val="20"/>
              </w:rPr>
              <w:t>, znanosti</w:t>
            </w:r>
            <w:r w:rsidRPr="003E33F2">
              <w:rPr>
                <w:sz w:val="20"/>
                <w:szCs w:val="20"/>
              </w:rPr>
              <w:t xml:space="preserve"> in nevladnim sektorjem</w:t>
            </w:r>
            <w:r w:rsidR="00EF58B8" w:rsidRPr="003E33F2">
              <w:rPr>
                <w:sz w:val="20"/>
                <w:szCs w:val="20"/>
              </w:rPr>
              <w:t>,</w:t>
            </w:r>
          </w:p>
          <w:p w14:paraId="7B69FCA5" w14:textId="7BFF7ADF" w:rsidR="00CE76AC" w:rsidRPr="003E33F2" w:rsidRDefault="008E7DAD" w:rsidP="000165BE">
            <w:pPr>
              <w:pStyle w:val="Neotevilenodstavek"/>
              <w:numPr>
                <w:ilvl w:val="0"/>
                <w:numId w:val="8"/>
              </w:numPr>
              <w:spacing w:before="0" w:after="0" w:line="260" w:lineRule="exact"/>
              <w:rPr>
                <w:sz w:val="20"/>
                <w:szCs w:val="20"/>
              </w:rPr>
            </w:pPr>
            <w:r w:rsidRPr="003E33F2">
              <w:rPr>
                <w:sz w:val="20"/>
                <w:szCs w:val="20"/>
              </w:rPr>
              <w:t>partnerstvo med javnim in zasebnim sektorjem</w:t>
            </w:r>
            <w:r w:rsidR="00EF58B8" w:rsidRPr="003E33F2">
              <w:rPr>
                <w:sz w:val="20"/>
                <w:szCs w:val="20"/>
              </w:rPr>
              <w:t>,</w:t>
            </w:r>
          </w:p>
          <w:p w14:paraId="3B5DC2E9" w14:textId="7091EE6E" w:rsidR="00CE76AC" w:rsidRPr="003E33F2" w:rsidRDefault="008E7DAD" w:rsidP="000165BE">
            <w:pPr>
              <w:pStyle w:val="Neotevilenodstavek"/>
              <w:numPr>
                <w:ilvl w:val="0"/>
                <w:numId w:val="8"/>
              </w:numPr>
              <w:spacing w:before="0" w:after="0" w:line="260" w:lineRule="exact"/>
              <w:rPr>
                <w:sz w:val="20"/>
                <w:szCs w:val="20"/>
              </w:rPr>
            </w:pPr>
            <w:r w:rsidRPr="003E33F2">
              <w:rPr>
                <w:sz w:val="20"/>
                <w:szCs w:val="20"/>
              </w:rPr>
              <w:t>osredotočenost in programsko usmerjanje razvojnih spodbud na podlagi usklajenih nacionalnih/sektorskih usmeritev in prioritet ter regionalnih razvojnih programov – doseganje sinergij</w:t>
            </w:r>
            <w:r w:rsidR="00EF58B8" w:rsidRPr="003E33F2">
              <w:rPr>
                <w:sz w:val="20"/>
                <w:szCs w:val="20"/>
              </w:rPr>
              <w:t>,</w:t>
            </w:r>
          </w:p>
          <w:p w14:paraId="5326C80C" w14:textId="1F1C64B8" w:rsidR="00CD2C68" w:rsidRPr="003E33F2" w:rsidRDefault="008E7DAD" w:rsidP="000165BE">
            <w:pPr>
              <w:pStyle w:val="Neotevilenodstavek"/>
              <w:numPr>
                <w:ilvl w:val="0"/>
                <w:numId w:val="8"/>
              </w:numPr>
              <w:spacing w:before="0" w:after="0" w:line="260" w:lineRule="exact"/>
              <w:rPr>
                <w:sz w:val="20"/>
                <w:szCs w:val="20"/>
              </w:rPr>
            </w:pPr>
            <w:r w:rsidRPr="003E33F2">
              <w:rPr>
                <w:sz w:val="20"/>
                <w:szCs w:val="20"/>
              </w:rPr>
              <w:t>samostojnost regij pri odločanju o projektih in njihovem financiranju</w:t>
            </w:r>
            <w:r w:rsidR="00EF58B8" w:rsidRPr="003E33F2">
              <w:rPr>
                <w:sz w:val="20"/>
                <w:szCs w:val="20"/>
              </w:rPr>
              <w:t>,</w:t>
            </w:r>
          </w:p>
          <w:p w14:paraId="62E0DD17" w14:textId="1F50AA35" w:rsidR="00D158B4" w:rsidRPr="003E33F2" w:rsidRDefault="008E7DAD" w:rsidP="00CD2C68">
            <w:pPr>
              <w:pStyle w:val="Neotevilenodstavek"/>
              <w:numPr>
                <w:ilvl w:val="0"/>
                <w:numId w:val="8"/>
              </w:numPr>
              <w:spacing w:before="0" w:after="0" w:line="260" w:lineRule="exact"/>
              <w:rPr>
                <w:sz w:val="20"/>
                <w:szCs w:val="20"/>
              </w:rPr>
            </w:pPr>
            <w:r w:rsidRPr="003E33F2">
              <w:rPr>
                <w:sz w:val="20"/>
                <w:szCs w:val="20"/>
              </w:rPr>
              <w:t>povezovanje (mreženje) znotraj in zunaj regije (zlasti v širši evropski prostor)</w:t>
            </w:r>
            <w:r w:rsidR="00EF58B8" w:rsidRPr="003E33F2">
              <w:rPr>
                <w:sz w:val="20"/>
                <w:szCs w:val="20"/>
              </w:rPr>
              <w:t>,</w:t>
            </w:r>
          </w:p>
          <w:p w14:paraId="49ACA137" w14:textId="62FA04A0" w:rsidR="002D051F" w:rsidRPr="003E33F2" w:rsidRDefault="008E7DAD" w:rsidP="000165BE">
            <w:pPr>
              <w:pStyle w:val="Neotevilenodstavek"/>
              <w:numPr>
                <w:ilvl w:val="0"/>
                <w:numId w:val="8"/>
              </w:numPr>
              <w:spacing w:before="0" w:after="0" w:line="260" w:lineRule="exact"/>
              <w:rPr>
                <w:sz w:val="20"/>
                <w:szCs w:val="20"/>
              </w:rPr>
            </w:pPr>
            <w:r w:rsidRPr="003E33F2">
              <w:rPr>
                <w:sz w:val="20"/>
                <w:szCs w:val="20"/>
              </w:rPr>
              <w:t>odgovornost za izvajanje na nacionalni in regionalni ravni: delitev funkcij in poudarek na usklajevalni vlogi nacionalne ravni ter prenos načrtovalskih in izvedbenih funkcij na nižje teritorialne ravni</w:t>
            </w:r>
            <w:r w:rsidR="00CD2C68" w:rsidRPr="003E33F2">
              <w:rPr>
                <w:sz w:val="20"/>
                <w:szCs w:val="20"/>
              </w:rPr>
              <w:t>.</w:t>
            </w:r>
          </w:p>
          <w:p w14:paraId="324E99A7" w14:textId="0E193B25" w:rsidR="008E7DAD" w:rsidRPr="003E33F2" w:rsidRDefault="008E7DAD" w:rsidP="002D051F">
            <w:pPr>
              <w:pStyle w:val="Neotevilenodstavek"/>
              <w:spacing w:before="0" w:after="0" w:line="260" w:lineRule="exact"/>
              <w:ind w:left="284"/>
              <w:rPr>
                <w:sz w:val="20"/>
                <w:szCs w:val="20"/>
              </w:rPr>
            </w:pPr>
          </w:p>
          <w:p w14:paraId="2BA6FE76" w14:textId="77777777" w:rsidR="004548AB" w:rsidRPr="003E33F2" w:rsidRDefault="004548AB" w:rsidP="002D051F">
            <w:pPr>
              <w:pStyle w:val="Neotevilenodstavek"/>
              <w:spacing w:before="0" w:after="0" w:line="260" w:lineRule="exact"/>
              <w:ind w:left="284"/>
              <w:rPr>
                <w:sz w:val="20"/>
                <w:szCs w:val="20"/>
              </w:rPr>
            </w:pPr>
          </w:p>
        </w:tc>
      </w:tr>
      <w:tr w:rsidR="00DA0AF6" w:rsidRPr="003E33F2" w14:paraId="6ABC9E1E" w14:textId="77777777" w:rsidTr="002B1003">
        <w:tc>
          <w:tcPr>
            <w:tcW w:w="9213" w:type="dxa"/>
          </w:tcPr>
          <w:p w14:paraId="0C63C657"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t>2.3 Poglavitne rešitve</w:t>
            </w:r>
          </w:p>
        </w:tc>
      </w:tr>
      <w:tr w:rsidR="00DA0AF6" w:rsidRPr="003E33F2" w14:paraId="0006E36C" w14:textId="77777777" w:rsidTr="002B1003">
        <w:trPr>
          <w:trHeight w:val="434"/>
        </w:trPr>
        <w:tc>
          <w:tcPr>
            <w:tcW w:w="9213" w:type="dxa"/>
          </w:tcPr>
          <w:p w14:paraId="610ACCAC" w14:textId="1958E3A1" w:rsidR="00241AE5" w:rsidRPr="003E33F2" w:rsidRDefault="00241AE5" w:rsidP="002B1003">
            <w:pPr>
              <w:pStyle w:val="rkovnatokazaodstavkom"/>
              <w:spacing w:line="260" w:lineRule="exact"/>
              <w:rPr>
                <w:rFonts w:cs="Arial"/>
                <w:sz w:val="20"/>
                <w:szCs w:val="20"/>
              </w:rPr>
            </w:pPr>
            <w:r w:rsidRPr="003E33F2">
              <w:rPr>
                <w:rFonts w:cs="Arial"/>
                <w:sz w:val="20"/>
                <w:szCs w:val="20"/>
              </w:rPr>
              <w:t>Predstavitev predlaganih rešitev:</w:t>
            </w:r>
            <w:r w:rsidR="00862A3F" w:rsidRPr="003E33F2">
              <w:rPr>
                <w:rFonts w:cs="Arial"/>
                <w:sz w:val="20"/>
                <w:szCs w:val="20"/>
              </w:rPr>
              <w:t xml:space="preserve"> </w:t>
            </w:r>
          </w:p>
          <w:p w14:paraId="38D305A4" w14:textId="77777777" w:rsidR="00E84B8E" w:rsidRPr="003E33F2" w:rsidRDefault="00E84B8E" w:rsidP="00802741">
            <w:pPr>
              <w:pStyle w:val="Odstavekseznama"/>
              <w:numPr>
                <w:ilvl w:val="0"/>
                <w:numId w:val="19"/>
              </w:numPr>
              <w:spacing w:before="240" w:after="160" w:line="240" w:lineRule="exact"/>
              <w:ind w:left="601" w:hanging="241"/>
              <w:contextualSpacing/>
              <w:rPr>
                <w:rFonts w:ascii="Arial" w:hAnsi="Arial" w:cs="Arial"/>
                <w:b/>
                <w:bCs/>
                <w:sz w:val="20"/>
                <w:szCs w:val="20"/>
              </w:rPr>
            </w:pPr>
            <w:bookmarkStart w:id="4" w:name="_Hlk177222029"/>
            <w:r w:rsidRPr="003E33F2">
              <w:rPr>
                <w:rFonts w:ascii="Arial" w:hAnsi="Arial" w:cs="Arial"/>
                <w:b/>
                <w:bCs/>
                <w:sz w:val="20"/>
                <w:szCs w:val="20"/>
              </w:rPr>
              <w:t>Načrtovanje in izvajanje regionalne politike na državni in regionalni ravni</w:t>
            </w:r>
          </w:p>
          <w:p w14:paraId="128C49CF" w14:textId="37A059C5" w:rsidR="00E84B8E" w:rsidRPr="003E33F2" w:rsidRDefault="00E84B8E" w:rsidP="00B57AD3">
            <w:pPr>
              <w:pStyle w:val="Odstavekseznama"/>
              <w:spacing w:before="240" w:line="240" w:lineRule="exact"/>
              <w:ind w:left="601"/>
              <w:jc w:val="both"/>
              <w:rPr>
                <w:rFonts w:ascii="Arial" w:hAnsi="Arial" w:cs="Arial"/>
                <w:sz w:val="20"/>
                <w:szCs w:val="20"/>
              </w:rPr>
            </w:pPr>
            <w:r w:rsidRPr="003E33F2">
              <w:rPr>
                <w:rFonts w:ascii="Arial" w:hAnsi="Arial" w:cs="Arial"/>
                <w:sz w:val="20"/>
                <w:szCs w:val="20"/>
              </w:rPr>
              <w:t xml:space="preserve">Načrtovanje regionalne politike na nacionalni in regionalni ravni bo rezultat medresorskega in teritorialnega dialoga, ki bo vezan na veljavnost strategije regionalnega razvoja Slovenije in ne več na programsko obdobje </w:t>
            </w:r>
            <w:r w:rsidR="00263442" w:rsidRPr="003E33F2">
              <w:rPr>
                <w:rFonts w:ascii="Arial" w:hAnsi="Arial" w:cs="Arial"/>
                <w:sz w:val="20"/>
                <w:szCs w:val="20"/>
              </w:rPr>
              <w:t>v</w:t>
            </w:r>
            <w:r w:rsidRPr="003E33F2">
              <w:rPr>
                <w:rFonts w:ascii="Arial" w:hAnsi="Arial" w:cs="Arial"/>
                <w:sz w:val="20"/>
                <w:szCs w:val="20"/>
              </w:rPr>
              <w:t xml:space="preserve">ečletnega finančnega okvirja </w:t>
            </w:r>
            <w:r w:rsidR="00263442" w:rsidRPr="003E33F2">
              <w:rPr>
                <w:rFonts w:ascii="Arial" w:hAnsi="Arial" w:cs="Arial"/>
                <w:sz w:val="20"/>
                <w:szCs w:val="20"/>
              </w:rPr>
              <w:t>e</w:t>
            </w:r>
            <w:r w:rsidRPr="003E33F2">
              <w:rPr>
                <w:rFonts w:ascii="Arial" w:hAnsi="Arial" w:cs="Arial"/>
                <w:sz w:val="20"/>
                <w:szCs w:val="20"/>
              </w:rPr>
              <w:t xml:space="preserve">vropske kohezijske politike. Učinkovitejši teritorialni dialog za razvoj regije, kot </w:t>
            </w:r>
            <w:r w:rsidR="00635D90" w:rsidRPr="003E33F2">
              <w:rPr>
                <w:rFonts w:ascii="Arial" w:hAnsi="Arial" w:cs="Arial"/>
                <w:sz w:val="20"/>
                <w:szCs w:val="20"/>
              </w:rPr>
              <w:t xml:space="preserve">mehanizem </w:t>
            </w:r>
            <w:r w:rsidRPr="003E33F2">
              <w:rPr>
                <w:rFonts w:ascii="Arial" w:hAnsi="Arial" w:cs="Arial"/>
                <w:sz w:val="20"/>
                <w:szCs w:val="20"/>
              </w:rPr>
              <w:t>usklajevanja med vlado in razvojnimi regijami, v okviru katerega se opredelijo ključni ukrepi in projekti za premagovanje razvojnih ovir ter viri financiranja.</w:t>
            </w:r>
          </w:p>
          <w:p w14:paraId="2AF84CE3" w14:textId="747B617D" w:rsidR="00E84B8E" w:rsidRPr="003E33F2" w:rsidRDefault="00E84B8E" w:rsidP="00B57AD3">
            <w:pPr>
              <w:pStyle w:val="Odstavekseznama"/>
              <w:spacing w:before="240" w:line="240" w:lineRule="exact"/>
              <w:ind w:left="601"/>
              <w:rPr>
                <w:rFonts w:ascii="Arial" w:hAnsi="Arial" w:cs="Arial"/>
                <w:sz w:val="20"/>
                <w:szCs w:val="20"/>
              </w:rPr>
            </w:pPr>
            <w:r w:rsidRPr="003E33F2">
              <w:rPr>
                <w:rFonts w:ascii="Arial" w:hAnsi="Arial" w:cs="Arial"/>
                <w:sz w:val="20"/>
                <w:szCs w:val="20"/>
              </w:rPr>
              <w:t>Načrtovanje in izvajanje regionalne politike bo temeljil</w:t>
            </w:r>
            <w:r w:rsidR="007A1EBC" w:rsidRPr="003E33F2">
              <w:rPr>
                <w:rFonts w:ascii="Arial" w:hAnsi="Arial" w:cs="Arial"/>
                <w:sz w:val="20"/>
                <w:szCs w:val="20"/>
              </w:rPr>
              <w:t>o</w:t>
            </w:r>
            <w:r w:rsidRPr="003E33F2">
              <w:rPr>
                <w:rFonts w:ascii="Arial" w:hAnsi="Arial" w:cs="Arial"/>
                <w:sz w:val="20"/>
                <w:szCs w:val="20"/>
              </w:rPr>
              <w:t xml:space="preserve"> na naslednjih dokumentih:</w:t>
            </w:r>
          </w:p>
          <w:p w14:paraId="12AA6D45" w14:textId="529EE865" w:rsidR="00E84B8E" w:rsidRPr="003E33F2" w:rsidRDefault="00E84B8E" w:rsidP="00802741">
            <w:pPr>
              <w:pStyle w:val="Odstavekseznama"/>
              <w:numPr>
                <w:ilvl w:val="0"/>
                <w:numId w:val="18"/>
              </w:numPr>
              <w:spacing w:line="240" w:lineRule="exact"/>
              <w:ind w:left="743" w:hanging="142"/>
              <w:jc w:val="both"/>
              <w:rPr>
                <w:rFonts w:ascii="Arial" w:hAnsi="Arial" w:cs="Arial"/>
                <w:sz w:val="20"/>
                <w:szCs w:val="20"/>
              </w:rPr>
            </w:pPr>
            <w:r w:rsidRPr="003E33F2">
              <w:rPr>
                <w:rFonts w:ascii="Arial" w:hAnsi="Arial" w:cs="Arial"/>
                <w:sz w:val="20"/>
                <w:szCs w:val="20"/>
              </w:rPr>
              <w:t>Strategija regionalnega razvoja Slovenije za obdobje 2026</w:t>
            </w:r>
            <w:r w:rsidR="00263442" w:rsidRPr="003E33F2">
              <w:rPr>
                <w:rFonts w:ascii="Arial" w:hAnsi="Arial" w:cs="Arial"/>
                <w:sz w:val="20"/>
                <w:szCs w:val="20"/>
              </w:rPr>
              <w:t>–</w:t>
            </w:r>
            <w:r w:rsidR="00696732" w:rsidRPr="003E33F2">
              <w:rPr>
                <w:rFonts w:ascii="Arial" w:hAnsi="Arial" w:cs="Arial"/>
                <w:sz w:val="20"/>
                <w:szCs w:val="20"/>
              </w:rPr>
              <w:t>2050</w:t>
            </w:r>
            <w:r w:rsidRPr="003E33F2">
              <w:rPr>
                <w:rFonts w:ascii="Arial" w:hAnsi="Arial" w:cs="Arial"/>
                <w:sz w:val="20"/>
                <w:szCs w:val="20"/>
              </w:rPr>
              <w:t>, ki jo sprejme Državni zbor</w:t>
            </w:r>
            <w:r w:rsidR="00263442" w:rsidRPr="003E33F2">
              <w:rPr>
                <w:rFonts w:ascii="Arial" w:hAnsi="Arial" w:cs="Arial"/>
                <w:sz w:val="20"/>
                <w:szCs w:val="20"/>
              </w:rPr>
              <w:t xml:space="preserve"> Republike Slovenije</w:t>
            </w:r>
            <w:r w:rsidRPr="003E33F2">
              <w:rPr>
                <w:rFonts w:ascii="Arial" w:hAnsi="Arial" w:cs="Arial"/>
                <w:sz w:val="20"/>
                <w:szCs w:val="20"/>
              </w:rPr>
              <w:t xml:space="preserve"> na predlog Vlade</w:t>
            </w:r>
            <w:r w:rsidR="00263442" w:rsidRPr="003E33F2">
              <w:rPr>
                <w:rFonts w:ascii="Arial" w:hAnsi="Arial" w:cs="Arial"/>
                <w:sz w:val="20"/>
                <w:szCs w:val="20"/>
              </w:rPr>
              <w:t xml:space="preserve"> Republike Slovenije</w:t>
            </w:r>
            <w:r w:rsidRPr="003E33F2">
              <w:rPr>
                <w:rFonts w:ascii="Arial" w:hAnsi="Arial" w:cs="Arial"/>
                <w:sz w:val="20"/>
                <w:szCs w:val="20"/>
              </w:rPr>
              <w:t>;</w:t>
            </w:r>
          </w:p>
          <w:p w14:paraId="2F2EAA83" w14:textId="66B3E510" w:rsidR="00E84B8E" w:rsidRPr="003E33F2" w:rsidRDefault="00263442" w:rsidP="00802741">
            <w:pPr>
              <w:pStyle w:val="Odstavekseznama"/>
              <w:numPr>
                <w:ilvl w:val="0"/>
                <w:numId w:val="18"/>
              </w:numPr>
              <w:spacing w:line="240" w:lineRule="exact"/>
              <w:ind w:left="743" w:hanging="142"/>
              <w:jc w:val="both"/>
              <w:rPr>
                <w:rFonts w:ascii="Arial" w:hAnsi="Arial" w:cs="Arial"/>
                <w:sz w:val="20"/>
                <w:szCs w:val="20"/>
              </w:rPr>
            </w:pPr>
            <w:r w:rsidRPr="003E33F2">
              <w:rPr>
                <w:rFonts w:ascii="Arial" w:hAnsi="Arial" w:cs="Arial"/>
                <w:sz w:val="20"/>
                <w:szCs w:val="20"/>
              </w:rPr>
              <w:t>s</w:t>
            </w:r>
            <w:r w:rsidR="00E84B8E" w:rsidRPr="003E33F2">
              <w:rPr>
                <w:rFonts w:ascii="Arial" w:hAnsi="Arial" w:cs="Arial"/>
                <w:sz w:val="20"/>
                <w:szCs w:val="20"/>
              </w:rPr>
              <w:t>trateški del regionalnega razvojnega programa za obdobje 2026</w:t>
            </w:r>
            <w:r w:rsidRPr="003E33F2">
              <w:rPr>
                <w:rFonts w:ascii="Arial" w:hAnsi="Arial" w:cs="Arial"/>
                <w:sz w:val="20"/>
                <w:szCs w:val="20"/>
              </w:rPr>
              <w:t>–</w:t>
            </w:r>
            <w:r w:rsidR="00696732" w:rsidRPr="003E33F2">
              <w:rPr>
                <w:rFonts w:ascii="Arial" w:hAnsi="Arial" w:cs="Arial"/>
                <w:sz w:val="20"/>
                <w:szCs w:val="20"/>
              </w:rPr>
              <w:t>2050</w:t>
            </w:r>
            <w:r w:rsidR="00E84B8E" w:rsidRPr="003E33F2">
              <w:rPr>
                <w:rFonts w:ascii="Arial" w:hAnsi="Arial" w:cs="Arial"/>
                <w:sz w:val="20"/>
                <w:szCs w:val="20"/>
              </w:rPr>
              <w:t>, ki ga sprejme razvojni svet razvojne regije;</w:t>
            </w:r>
          </w:p>
          <w:p w14:paraId="2C503124" w14:textId="43C71C96" w:rsidR="00E84B8E" w:rsidRPr="003E33F2" w:rsidRDefault="00E84B8E" w:rsidP="00802741">
            <w:pPr>
              <w:pStyle w:val="Odstavekseznama"/>
              <w:numPr>
                <w:ilvl w:val="0"/>
                <w:numId w:val="18"/>
              </w:numPr>
              <w:spacing w:line="240" w:lineRule="exact"/>
              <w:ind w:left="743" w:hanging="142"/>
              <w:jc w:val="both"/>
              <w:rPr>
                <w:rFonts w:ascii="Arial" w:hAnsi="Arial" w:cs="Arial"/>
                <w:sz w:val="20"/>
                <w:szCs w:val="20"/>
              </w:rPr>
            </w:pPr>
            <w:r w:rsidRPr="003E33F2">
              <w:rPr>
                <w:rFonts w:ascii="Arial" w:hAnsi="Arial" w:cs="Arial"/>
                <w:sz w:val="20"/>
                <w:szCs w:val="20"/>
              </w:rPr>
              <w:t xml:space="preserve">Akcijski program </w:t>
            </w:r>
            <w:r w:rsidR="00263442" w:rsidRPr="003E33F2">
              <w:rPr>
                <w:rFonts w:ascii="Arial" w:hAnsi="Arial" w:cs="Arial"/>
                <w:sz w:val="20"/>
                <w:szCs w:val="20"/>
              </w:rPr>
              <w:t>S</w:t>
            </w:r>
            <w:r w:rsidRPr="003E33F2">
              <w:rPr>
                <w:rFonts w:ascii="Arial" w:hAnsi="Arial" w:cs="Arial"/>
                <w:sz w:val="20"/>
                <w:szCs w:val="20"/>
              </w:rPr>
              <w:t>trategije regionalnega razvoja Slovenije za obdobje 2028</w:t>
            </w:r>
            <w:r w:rsidR="00263442" w:rsidRPr="003E33F2">
              <w:rPr>
                <w:rFonts w:ascii="Arial" w:hAnsi="Arial" w:cs="Arial"/>
                <w:sz w:val="20"/>
                <w:szCs w:val="20"/>
              </w:rPr>
              <w:t>–</w:t>
            </w:r>
            <w:r w:rsidRPr="003E33F2">
              <w:rPr>
                <w:rFonts w:ascii="Arial" w:hAnsi="Arial" w:cs="Arial"/>
                <w:sz w:val="20"/>
                <w:szCs w:val="20"/>
              </w:rPr>
              <w:t>2034, ki ga sprejme Vlada</w:t>
            </w:r>
            <w:r w:rsidR="00263442" w:rsidRPr="003E33F2">
              <w:rPr>
                <w:rFonts w:ascii="Arial" w:hAnsi="Arial" w:cs="Arial"/>
                <w:sz w:val="20"/>
                <w:szCs w:val="20"/>
              </w:rPr>
              <w:t xml:space="preserve"> R</w:t>
            </w:r>
            <w:r w:rsidR="00046FBF" w:rsidRPr="003E33F2">
              <w:rPr>
                <w:rFonts w:ascii="Arial" w:hAnsi="Arial" w:cs="Arial"/>
                <w:sz w:val="20"/>
                <w:szCs w:val="20"/>
              </w:rPr>
              <w:t xml:space="preserve">epublike </w:t>
            </w:r>
            <w:r w:rsidR="00263442" w:rsidRPr="003E33F2">
              <w:rPr>
                <w:rFonts w:ascii="Arial" w:hAnsi="Arial" w:cs="Arial"/>
                <w:sz w:val="20"/>
                <w:szCs w:val="20"/>
              </w:rPr>
              <w:t>S</w:t>
            </w:r>
            <w:r w:rsidR="00046FBF" w:rsidRPr="003E33F2">
              <w:rPr>
                <w:rFonts w:ascii="Arial" w:hAnsi="Arial" w:cs="Arial"/>
                <w:sz w:val="20"/>
                <w:szCs w:val="20"/>
              </w:rPr>
              <w:t>lovenije</w:t>
            </w:r>
            <w:r w:rsidRPr="003E33F2">
              <w:rPr>
                <w:rFonts w:ascii="Arial" w:hAnsi="Arial" w:cs="Arial"/>
                <w:sz w:val="20"/>
                <w:szCs w:val="20"/>
              </w:rPr>
              <w:t xml:space="preserve"> na predlog ministrstva</w:t>
            </w:r>
            <w:r w:rsidR="00263442" w:rsidRPr="003E33F2">
              <w:rPr>
                <w:rFonts w:ascii="Arial" w:hAnsi="Arial" w:cs="Arial"/>
                <w:sz w:val="20"/>
                <w:szCs w:val="20"/>
              </w:rPr>
              <w:t>,</w:t>
            </w:r>
            <w:r w:rsidRPr="003E33F2">
              <w:rPr>
                <w:rFonts w:ascii="Arial" w:hAnsi="Arial" w:cs="Arial"/>
                <w:sz w:val="20"/>
                <w:szCs w:val="20"/>
              </w:rPr>
              <w:t xml:space="preserve"> pristojnega za regionalni razvoj</w:t>
            </w:r>
            <w:r w:rsidR="00263442" w:rsidRPr="003E33F2">
              <w:rPr>
                <w:rFonts w:ascii="Arial" w:hAnsi="Arial" w:cs="Arial"/>
                <w:sz w:val="20"/>
                <w:szCs w:val="20"/>
              </w:rPr>
              <w:t>;</w:t>
            </w:r>
            <w:r w:rsidRPr="003E33F2">
              <w:rPr>
                <w:rFonts w:ascii="Arial" w:hAnsi="Arial" w:cs="Arial"/>
                <w:sz w:val="20"/>
                <w:szCs w:val="20"/>
              </w:rPr>
              <w:t xml:space="preserve">  </w:t>
            </w:r>
          </w:p>
          <w:p w14:paraId="1B7A0BD8" w14:textId="510DFBB3" w:rsidR="00E84B8E" w:rsidRPr="003E33F2" w:rsidRDefault="00263442" w:rsidP="00802741">
            <w:pPr>
              <w:pStyle w:val="Odstavekseznama"/>
              <w:numPr>
                <w:ilvl w:val="0"/>
                <w:numId w:val="18"/>
              </w:numPr>
              <w:spacing w:line="240" w:lineRule="exact"/>
              <w:ind w:left="743" w:hanging="142"/>
              <w:jc w:val="both"/>
              <w:rPr>
                <w:rFonts w:ascii="Arial" w:hAnsi="Arial" w:cs="Arial"/>
                <w:sz w:val="20"/>
                <w:szCs w:val="20"/>
              </w:rPr>
            </w:pPr>
            <w:r w:rsidRPr="003E33F2">
              <w:rPr>
                <w:rFonts w:ascii="Arial" w:hAnsi="Arial" w:cs="Arial"/>
                <w:sz w:val="20"/>
                <w:szCs w:val="20"/>
              </w:rPr>
              <w:t>i</w:t>
            </w:r>
            <w:r w:rsidR="00E84B8E" w:rsidRPr="003E33F2">
              <w:rPr>
                <w:rFonts w:ascii="Arial" w:hAnsi="Arial" w:cs="Arial"/>
                <w:sz w:val="20"/>
                <w:szCs w:val="20"/>
              </w:rPr>
              <w:t>zvedbeni del regionalnega razvojnega programa za obdobje 2028</w:t>
            </w:r>
            <w:r w:rsidRPr="003E33F2">
              <w:rPr>
                <w:rFonts w:ascii="Arial" w:hAnsi="Arial" w:cs="Arial"/>
                <w:sz w:val="20"/>
                <w:szCs w:val="20"/>
              </w:rPr>
              <w:t>–</w:t>
            </w:r>
            <w:r w:rsidR="00E84B8E" w:rsidRPr="003E33F2">
              <w:rPr>
                <w:rFonts w:ascii="Arial" w:hAnsi="Arial" w:cs="Arial"/>
                <w:sz w:val="20"/>
                <w:szCs w:val="20"/>
              </w:rPr>
              <w:t>2034, ki ga sprejme razvojni svet razvojne regije</w:t>
            </w:r>
            <w:r w:rsidRPr="003E33F2">
              <w:rPr>
                <w:rFonts w:ascii="Arial" w:hAnsi="Arial" w:cs="Arial"/>
                <w:sz w:val="20"/>
                <w:szCs w:val="20"/>
              </w:rPr>
              <w:t>,</w:t>
            </w:r>
          </w:p>
          <w:p w14:paraId="3425282C" w14:textId="30625A0D" w:rsidR="00E84B8E" w:rsidRPr="003E33F2" w:rsidRDefault="00263442" w:rsidP="00802741">
            <w:pPr>
              <w:pStyle w:val="Odstavekseznama"/>
              <w:numPr>
                <w:ilvl w:val="0"/>
                <w:numId w:val="18"/>
              </w:numPr>
              <w:spacing w:line="240" w:lineRule="exact"/>
              <w:ind w:left="743" w:hanging="142"/>
              <w:jc w:val="both"/>
              <w:rPr>
                <w:rFonts w:ascii="Arial" w:hAnsi="Arial" w:cs="Arial"/>
                <w:sz w:val="20"/>
                <w:szCs w:val="20"/>
              </w:rPr>
            </w:pPr>
            <w:r w:rsidRPr="003E33F2">
              <w:rPr>
                <w:rFonts w:ascii="Arial" w:hAnsi="Arial" w:cs="Arial"/>
                <w:sz w:val="20"/>
                <w:szCs w:val="20"/>
              </w:rPr>
              <w:t>n</w:t>
            </w:r>
            <w:r w:rsidR="00E84B8E" w:rsidRPr="003E33F2">
              <w:rPr>
                <w:rFonts w:ascii="Arial" w:hAnsi="Arial" w:cs="Arial"/>
                <w:sz w:val="20"/>
                <w:szCs w:val="20"/>
              </w:rPr>
              <w:t xml:space="preserve">eposredna sklenitev pogodbe na podlagi </w:t>
            </w:r>
            <w:r w:rsidRPr="003E33F2">
              <w:rPr>
                <w:rFonts w:ascii="Arial" w:hAnsi="Arial" w:cs="Arial"/>
                <w:sz w:val="20"/>
                <w:szCs w:val="20"/>
              </w:rPr>
              <w:t>a</w:t>
            </w:r>
            <w:r w:rsidR="00E84B8E" w:rsidRPr="003E33F2">
              <w:rPr>
                <w:rFonts w:ascii="Arial" w:hAnsi="Arial" w:cs="Arial"/>
                <w:sz w:val="20"/>
                <w:szCs w:val="20"/>
              </w:rPr>
              <w:t xml:space="preserve">kcijskega programa </w:t>
            </w:r>
            <w:r w:rsidR="00046FBF" w:rsidRPr="003E33F2">
              <w:rPr>
                <w:rFonts w:ascii="Arial" w:hAnsi="Arial" w:cs="Arial"/>
                <w:sz w:val="20"/>
                <w:szCs w:val="20"/>
              </w:rPr>
              <w:t>s</w:t>
            </w:r>
            <w:r w:rsidR="00E84B8E" w:rsidRPr="003E33F2">
              <w:rPr>
                <w:rFonts w:ascii="Arial" w:hAnsi="Arial" w:cs="Arial"/>
                <w:sz w:val="20"/>
                <w:szCs w:val="20"/>
              </w:rPr>
              <w:t>trategije regionalnega razvoja Slovenije in izvedbenega dela regionalnega razvojnega programa oziroma neposredna potrditev operacije oziroma javni poziv ali javni razpis.</w:t>
            </w:r>
          </w:p>
          <w:p w14:paraId="1082FD80" w14:textId="77777777" w:rsidR="00E84B8E" w:rsidRPr="003E33F2" w:rsidRDefault="00E84B8E" w:rsidP="00802741">
            <w:pPr>
              <w:pStyle w:val="Neotevilenodstavek"/>
              <w:spacing w:before="240" w:after="0" w:line="240" w:lineRule="exact"/>
              <w:ind w:left="601"/>
              <w:rPr>
                <w:sz w:val="20"/>
                <w:szCs w:val="20"/>
              </w:rPr>
            </w:pPr>
            <w:r w:rsidRPr="003E33F2">
              <w:rPr>
                <w:rFonts w:eastAsiaTheme="minorHAnsi"/>
                <w:sz w:val="20"/>
                <w:szCs w:val="20"/>
                <w:lang w:eastAsia="en-US"/>
              </w:rPr>
              <w:t xml:space="preserve">S tem bomo </w:t>
            </w:r>
            <w:r w:rsidRPr="003E33F2">
              <w:rPr>
                <w:sz w:val="20"/>
                <w:szCs w:val="20"/>
              </w:rPr>
              <w:t>dali regionalnemu razvoju potrebno težo in ga posledično tudi učinkoviteje spremljali in vrednotili.</w:t>
            </w:r>
          </w:p>
          <w:p w14:paraId="0C43BEFE" w14:textId="77777777" w:rsidR="00E84B8E" w:rsidRPr="003E33F2" w:rsidRDefault="00E84B8E" w:rsidP="00802741">
            <w:pPr>
              <w:pStyle w:val="Neotevilenodstavek"/>
              <w:spacing w:before="240" w:after="0" w:line="240" w:lineRule="exact"/>
              <w:ind w:left="601"/>
              <w:rPr>
                <w:sz w:val="20"/>
                <w:szCs w:val="20"/>
              </w:rPr>
            </w:pPr>
            <w:r w:rsidRPr="003E33F2">
              <w:rPr>
                <w:sz w:val="20"/>
                <w:szCs w:val="20"/>
              </w:rPr>
              <w:t>Dogovor za razvoj regij nadomesti</w:t>
            </w:r>
            <w:r w:rsidRPr="003E33F2">
              <w:rPr>
                <w:b/>
                <w:bCs/>
                <w:sz w:val="20"/>
                <w:szCs w:val="20"/>
              </w:rPr>
              <w:t xml:space="preserve"> </w:t>
            </w:r>
            <w:r w:rsidRPr="003E33F2">
              <w:rPr>
                <w:sz w:val="20"/>
                <w:szCs w:val="20"/>
              </w:rPr>
              <w:t xml:space="preserve">izvedbeni del regionalnega razvojnega programa, ki ga regija pripravi na podlagi teritorialnega razvojnega dialoga znotraj regije in v sodelovanju z resornimi ministrstvi. </w:t>
            </w:r>
          </w:p>
          <w:p w14:paraId="1405EF2B" w14:textId="64B2444E" w:rsidR="000165BE" w:rsidRPr="003E33F2" w:rsidRDefault="00E84B8E" w:rsidP="00513F2E">
            <w:pPr>
              <w:spacing w:before="240" w:line="240" w:lineRule="exact"/>
              <w:ind w:left="318"/>
              <w:contextualSpacing/>
              <w:rPr>
                <w:rFonts w:cs="Arial"/>
                <w:b/>
                <w:bCs/>
                <w:szCs w:val="20"/>
              </w:rPr>
            </w:pPr>
            <w:bookmarkStart w:id="5" w:name="_Hlk177222362"/>
            <w:bookmarkEnd w:id="4"/>
            <w:r w:rsidRPr="003E33F2">
              <w:rPr>
                <w:rFonts w:cs="Arial"/>
                <w:b/>
                <w:bCs/>
                <w:szCs w:val="20"/>
              </w:rPr>
              <w:t xml:space="preserve">2. </w:t>
            </w:r>
            <w:r w:rsidR="000165BE" w:rsidRPr="003E33F2">
              <w:rPr>
                <w:rFonts w:eastAsiaTheme="minorHAnsi" w:cs="Arial"/>
                <w:b/>
                <w:bCs/>
                <w:szCs w:val="20"/>
                <w14:ligatures w14:val="standardContextual"/>
              </w:rPr>
              <w:t>Dati večji pomen</w:t>
            </w:r>
            <w:r w:rsidR="000165BE" w:rsidRPr="003E33F2">
              <w:rPr>
                <w:rFonts w:cs="Arial"/>
                <w:b/>
                <w:bCs/>
                <w:szCs w:val="20"/>
              </w:rPr>
              <w:t xml:space="preserve"> regijam/Izzivi centralizacije/decentralizacije in policentričnega skladnega regionalnega razvoja</w:t>
            </w:r>
          </w:p>
          <w:p w14:paraId="5EED57CD" w14:textId="4412A665" w:rsidR="00513F2E" w:rsidRPr="003E33F2" w:rsidRDefault="000165BE" w:rsidP="00705388">
            <w:pPr>
              <w:spacing w:before="240" w:line="240" w:lineRule="exact"/>
              <w:ind w:left="601"/>
              <w:jc w:val="both"/>
              <w:rPr>
                <w:rFonts w:cs="Arial"/>
                <w:szCs w:val="20"/>
              </w:rPr>
            </w:pPr>
            <w:r w:rsidRPr="003E33F2">
              <w:rPr>
                <w:rFonts w:cs="Arial"/>
                <w:szCs w:val="20"/>
              </w:rPr>
              <w:t>Vključevanje regij v teritorialni dialog že na samem začetku priprave strateških in izvedbenih dokumentov. Odločanje o financiranju regijskih projektov se spusti na raven regije v okviru strategije regionalnega razvoja Slovenije</w:t>
            </w:r>
            <w:r w:rsidR="004C5C4C" w:rsidRPr="003E33F2">
              <w:rPr>
                <w:rFonts w:cs="Arial"/>
                <w:szCs w:val="20"/>
              </w:rPr>
              <w:t>.</w:t>
            </w:r>
            <w:r w:rsidR="003173DD" w:rsidRPr="003E33F2">
              <w:rPr>
                <w:rFonts w:cs="Arial"/>
                <w:szCs w:val="20"/>
              </w:rPr>
              <w:t xml:space="preserve"> Regije bodo tiste, ki bodo odločale o regijskih </w:t>
            </w:r>
            <w:r w:rsidR="003173DD" w:rsidRPr="003E33F2">
              <w:rPr>
                <w:rFonts w:cs="Arial"/>
                <w:szCs w:val="20"/>
              </w:rPr>
              <w:lastRenderedPageBreak/>
              <w:t>projektih glede na razvojne cilje in prioritete</w:t>
            </w:r>
            <w:r w:rsidR="00263442" w:rsidRPr="003E33F2">
              <w:rPr>
                <w:rFonts w:cs="Arial"/>
                <w:szCs w:val="20"/>
              </w:rPr>
              <w:t>,</w:t>
            </w:r>
            <w:r w:rsidR="003173DD" w:rsidRPr="003E33F2">
              <w:rPr>
                <w:rFonts w:cs="Arial"/>
                <w:szCs w:val="20"/>
              </w:rPr>
              <w:t xml:space="preserve"> opredeljene v </w:t>
            </w:r>
            <w:r w:rsidR="00263442" w:rsidRPr="003E33F2">
              <w:rPr>
                <w:rFonts w:cs="Arial"/>
                <w:szCs w:val="20"/>
              </w:rPr>
              <w:t>r</w:t>
            </w:r>
            <w:r w:rsidR="003173DD" w:rsidRPr="003E33F2">
              <w:rPr>
                <w:rFonts w:cs="Arial"/>
                <w:szCs w:val="20"/>
              </w:rPr>
              <w:t xml:space="preserve">egionalnih razvojnih programih </w:t>
            </w:r>
            <w:r w:rsidR="00263442" w:rsidRPr="003E33F2">
              <w:rPr>
                <w:rFonts w:cs="Arial"/>
                <w:szCs w:val="20"/>
              </w:rPr>
              <w:t xml:space="preserve">v skladu </w:t>
            </w:r>
            <w:r w:rsidR="003173DD" w:rsidRPr="003E33F2">
              <w:rPr>
                <w:rFonts w:cs="Arial"/>
                <w:szCs w:val="20"/>
              </w:rPr>
              <w:t xml:space="preserve">z </w:t>
            </w:r>
            <w:r w:rsidR="00513F2E" w:rsidRPr="003E33F2">
              <w:rPr>
                <w:rFonts w:cs="Arial"/>
                <w:szCs w:val="20"/>
              </w:rPr>
              <w:t>a</w:t>
            </w:r>
            <w:r w:rsidR="003173DD" w:rsidRPr="003E33F2">
              <w:rPr>
                <w:rFonts w:cs="Arial"/>
                <w:szCs w:val="20"/>
              </w:rPr>
              <w:t xml:space="preserve">kcijskim programom </w:t>
            </w:r>
            <w:r w:rsidR="00046FBF" w:rsidRPr="003E33F2">
              <w:rPr>
                <w:rFonts w:cs="Arial"/>
                <w:szCs w:val="20"/>
              </w:rPr>
              <w:t>s</w:t>
            </w:r>
            <w:r w:rsidR="003173DD" w:rsidRPr="003E33F2">
              <w:rPr>
                <w:rFonts w:cs="Arial"/>
                <w:szCs w:val="20"/>
              </w:rPr>
              <w:t xml:space="preserve">trategije regionalnega razvoja Slovenije. </w:t>
            </w:r>
          </w:p>
          <w:p w14:paraId="5AFD8E23" w14:textId="7B28FE72" w:rsidR="000165BE" w:rsidRPr="003E33F2" w:rsidRDefault="000165BE" w:rsidP="001224B7">
            <w:pPr>
              <w:pStyle w:val="Odstavekseznama"/>
              <w:numPr>
                <w:ilvl w:val="0"/>
                <w:numId w:val="45"/>
              </w:numPr>
              <w:spacing w:before="240" w:line="240" w:lineRule="exact"/>
              <w:contextualSpacing/>
              <w:rPr>
                <w:rFonts w:cs="Arial"/>
                <w:b/>
                <w:bCs/>
                <w:szCs w:val="20"/>
              </w:rPr>
            </w:pPr>
            <w:r w:rsidRPr="003E33F2">
              <w:rPr>
                <w:rFonts w:cs="Arial"/>
                <w:b/>
                <w:bCs/>
                <w:szCs w:val="20"/>
              </w:rPr>
              <w:t>Naslavljanje območij s posebnimi razvojnimi izzivi oz</w:t>
            </w:r>
            <w:r w:rsidR="00263442" w:rsidRPr="003E33F2">
              <w:rPr>
                <w:rFonts w:cs="Arial"/>
                <w:b/>
                <w:bCs/>
                <w:szCs w:val="20"/>
              </w:rPr>
              <w:t>iroma območij,</w:t>
            </w:r>
            <w:r w:rsidRPr="003E33F2">
              <w:rPr>
                <w:rFonts w:cs="Arial"/>
                <w:b/>
                <w:bCs/>
                <w:szCs w:val="20"/>
              </w:rPr>
              <w:t xml:space="preserve"> ki razvojno še posebej zaostajajo </w:t>
            </w:r>
          </w:p>
          <w:p w14:paraId="4C42C272" w14:textId="0A7E0656" w:rsidR="000165BE" w:rsidRPr="003E33F2" w:rsidRDefault="000165BE" w:rsidP="00B57AD3">
            <w:pPr>
              <w:pStyle w:val="Neotevilenodstavek"/>
              <w:spacing w:before="240" w:after="0" w:line="240" w:lineRule="exact"/>
              <w:ind w:left="601"/>
              <w:rPr>
                <w:rFonts w:eastAsiaTheme="minorHAnsi"/>
                <w:sz w:val="20"/>
                <w:szCs w:val="20"/>
                <w:lang w:eastAsia="en-US"/>
              </w:rPr>
            </w:pPr>
            <w:r w:rsidRPr="003E33F2">
              <w:rPr>
                <w:rFonts w:eastAsiaTheme="minorHAnsi"/>
                <w:sz w:val="20"/>
                <w:szCs w:val="20"/>
                <w:lang w:eastAsia="en-US"/>
              </w:rPr>
              <w:t>Kot problemska območja se opredelijo območja z omejenimi možnostmi in posebnimi razvojnimi izzivi zaradi neugodnih gospodarskih, naravnih, socialnih ali demografskih razmer ter jih z ukrepi razvojnih politik ni mogoče izboljšati. Obsegajo območja ene ali več občin, med katere spadajo</w:t>
            </w:r>
            <w:r w:rsidR="00263442" w:rsidRPr="003E33F2">
              <w:rPr>
                <w:rFonts w:eastAsiaTheme="minorHAnsi"/>
                <w:sz w:val="20"/>
                <w:szCs w:val="20"/>
                <w:lang w:eastAsia="en-US"/>
              </w:rPr>
              <w:t>:</w:t>
            </w:r>
            <w:r w:rsidRPr="003E33F2">
              <w:rPr>
                <w:rFonts w:eastAsiaTheme="minorHAnsi"/>
                <w:sz w:val="20"/>
                <w:szCs w:val="20"/>
                <w:lang w:eastAsia="en-US"/>
              </w:rPr>
              <w:t xml:space="preserve"> </w:t>
            </w:r>
          </w:p>
          <w:p w14:paraId="382A7CF6" w14:textId="77777777" w:rsidR="000165BE" w:rsidRPr="003E33F2" w:rsidRDefault="000165BE" w:rsidP="00BD26B2">
            <w:pPr>
              <w:pStyle w:val="Odstavekseznama"/>
              <w:numPr>
                <w:ilvl w:val="0"/>
                <w:numId w:val="18"/>
              </w:numPr>
              <w:spacing w:line="240" w:lineRule="exact"/>
              <w:ind w:left="743" w:hanging="142"/>
              <w:jc w:val="both"/>
              <w:rPr>
                <w:sz w:val="20"/>
                <w:szCs w:val="20"/>
              </w:rPr>
            </w:pPr>
            <w:r w:rsidRPr="003E33F2">
              <w:rPr>
                <w:rFonts w:ascii="Arial" w:hAnsi="Arial" w:cs="Arial"/>
                <w:sz w:val="20"/>
                <w:szCs w:val="20"/>
              </w:rPr>
              <w:t>obmejna območja,</w:t>
            </w:r>
          </w:p>
          <w:p w14:paraId="5108B246" w14:textId="77777777" w:rsidR="000165BE" w:rsidRPr="003E33F2" w:rsidRDefault="000165BE" w:rsidP="00BD26B2">
            <w:pPr>
              <w:pStyle w:val="Odstavekseznama"/>
              <w:numPr>
                <w:ilvl w:val="0"/>
                <w:numId w:val="18"/>
              </w:numPr>
              <w:spacing w:line="240" w:lineRule="exact"/>
              <w:ind w:left="743" w:hanging="142"/>
              <w:jc w:val="both"/>
              <w:rPr>
                <w:rFonts w:cs="Arial"/>
                <w:sz w:val="20"/>
                <w:szCs w:val="20"/>
              </w:rPr>
            </w:pPr>
            <w:r w:rsidRPr="003E33F2">
              <w:rPr>
                <w:rFonts w:ascii="Arial" w:hAnsi="Arial" w:cs="Arial"/>
                <w:sz w:val="20"/>
                <w:szCs w:val="20"/>
              </w:rPr>
              <w:t>območja v gorskem ali hribovitem svetu,</w:t>
            </w:r>
          </w:p>
          <w:p w14:paraId="55ABF727" w14:textId="77777777" w:rsidR="000165BE" w:rsidRPr="003E33F2" w:rsidRDefault="000165BE" w:rsidP="00BD26B2">
            <w:pPr>
              <w:pStyle w:val="Odstavekseznama"/>
              <w:numPr>
                <w:ilvl w:val="0"/>
                <w:numId w:val="18"/>
              </w:numPr>
              <w:spacing w:line="240" w:lineRule="exact"/>
              <w:ind w:left="743" w:hanging="142"/>
              <w:jc w:val="both"/>
              <w:rPr>
                <w:rFonts w:cs="Arial"/>
                <w:sz w:val="20"/>
                <w:szCs w:val="20"/>
              </w:rPr>
            </w:pPr>
            <w:r w:rsidRPr="003E33F2">
              <w:rPr>
                <w:rFonts w:ascii="Arial" w:hAnsi="Arial" w:cs="Arial"/>
                <w:sz w:val="20"/>
                <w:szCs w:val="20"/>
              </w:rPr>
              <w:t>druga območja z omejenimi možnostmi in posebnimi razvojnimi izzivi.</w:t>
            </w:r>
          </w:p>
          <w:p w14:paraId="41357733" w14:textId="4B8794D4" w:rsidR="000165BE" w:rsidRPr="003E33F2" w:rsidRDefault="00481B40" w:rsidP="00CC73F5">
            <w:pPr>
              <w:pStyle w:val="Odstavek"/>
              <w:spacing w:line="240" w:lineRule="exact"/>
              <w:ind w:left="601" w:firstLine="0"/>
              <w:rPr>
                <w:rFonts w:cs="Arial"/>
                <w:sz w:val="20"/>
                <w:szCs w:val="20"/>
                <w:lang w:val="sl-SI"/>
              </w:rPr>
            </w:pPr>
            <w:r w:rsidRPr="003E33F2">
              <w:rPr>
                <w:rFonts w:cs="Arial"/>
                <w:sz w:val="20"/>
                <w:szCs w:val="20"/>
              </w:rPr>
              <w:t>Podrobnejš</w:t>
            </w:r>
            <w:r>
              <w:rPr>
                <w:rFonts w:cs="Arial"/>
                <w:sz w:val="20"/>
                <w:szCs w:val="20"/>
              </w:rPr>
              <w:t>e</w:t>
            </w:r>
            <w:r w:rsidRPr="003E33F2">
              <w:rPr>
                <w:rFonts w:cs="Arial"/>
                <w:sz w:val="20"/>
                <w:szCs w:val="20"/>
              </w:rPr>
              <w:t xml:space="preserve"> kriterij</w:t>
            </w:r>
            <w:r>
              <w:rPr>
                <w:rFonts w:cs="Arial"/>
                <w:sz w:val="20"/>
                <w:szCs w:val="20"/>
              </w:rPr>
              <w:t>e</w:t>
            </w:r>
            <w:r w:rsidRPr="003E33F2">
              <w:rPr>
                <w:rFonts w:cs="Arial"/>
                <w:sz w:val="20"/>
                <w:szCs w:val="20"/>
              </w:rPr>
              <w:t xml:space="preserve"> </w:t>
            </w:r>
            <w:r w:rsidR="000165BE" w:rsidRPr="003E33F2">
              <w:rPr>
                <w:rFonts w:cs="Arial"/>
                <w:sz w:val="20"/>
                <w:szCs w:val="20"/>
              </w:rPr>
              <w:t xml:space="preserve">za </w:t>
            </w:r>
            <w:r w:rsidR="000165BE" w:rsidRPr="003E33F2">
              <w:rPr>
                <w:rFonts w:cs="Arial"/>
                <w:sz w:val="20"/>
                <w:szCs w:val="20"/>
                <w:lang w:val="sl-SI"/>
              </w:rPr>
              <w:t>določitev problemskih območij določi Vlada</w:t>
            </w:r>
            <w:r w:rsidR="00263442" w:rsidRPr="003E33F2">
              <w:rPr>
                <w:rFonts w:cs="Arial"/>
                <w:sz w:val="20"/>
                <w:szCs w:val="20"/>
                <w:lang w:val="sl-SI"/>
              </w:rPr>
              <w:t xml:space="preserve"> RS</w:t>
            </w:r>
            <w:r w:rsidR="000165BE" w:rsidRPr="003E33F2">
              <w:rPr>
                <w:rFonts w:cs="Arial"/>
                <w:sz w:val="20"/>
                <w:szCs w:val="20"/>
                <w:lang w:val="sl-SI"/>
              </w:rPr>
              <w:t xml:space="preserve"> s podzakonskim aktom.</w:t>
            </w:r>
          </w:p>
          <w:p w14:paraId="3B2AA5D0" w14:textId="2B655C43" w:rsidR="000165BE" w:rsidRPr="003E33F2" w:rsidRDefault="000165BE" w:rsidP="00BD26B2">
            <w:pPr>
              <w:pStyle w:val="Odstavek"/>
              <w:spacing w:after="240" w:line="240" w:lineRule="exact"/>
              <w:ind w:left="601" w:firstLine="0"/>
              <w:rPr>
                <w:rFonts w:cs="Arial"/>
                <w:sz w:val="20"/>
                <w:szCs w:val="20"/>
                <w:lang w:val="sl-SI"/>
              </w:rPr>
            </w:pPr>
            <w:r w:rsidRPr="003E33F2">
              <w:rPr>
                <w:rFonts w:cs="Arial"/>
                <w:sz w:val="20"/>
                <w:szCs w:val="20"/>
                <w:lang w:val="sl-SI"/>
              </w:rPr>
              <w:t xml:space="preserve">Za problemska območja se pripravi </w:t>
            </w:r>
            <w:r w:rsidR="00481B40" w:rsidRPr="003E33F2">
              <w:rPr>
                <w:rFonts w:cs="Arial"/>
                <w:sz w:val="20"/>
                <w:szCs w:val="20"/>
                <w:lang w:val="sl-SI"/>
              </w:rPr>
              <w:t>poseb</w:t>
            </w:r>
            <w:r w:rsidR="00481B40">
              <w:rPr>
                <w:rFonts w:cs="Arial"/>
                <w:sz w:val="20"/>
                <w:szCs w:val="20"/>
                <w:lang w:val="sl-SI"/>
              </w:rPr>
              <w:t>en</w:t>
            </w:r>
            <w:r w:rsidR="00481B40" w:rsidRPr="003E33F2">
              <w:rPr>
                <w:rFonts w:cs="Arial"/>
                <w:sz w:val="20"/>
                <w:szCs w:val="20"/>
                <w:lang w:val="sl-SI"/>
              </w:rPr>
              <w:t xml:space="preserve"> </w:t>
            </w:r>
            <w:r w:rsidRPr="003E33F2">
              <w:rPr>
                <w:rFonts w:cs="Arial"/>
                <w:sz w:val="20"/>
                <w:szCs w:val="20"/>
                <w:lang w:val="sl-SI"/>
              </w:rPr>
              <w:t>program razvojnih spodbud, ki ga za obdobje štirih let sprejme Vlada</w:t>
            </w:r>
            <w:r w:rsidR="00263442" w:rsidRPr="003E33F2">
              <w:rPr>
                <w:rFonts w:cs="Arial"/>
                <w:sz w:val="20"/>
                <w:szCs w:val="20"/>
                <w:lang w:val="sl-SI"/>
              </w:rPr>
              <w:t xml:space="preserve"> RS</w:t>
            </w:r>
            <w:r w:rsidRPr="003E33F2">
              <w:rPr>
                <w:rFonts w:cs="Arial"/>
                <w:sz w:val="20"/>
                <w:szCs w:val="20"/>
                <w:lang w:val="sl-SI"/>
              </w:rPr>
              <w:t xml:space="preserve"> na predlog ministrstva ob sodelovanju ministrstev in vseh relevantnih deležnikov iz navedenega območja.</w:t>
            </w:r>
          </w:p>
          <w:p w14:paraId="6E27DE92" w14:textId="09662F5D" w:rsidR="000165BE" w:rsidRPr="003E33F2" w:rsidRDefault="00E84B8E" w:rsidP="00BD26B2">
            <w:pPr>
              <w:spacing w:before="240" w:line="240" w:lineRule="exact"/>
              <w:ind w:left="318"/>
              <w:contextualSpacing/>
              <w:rPr>
                <w:rFonts w:cs="Arial"/>
                <w:b/>
                <w:bCs/>
                <w:szCs w:val="20"/>
              </w:rPr>
            </w:pPr>
            <w:r w:rsidRPr="003E33F2">
              <w:rPr>
                <w:rFonts w:cs="Arial"/>
                <w:b/>
                <w:bCs/>
                <w:szCs w:val="20"/>
              </w:rPr>
              <w:t xml:space="preserve">4. </w:t>
            </w:r>
            <w:r w:rsidR="000165BE" w:rsidRPr="003E33F2">
              <w:rPr>
                <w:rFonts w:cs="Arial"/>
                <w:b/>
                <w:bCs/>
                <w:szCs w:val="20"/>
              </w:rPr>
              <w:t>Financiranje regionalnega razvoja in teritorialni pristopi</w:t>
            </w:r>
          </w:p>
          <w:p w14:paraId="0A928838" w14:textId="77777777" w:rsidR="000165BE" w:rsidRPr="003E33F2" w:rsidRDefault="000165BE" w:rsidP="00BD26B2">
            <w:pPr>
              <w:spacing w:before="240" w:line="240" w:lineRule="exact"/>
              <w:ind w:left="601"/>
              <w:rPr>
                <w:rFonts w:cs="Arial"/>
                <w:szCs w:val="20"/>
              </w:rPr>
            </w:pPr>
            <w:r w:rsidRPr="003E33F2">
              <w:rPr>
                <w:rFonts w:cs="Arial"/>
                <w:szCs w:val="20"/>
              </w:rPr>
              <w:t xml:space="preserve">S spremembami ZSRR-2 je predvideno: </w:t>
            </w:r>
          </w:p>
          <w:p w14:paraId="15864070" w14:textId="147E1B68" w:rsidR="000165BE" w:rsidRPr="003E33F2" w:rsidRDefault="00C94CBD" w:rsidP="00BD26B2">
            <w:pPr>
              <w:pStyle w:val="Odstavekseznama"/>
              <w:numPr>
                <w:ilvl w:val="0"/>
                <w:numId w:val="18"/>
              </w:numPr>
              <w:spacing w:line="240" w:lineRule="exact"/>
              <w:ind w:left="743" w:hanging="142"/>
              <w:jc w:val="both"/>
              <w:rPr>
                <w:rFonts w:ascii="Arial" w:hAnsi="Arial" w:cs="Arial"/>
                <w:sz w:val="20"/>
                <w:szCs w:val="20"/>
              </w:rPr>
            </w:pPr>
            <w:bookmarkStart w:id="6" w:name="_Hlk177051866"/>
            <w:r w:rsidRPr="003E33F2">
              <w:rPr>
                <w:rFonts w:ascii="Arial" w:hAnsi="Arial" w:cs="Arial"/>
                <w:sz w:val="20"/>
                <w:szCs w:val="20"/>
              </w:rPr>
              <w:t>f</w:t>
            </w:r>
            <w:r w:rsidR="000165BE" w:rsidRPr="003E33F2">
              <w:rPr>
                <w:rFonts w:ascii="Arial" w:hAnsi="Arial" w:cs="Arial"/>
                <w:sz w:val="20"/>
                <w:szCs w:val="20"/>
              </w:rPr>
              <w:t>inanciranje</w:t>
            </w:r>
            <w:r w:rsidR="003B3FA8" w:rsidRPr="003E33F2">
              <w:rPr>
                <w:rFonts w:ascii="Arial" w:hAnsi="Arial" w:cs="Arial"/>
                <w:sz w:val="20"/>
                <w:szCs w:val="20"/>
              </w:rPr>
              <w:t xml:space="preserve"> regionalnega razvoja </w:t>
            </w:r>
            <w:r w:rsidR="000165BE" w:rsidRPr="003E33F2">
              <w:rPr>
                <w:rFonts w:ascii="Arial" w:hAnsi="Arial" w:cs="Arial"/>
                <w:sz w:val="20"/>
                <w:szCs w:val="20"/>
              </w:rPr>
              <w:t>na podlagi celovitega teritorialnega pristopa</w:t>
            </w:r>
            <w:r w:rsidR="003B3FA8" w:rsidRPr="003E33F2">
              <w:rPr>
                <w:rFonts w:ascii="Arial" w:hAnsi="Arial" w:cs="Arial"/>
                <w:sz w:val="20"/>
                <w:szCs w:val="20"/>
              </w:rPr>
              <w:t xml:space="preserve"> med vlado in razvojnimi regijami</w:t>
            </w:r>
            <w:r w:rsidR="00263442" w:rsidRPr="003E33F2">
              <w:rPr>
                <w:rFonts w:ascii="Arial" w:hAnsi="Arial" w:cs="Arial"/>
                <w:sz w:val="20"/>
                <w:szCs w:val="20"/>
              </w:rPr>
              <w:t>,</w:t>
            </w:r>
            <w:r w:rsidR="003B3FA8" w:rsidRPr="003E33F2">
              <w:rPr>
                <w:rFonts w:ascii="Arial" w:hAnsi="Arial" w:cs="Arial"/>
                <w:sz w:val="20"/>
                <w:szCs w:val="20"/>
              </w:rPr>
              <w:t xml:space="preserve"> </w:t>
            </w:r>
            <w:r w:rsidR="00513F2E" w:rsidRPr="003E33F2">
              <w:rPr>
                <w:rFonts w:ascii="Arial" w:hAnsi="Arial" w:cs="Arial"/>
                <w:sz w:val="20"/>
                <w:szCs w:val="20"/>
              </w:rPr>
              <w:t>upoštevajoč</w:t>
            </w:r>
            <w:r w:rsidR="003B3FA8" w:rsidRPr="003E33F2">
              <w:rPr>
                <w:rFonts w:ascii="Arial" w:hAnsi="Arial" w:cs="Arial"/>
                <w:sz w:val="20"/>
                <w:szCs w:val="20"/>
              </w:rPr>
              <w:t xml:space="preserve"> </w:t>
            </w:r>
            <w:r w:rsidR="000165BE" w:rsidRPr="003E33F2">
              <w:rPr>
                <w:rFonts w:ascii="Arial" w:hAnsi="Arial" w:cs="Arial"/>
                <w:sz w:val="20"/>
                <w:szCs w:val="20"/>
              </w:rPr>
              <w:t>izražen</w:t>
            </w:r>
            <w:r w:rsidR="003B3FA8" w:rsidRPr="003E33F2">
              <w:rPr>
                <w:rFonts w:ascii="Arial" w:hAnsi="Arial" w:cs="Arial"/>
                <w:sz w:val="20"/>
                <w:szCs w:val="20"/>
              </w:rPr>
              <w:t>e</w:t>
            </w:r>
            <w:r w:rsidR="000165BE" w:rsidRPr="003E33F2">
              <w:rPr>
                <w:rFonts w:ascii="Arial" w:hAnsi="Arial" w:cs="Arial"/>
                <w:sz w:val="20"/>
                <w:szCs w:val="20"/>
              </w:rPr>
              <w:t xml:space="preserve"> potreb</w:t>
            </w:r>
            <w:r w:rsidR="003B3FA8" w:rsidRPr="003E33F2">
              <w:rPr>
                <w:rFonts w:ascii="Arial" w:hAnsi="Arial" w:cs="Arial"/>
                <w:sz w:val="20"/>
                <w:szCs w:val="20"/>
              </w:rPr>
              <w:t>e</w:t>
            </w:r>
            <w:r w:rsidR="000165BE" w:rsidRPr="003E33F2">
              <w:rPr>
                <w:rFonts w:ascii="Arial" w:hAnsi="Arial" w:cs="Arial"/>
                <w:sz w:val="20"/>
                <w:szCs w:val="20"/>
              </w:rPr>
              <w:t xml:space="preserve"> regij,</w:t>
            </w:r>
          </w:p>
          <w:p w14:paraId="4DCD9B5C" w14:textId="5EA00BF2" w:rsidR="003B3FA8" w:rsidRPr="003E33F2" w:rsidRDefault="00C94CBD" w:rsidP="00BD26B2">
            <w:pPr>
              <w:pStyle w:val="Odstavekseznama"/>
              <w:numPr>
                <w:ilvl w:val="0"/>
                <w:numId w:val="18"/>
              </w:numPr>
              <w:spacing w:line="240" w:lineRule="exact"/>
              <w:ind w:left="743" w:hanging="142"/>
              <w:jc w:val="both"/>
              <w:rPr>
                <w:rFonts w:ascii="Arial" w:hAnsi="Arial" w:cs="Arial"/>
                <w:sz w:val="20"/>
                <w:szCs w:val="20"/>
              </w:rPr>
            </w:pPr>
            <w:r w:rsidRPr="003E33F2">
              <w:rPr>
                <w:rFonts w:ascii="Arial" w:hAnsi="Arial" w:cs="Arial"/>
                <w:sz w:val="20"/>
                <w:szCs w:val="20"/>
              </w:rPr>
              <w:t>i</w:t>
            </w:r>
            <w:r w:rsidR="003B3FA8" w:rsidRPr="003E33F2">
              <w:rPr>
                <w:rFonts w:ascii="Arial" w:hAnsi="Arial" w:cs="Arial"/>
                <w:sz w:val="20"/>
                <w:szCs w:val="20"/>
              </w:rPr>
              <w:t>dentifikacija in ovrednotenje projektov, ki prispevajo k skladnemu regionalnemu razvoju</w:t>
            </w:r>
            <w:r w:rsidR="00513F2E" w:rsidRPr="003E33F2">
              <w:rPr>
                <w:rFonts w:ascii="Arial" w:hAnsi="Arial" w:cs="Arial"/>
                <w:sz w:val="20"/>
                <w:szCs w:val="20"/>
              </w:rPr>
              <w:t>,</w:t>
            </w:r>
            <w:r w:rsidR="003B3FA8" w:rsidRPr="003E33F2">
              <w:rPr>
                <w:rFonts w:ascii="Arial" w:hAnsi="Arial" w:cs="Arial"/>
                <w:sz w:val="20"/>
                <w:szCs w:val="20"/>
              </w:rPr>
              <w:t xml:space="preserve"> </w:t>
            </w:r>
          </w:p>
          <w:p w14:paraId="5A62C813" w14:textId="44EE1D81" w:rsidR="000165BE" w:rsidRPr="003E33F2" w:rsidRDefault="00C94CBD" w:rsidP="00BD26B2">
            <w:pPr>
              <w:pStyle w:val="Odstavekseznama"/>
              <w:numPr>
                <w:ilvl w:val="0"/>
                <w:numId w:val="18"/>
              </w:numPr>
              <w:spacing w:after="240" w:line="240" w:lineRule="exact"/>
              <w:ind w:left="743" w:hanging="142"/>
              <w:jc w:val="both"/>
              <w:rPr>
                <w:rFonts w:ascii="Arial" w:hAnsi="Arial" w:cs="Arial"/>
                <w:sz w:val="20"/>
                <w:szCs w:val="20"/>
              </w:rPr>
            </w:pPr>
            <w:r w:rsidRPr="003E33F2">
              <w:rPr>
                <w:rFonts w:ascii="Arial" w:hAnsi="Arial" w:cs="Arial"/>
                <w:sz w:val="20"/>
                <w:szCs w:val="20"/>
              </w:rPr>
              <w:t>z</w:t>
            </w:r>
            <w:r w:rsidR="000165BE" w:rsidRPr="003E33F2">
              <w:rPr>
                <w:rFonts w:ascii="Arial" w:hAnsi="Arial" w:cs="Arial"/>
                <w:sz w:val="20"/>
                <w:szCs w:val="20"/>
              </w:rPr>
              <w:t xml:space="preserve">a izvajanje izvedbenih delov regionalnih razvojnih programov in programov za problemska območja se v proračunu Republike Slovenije letno zagotovijo javna sredstva, ki zajemajo tudi sredstva </w:t>
            </w:r>
            <w:r w:rsidR="00263442" w:rsidRPr="003E33F2">
              <w:rPr>
                <w:rFonts w:ascii="Arial" w:hAnsi="Arial" w:cs="Arial"/>
                <w:sz w:val="20"/>
                <w:szCs w:val="20"/>
              </w:rPr>
              <w:t xml:space="preserve">evropske </w:t>
            </w:r>
            <w:r w:rsidR="000165BE" w:rsidRPr="003E33F2">
              <w:rPr>
                <w:rFonts w:ascii="Arial" w:hAnsi="Arial" w:cs="Arial"/>
                <w:sz w:val="20"/>
                <w:szCs w:val="20"/>
              </w:rPr>
              <w:t>kohezijske politike</w:t>
            </w:r>
            <w:r w:rsidR="00513F2E" w:rsidRPr="003E33F2">
              <w:rPr>
                <w:rFonts w:ascii="Arial" w:hAnsi="Arial" w:cs="Arial"/>
                <w:sz w:val="20"/>
                <w:szCs w:val="20"/>
              </w:rPr>
              <w:t>.</w:t>
            </w:r>
            <w:r w:rsidR="000165BE" w:rsidRPr="003E33F2">
              <w:rPr>
                <w:rFonts w:ascii="Arial" w:hAnsi="Arial" w:cs="Arial"/>
                <w:sz w:val="20"/>
                <w:szCs w:val="20"/>
              </w:rPr>
              <w:t xml:space="preserve"> </w:t>
            </w:r>
          </w:p>
          <w:bookmarkEnd w:id="6"/>
          <w:p w14:paraId="2D485F4F" w14:textId="682BCFEC" w:rsidR="000165BE" w:rsidRPr="003E33F2" w:rsidRDefault="00E84B8E" w:rsidP="00BD26B2">
            <w:pPr>
              <w:spacing w:after="160" w:line="240" w:lineRule="exact"/>
              <w:ind w:left="360"/>
              <w:contextualSpacing/>
              <w:rPr>
                <w:rFonts w:cs="Arial"/>
                <w:b/>
                <w:bCs/>
                <w:szCs w:val="20"/>
              </w:rPr>
            </w:pPr>
            <w:r w:rsidRPr="003E33F2">
              <w:rPr>
                <w:rFonts w:cs="Arial"/>
                <w:b/>
                <w:bCs/>
                <w:szCs w:val="20"/>
              </w:rPr>
              <w:t xml:space="preserve">5. </w:t>
            </w:r>
            <w:r w:rsidR="000165BE" w:rsidRPr="003E33F2">
              <w:rPr>
                <w:rFonts w:cs="Arial"/>
                <w:b/>
                <w:bCs/>
                <w:szCs w:val="20"/>
              </w:rPr>
              <w:t xml:space="preserve">Večnivojsko upravljanje skladnega regionalnega razvoja </w:t>
            </w:r>
          </w:p>
          <w:p w14:paraId="7993CDC9" w14:textId="77777777" w:rsidR="000165BE" w:rsidRPr="003E33F2" w:rsidRDefault="000165BE" w:rsidP="000165BE">
            <w:pPr>
              <w:pStyle w:val="Odstavekseznama"/>
              <w:numPr>
                <w:ilvl w:val="0"/>
                <w:numId w:val="21"/>
              </w:numPr>
              <w:spacing w:before="240" w:line="240" w:lineRule="exact"/>
              <w:contextualSpacing/>
              <w:rPr>
                <w:rFonts w:ascii="Arial" w:hAnsi="Arial" w:cs="Arial"/>
                <w:b/>
                <w:bCs/>
                <w:sz w:val="20"/>
                <w:szCs w:val="20"/>
              </w:rPr>
            </w:pPr>
            <w:r w:rsidRPr="003E33F2">
              <w:rPr>
                <w:rFonts w:ascii="Arial" w:hAnsi="Arial" w:cs="Arial"/>
                <w:b/>
                <w:bCs/>
                <w:sz w:val="20"/>
                <w:szCs w:val="20"/>
              </w:rPr>
              <w:t>Organi odločanja na ravni regije</w:t>
            </w:r>
          </w:p>
          <w:p w14:paraId="364A9021" w14:textId="45E08535" w:rsidR="000165BE" w:rsidRPr="003E33F2" w:rsidRDefault="000165BE" w:rsidP="00747DF7">
            <w:pPr>
              <w:pStyle w:val="Odstavek"/>
              <w:spacing w:line="240" w:lineRule="exact"/>
              <w:ind w:left="883" w:firstLine="0"/>
              <w:rPr>
                <w:rFonts w:cs="Arial"/>
                <w:sz w:val="20"/>
                <w:szCs w:val="20"/>
                <w:lang w:val="sl-SI"/>
              </w:rPr>
            </w:pPr>
            <w:r w:rsidRPr="003E33F2">
              <w:rPr>
                <w:rFonts w:cs="Arial"/>
                <w:sz w:val="20"/>
                <w:szCs w:val="20"/>
                <w:lang w:val="sl-SI"/>
              </w:rPr>
              <w:t>Na ravni razvojne regije in k</w:t>
            </w:r>
            <w:r w:rsidRPr="003E33F2">
              <w:rPr>
                <w:rFonts w:cs="Arial"/>
                <w:sz w:val="20"/>
                <w:szCs w:val="20"/>
              </w:rPr>
              <w:t>ohezijske regije se ohranjata:</w:t>
            </w:r>
          </w:p>
          <w:p w14:paraId="6588226B" w14:textId="77777777" w:rsidR="000165BE" w:rsidRPr="003E33F2" w:rsidRDefault="000165BE" w:rsidP="00747DF7">
            <w:pPr>
              <w:pStyle w:val="Alineazaodstavkom"/>
              <w:tabs>
                <w:tab w:val="num" w:pos="397"/>
                <w:tab w:val="left" w:pos="540"/>
                <w:tab w:val="left" w:pos="900"/>
              </w:tabs>
              <w:overflowPunct/>
              <w:autoSpaceDE/>
              <w:autoSpaceDN/>
              <w:adjustRightInd/>
              <w:spacing w:line="240" w:lineRule="exact"/>
              <w:ind w:left="883" w:firstLine="141"/>
              <w:textAlignment w:val="auto"/>
              <w:rPr>
                <w:sz w:val="20"/>
                <w:szCs w:val="20"/>
              </w:rPr>
            </w:pPr>
            <w:r w:rsidRPr="003E33F2">
              <w:rPr>
                <w:sz w:val="20"/>
                <w:szCs w:val="20"/>
              </w:rPr>
              <w:t>razvojni svet regije in</w:t>
            </w:r>
          </w:p>
          <w:p w14:paraId="329D5A4F" w14:textId="77777777" w:rsidR="000165BE" w:rsidRPr="003E33F2" w:rsidRDefault="000165BE" w:rsidP="00747DF7">
            <w:pPr>
              <w:pStyle w:val="Alineazaodstavkom"/>
              <w:tabs>
                <w:tab w:val="num" w:pos="397"/>
                <w:tab w:val="left" w:pos="540"/>
                <w:tab w:val="left" w:pos="900"/>
              </w:tabs>
              <w:overflowPunct/>
              <w:autoSpaceDE/>
              <w:autoSpaceDN/>
              <w:adjustRightInd/>
              <w:spacing w:line="240" w:lineRule="exact"/>
              <w:ind w:left="883" w:firstLine="141"/>
              <w:textAlignment w:val="auto"/>
              <w:rPr>
                <w:sz w:val="20"/>
                <w:szCs w:val="20"/>
              </w:rPr>
            </w:pPr>
            <w:r w:rsidRPr="003E33F2">
              <w:rPr>
                <w:sz w:val="20"/>
                <w:szCs w:val="20"/>
              </w:rPr>
              <w:t>razvojni svet kohezijske regije.</w:t>
            </w:r>
          </w:p>
          <w:p w14:paraId="599E50B4" w14:textId="77777777" w:rsidR="000165BE" w:rsidRPr="003E33F2" w:rsidRDefault="000165BE" w:rsidP="00747DF7">
            <w:pPr>
              <w:pStyle w:val="Alineazaodstavkom"/>
              <w:numPr>
                <w:ilvl w:val="0"/>
                <w:numId w:val="0"/>
              </w:numPr>
              <w:spacing w:before="240" w:line="240" w:lineRule="exact"/>
              <w:ind w:left="883"/>
              <w:rPr>
                <w:sz w:val="20"/>
                <w:szCs w:val="20"/>
              </w:rPr>
            </w:pPr>
            <w:r w:rsidRPr="003E33F2">
              <w:rPr>
                <w:sz w:val="20"/>
                <w:szCs w:val="20"/>
              </w:rPr>
              <w:t>Razvojni svet regije sestavljajo:</w:t>
            </w:r>
          </w:p>
          <w:p w14:paraId="298AF896" w14:textId="380C174D" w:rsidR="000165BE" w:rsidRPr="003E33F2" w:rsidRDefault="000165BE" w:rsidP="00C94CBD">
            <w:pPr>
              <w:pStyle w:val="Alineazaodstavkom"/>
              <w:numPr>
                <w:ilvl w:val="0"/>
                <w:numId w:val="23"/>
              </w:numPr>
              <w:tabs>
                <w:tab w:val="left" w:pos="284"/>
                <w:tab w:val="left" w:pos="900"/>
                <w:tab w:val="left" w:pos="1168"/>
              </w:tabs>
              <w:overflowPunct/>
              <w:autoSpaceDE/>
              <w:autoSpaceDN/>
              <w:adjustRightInd/>
              <w:spacing w:line="240" w:lineRule="exact"/>
              <w:ind w:firstLine="523"/>
              <w:textAlignment w:val="auto"/>
              <w:rPr>
                <w:sz w:val="20"/>
                <w:szCs w:val="20"/>
              </w:rPr>
            </w:pPr>
            <w:r w:rsidRPr="003E33F2">
              <w:rPr>
                <w:sz w:val="20"/>
                <w:szCs w:val="20"/>
              </w:rPr>
              <w:t>predstavniki občin</w:t>
            </w:r>
            <w:r w:rsidR="00263442" w:rsidRPr="003E33F2">
              <w:rPr>
                <w:sz w:val="20"/>
                <w:szCs w:val="20"/>
              </w:rPr>
              <w:t>,</w:t>
            </w:r>
            <w:r w:rsidRPr="003E33F2">
              <w:rPr>
                <w:sz w:val="20"/>
                <w:szCs w:val="20"/>
              </w:rPr>
              <w:t xml:space="preserve"> </w:t>
            </w:r>
          </w:p>
          <w:p w14:paraId="536F5B3F" w14:textId="77777777" w:rsidR="000165BE" w:rsidRPr="003E33F2" w:rsidRDefault="000165BE" w:rsidP="002A4926">
            <w:pPr>
              <w:pStyle w:val="Alineazaodstavkom"/>
              <w:numPr>
                <w:ilvl w:val="0"/>
                <w:numId w:val="23"/>
              </w:numPr>
              <w:tabs>
                <w:tab w:val="left" w:pos="284"/>
                <w:tab w:val="left" w:pos="900"/>
                <w:tab w:val="left" w:pos="1168"/>
              </w:tabs>
              <w:overflowPunct/>
              <w:autoSpaceDE/>
              <w:autoSpaceDN/>
              <w:adjustRightInd/>
              <w:spacing w:line="240" w:lineRule="exact"/>
              <w:ind w:firstLine="523"/>
              <w:textAlignment w:val="auto"/>
              <w:rPr>
                <w:sz w:val="20"/>
                <w:szCs w:val="20"/>
              </w:rPr>
            </w:pPr>
            <w:r w:rsidRPr="003E33F2">
              <w:rPr>
                <w:sz w:val="20"/>
                <w:szCs w:val="20"/>
              </w:rPr>
              <w:t xml:space="preserve">predstavniki gospodarstva, </w:t>
            </w:r>
          </w:p>
          <w:p w14:paraId="720C6809" w14:textId="77777777" w:rsidR="000165BE" w:rsidRPr="003E33F2" w:rsidRDefault="000165BE" w:rsidP="002A4926">
            <w:pPr>
              <w:pStyle w:val="Alineazaodstavkom"/>
              <w:numPr>
                <w:ilvl w:val="0"/>
                <w:numId w:val="23"/>
              </w:numPr>
              <w:tabs>
                <w:tab w:val="left" w:pos="284"/>
                <w:tab w:val="left" w:pos="900"/>
                <w:tab w:val="left" w:pos="1168"/>
              </w:tabs>
              <w:overflowPunct/>
              <w:autoSpaceDE/>
              <w:autoSpaceDN/>
              <w:adjustRightInd/>
              <w:spacing w:line="240" w:lineRule="exact"/>
              <w:ind w:firstLine="523"/>
              <w:textAlignment w:val="auto"/>
              <w:rPr>
                <w:sz w:val="20"/>
                <w:szCs w:val="20"/>
              </w:rPr>
            </w:pPr>
            <w:r w:rsidRPr="003E33F2">
              <w:rPr>
                <w:sz w:val="20"/>
                <w:szCs w:val="20"/>
              </w:rPr>
              <w:t>predstavniki nevladnih organizacij v regiji in</w:t>
            </w:r>
          </w:p>
          <w:p w14:paraId="61000D8A" w14:textId="77777777" w:rsidR="000165BE" w:rsidRPr="003E33F2" w:rsidRDefault="000165BE" w:rsidP="002A4926">
            <w:pPr>
              <w:pStyle w:val="Alineazaodstavkom"/>
              <w:numPr>
                <w:ilvl w:val="0"/>
                <w:numId w:val="23"/>
              </w:numPr>
              <w:tabs>
                <w:tab w:val="left" w:pos="284"/>
                <w:tab w:val="left" w:pos="900"/>
                <w:tab w:val="left" w:pos="1168"/>
              </w:tabs>
              <w:overflowPunct/>
              <w:autoSpaceDE/>
              <w:autoSpaceDN/>
              <w:adjustRightInd/>
              <w:spacing w:line="240" w:lineRule="exact"/>
              <w:ind w:firstLine="523"/>
              <w:textAlignment w:val="auto"/>
              <w:rPr>
                <w:sz w:val="20"/>
                <w:szCs w:val="20"/>
              </w:rPr>
            </w:pPr>
            <w:r w:rsidRPr="003E33F2">
              <w:rPr>
                <w:sz w:val="20"/>
                <w:szCs w:val="20"/>
              </w:rPr>
              <w:t>predstavniki znanosti.</w:t>
            </w:r>
          </w:p>
          <w:p w14:paraId="5A14531A" w14:textId="4726F8FD" w:rsidR="000165BE" w:rsidRPr="003E33F2" w:rsidRDefault="000165BE" w:rsidP="00747DF7">
            <w:pPr>
              <w:pStyle w:val="Alineazaodstavkom"/>
              <w:numPr>
                <w:ilvl w:val="0"/>
                <w:numId w:val="0"/>
              </w:numPr>
              <w:spacing w:before="240" w:line="240" w:lineRule="exact"/>
              <w:ind w:left="883"/>
              <w:rPr>
                <w:sz w:val="20"/>
                <w:szCs w:val="20"/>
              </w:rPr>
            </w:pPr>
            <w:r w:rsidRPr="003E33F2">
              <w:rPr>
                <w:sz w:val="20"/>
                <w:szCs w:val="20"/>
              </w:rPr>
              <w:t>V</w:t>
            </w:r>
            <w:r w:rsidR="003B3FA8" w:rsidRPr="003E33F2">
              <w:rPr>
                <w:sz w:val="20"/>
                <w:szCs w:val="20"/>
              </w:rPr>
              <w:t xml:space="preserve"> razvojnem </w:t>
            </w:r>
            <w:r w:rsidRPr="003E33F2">
              <w:rPr>
                <w:sz w:val="20"/>
                <w:szCs w:val="20"/>
              </w:rPr>
              <w:t>svetu</w:t>
            </w:r>
            <w:r w:rsidR="003B3FA8" w:rsidRPr="003E33F2">
              <w:rPr>
                <w:sz w:val="20"/>
                <w:szCs w:val="20"/>
              </w:rPr>
              <w:t xml:space="preserve"> regije</w:t>
            </w:r>
            <w:r w:rsidRPr="003E33F2">
              <w:rPr>
                <w:sz w:val="20"/>
                <w:szCs w:val="20"/>
              </w:rPr>
              <w:t xml:space="preserve"> ima predstavnike tudi narodna skupnost in avtohtona romska skupnost v regiji. </w:t>
            </w:r>
          </w:p>
          <w:p w14:paraId="58C502D5" w14:textId="607EEA4E" w:rsidR="000165BE" w:rsidRPr="003E33F2" w:rsidRDefault="000165BE" w:rsidP="00747DF7">
            <w:pPr>
              <w:pStyle w:val="Alineazaodstavkom"/>
              <w:numPr>
                <w:ilvl w:val="0"/>
                <w:numId w:val="0"/>
              </w:numPr>
              <w:spacing w:before="240" w:line="240" w:lineRule="exact"/>
              <w:ind w:left="883"/>
              <w:rPr>
                <w:sz w:val="20"/>
                <w:szCs w:val="20"/>
              </w:rPr>
            </w:pPr>
            <w:r w:rsidRPr="003E33F2">
              <w:rPr>
                <w:sz w:val="20"/>
                <w:szCs w:val="20"/>
              </w:rPr>
              <w:t xml:space="preserve">Vsi </w:t>
            </w:r>
            <w:r w:rsidR="00B81BD0" w:rsidRPr="003E33F2">
              <w:rPr>
                <w:sz w:val="20"/>
                <w:szCs w:val="20"/>
              </w:rPr>
              <w:t xml:space="preserve">predstavniki </w:t>
            </w:r>
            <w:r w:rsidRPr="003E33F2">
              <w:rPr>
                <w:sz w:val="20"/>
                <w:szCs w:val="20"/>
              </w:rPr>
              <w:t>imajo enako moč glasovanja</w:t>
            </w:r>
            <w:r w:rsidR="00263442" w:rsidRPr="003E33F2">
              <w:rPr>
                <w:sz w:val="20"/>
                <w:szCs w:val="20"/>
              </w:rPr>
              <w:t>, p</w:t>
            </w:r>
            <w:r w:rsidRPr="003E33F2">
              <w:rPr>
                <w:sz w:val="20"/>
                <w:szCs w:val="20"/>
              </w:rPr>
              <w:t>ri čemer se za pomembnejše vsebine, kot so regionalni razvojni programi in regionalni prostorski plani</w:t>
            </w:r>
            <w:r w:rsidR="00263442" w:rsidRPr="003E33F2">
              <w:rPr>
                <w:sz w:val="20"/>
                <w:szCs w:val="20"/>
              </w:rPr>
              <w:t>,</w:t>
            </w:r>
            <w:r w:rsidRPr="003E33F2">
              <w:rPr>
                <w:sz w:val="20"/>
                <w:szCs w:val="20"/>
              </w:rPr>
              <w:t xml:space="preserve"> poleg glasov večine vseh članov razvojnega sveta regije </w:t>
            </w:r>
            <w:r w:rsidR="003B3FA8" w:rsidRPr="003E33F2">
              <w:rPr>
                <w:sz w:val="20"/>
                <w:szCs w:val="20"/>
              </w:rPr>
              <w:t xml:space="preserve">zahteva tudi </w:t>
            </w:r>
            <w:r w:rsidRPr="003E33F2">
              <w:rPr>
                <w:sz w:val="20"/>
                <w:szCs w:val="20"/>
              </w:rPr>
              <w:t>večina predstavnikov občin, ki hkrati predstavljajo vsaj 50 odstotkov prebivalstva razvojne regije.</w:t>
            </w:r>
          </w:p>
          <w:p w14:paraId="190A7EEC" w14:textId="2B43284A" w:rsidR="000165BE" w:rsidRPr="003E33F2" w:rsidRDefault="000165BE" w:rsidP="00747DF7">
            <w:pPr>
              <w:pStyle w:val="Alineazaodstavkom"/>
              <w:numPr>
                <w:ilvl w:val="0"/>
                <w:numId w:val="0"/>
              </w:numPr>
              <w:spacing w:before="240" w:line="240" w:lineRule="exact"/>
              <w:ind w:left="883"/>
              <w:rPr>
                <w:sz w:val="20"/>
                <w:szCs w:val="20"/>
              </w:rPr>
            </w:pPr>
            <w:r w:rsidRPr="003E33F2">
              <w:rPr>
                <w:sz w:val="20"/>
                <w:szCs w:val="20"/>
              </w:rPr>
              <w:t>Razvojni svet kohezijske</w:t>
            </w:r>
            <w:r w:rsidR="008E590B" w:rsidRPr="003E33F2">
              <w:rPr>
                <w:sz w:val="20"/>
                <w:szCs w:val="20"/>
              </w:rPr>
              <w:t xml:space="preserve"> regije</w:t>
            </w:r>
            <w:r w:rsidRPr="003E33F2">
              <w:rPr>
                <w:sz w:val="20"/>
                <w:szCs w:val="20"/>
              </w:rPr>
              <w:t>:</w:t>
            </w:r>
          </w:p>
          <w:p w14:paraId="42B3D988" w14:textId="0CA65103" w:rsidR="000165BE" w:rsidRPr="003E33F2" w:rsidRDefault="000165BE" w:rsidP="00BD26B2">
            <w:pPr>
              <w:pStyle w:val="Alineazaodstavkom"/>
              <w:numPr>
                <w:ilvl w:val="0"/>
                <w:numId w:val="23"/>
              </w:numPr>
              <w:tabs>
                <w:tab w:val="left" w:pos="1168"/>
              </w:tabs>
              <w:overflowPunct/>
              <w:autoSpaceDE/>
              <w:autoSpaceDN/>
              <w:adjustRightInd/>
              <w:spacing w:line="240" w:lineRule="exact"/>
              <w:ind w:left="1168" w:hanging="283"/>
              <w:textAlignment w:val="auto"/>
              <w:rPr>
                <w:sz w:val="20"/>
                <w:szCs w:val="20"/>
              </w:rPr>
            </w:pPr>
            <w:r w:rsidRPr="003E33F2">
              <w:rPr>
                <w:sz w:val="20"/>
                <w:szCs w:val="20"/>
              </w:rPr>
              <w:t xml:space="preserve">vsak razvojni svet </w:t>
            </w:r>
            <w:r w:rsidR="00D3588F" w:rsidRPr="003E33F2">
              <w:rPr>
                <w:sz w:val="20"/>
                <w:szCs w:val="20"/>
              </w:rPr>
              <w:t xml:space="preserve">regije </w:t>
            </w:r>
            <w:r w:rsidRPr="003E33F2">
              <w:rPr>
                <w:sz w:val="20"/>
                <w:szCs w:val="20"/>
              </w:rPr>
              <w:t>imenuje pet predstavnikov, od katerih je en predstavnik gospodarstva, en predstavnik nevladnih organizacij in en predstavnik znanosti,</w:t>
            </w:r>
          </w:p>
          <w:p w14:paraId="08AD2049" w14:textId="64D838D9" w:rsidR="000165BE" w:rsidRPr="003E33F2" w:rsidRDefault="000165BE" w:rsidP="00BD26B2">
            <w:pPr>
              <w:pStyle w:val="Alineazaodstavkom"/>
              <w:numPr>
                <w:ilvl w:val="0"/>
                <w:numId w:val="23"/>
              </w:numPr>
              <w:tabs>
                <w:tab w:val="left" w:pos="540"/>
                <w:tab w:val="left" w:pos="900"/>
                <w:tab w:val="left" w:pos="1168"/>
              </w:tabs>
              <w:overflowPunct/>
              <w:autoSpaceDE/>
              <w:autoSpaceDN/>
              <w:adjustRightInd/>
              <w:spacing w:line="240" w:lineRule="exact"/>
              <w:ind w:left="1168" w:hanging="283"/>
              <w:textAlignment w:val="auto"/>
              <w:rPr>
                <w:sz w:val="20"/>
                <w:szCs w:val="20"/>
              </w:rPr>
            </w:pPr>
            <w:r w:rsidRPr="003E33F2">
              <w:rPr>
                <w:sz w:val="20"/>
                <w:szCs w:val="20"/>
              </w:rPr>
              <w:t xml:space="preserve">mandat za obdobje vsakokratnega večletnega finančnega okvirja </w:t>
            </w:r>
            <w:r w:rsidR="006B62CC" w:rsidRPr="003E33F2">
              <w:rPr>
                <w:sz w:val="20"/>
                <w:szCs w:val="20"/>
              </w:rPr>
              <w:t>EU</w:t>
            </w:r>
            <w:r w:rsidRPr="003E33F2">
              <w:rPr>
                <w:sz w:val="20"/>
                <w:szCs w:val="20"/>
              </w:rPr>
              <w:t>,</w:t>
            </w:r>
          </w:p>
          <w:p w14:paraId="74BC36E1" w14:textId="77777777" w:rsidR="000165BE" w:rsidRPr="003E33F2" w:rsidRDefault="000165BE" w:rsidP="00BD26B2">
            <w:pPr>
              <w:pStyle w:val="Alineazaodstavkom"/>
              <w:numPr>
                <w:ilvl w:val="0"/>
                <w:numId w:val="23"/>
              </w:numPr>
              <w:tabs>
                <w:tab w:val="left" w:pos="540"/>
                <w:tab w:val="left" w:pos="900"/>
                <w:tab w:val="left" w:pos="1168"/>
              </w:tabs>
              <w:overflowPunct/>
              <w:autoSpaceDE/>
              <w:autoSpaceDN/>
              <w:adjustRightInd/>
              <w:spacing w:line="240" w:lineRule="exact"/>
              <w:ind w:left="1168" w:hanging="283"/>
              <w:textAlignment w:val="auto"/>
              <w:rPr>
                <w:sz w:val="20"/>
                <w:szCs w:val="20"/>
              </w:rPr>
            </w:pPr>
            <w:r w:rsidRPr="003E33F2">
              <w:rPr>
                <w:sz w:val="20"/>
                <w:szCs w:val="20"/>
              </w:rPr>
              <w:t>strokovno administrativne naloge opravlja RRA, ki jo izbere razvojni svet kohezijske regije,</w:t>
            </w:r>
          </w:p>
          <w:p w14:paraId="739255F0" w14:textId="5609BE76" w:rsidR="000165BE" w:rsidRPr="003E33F2" w:rsidRDefault="000165BE" w:rsidP="004C32D3">
            <w:pPr>
              <w:pStyle w:val="Alineazaodstavkom"/>
              <w:numPr>
                <w:ilvl w:val="0"/>
                <w:numId w:val="23"/>
              </w:numPr>
              <w:tabs>
                <w:tab w:val="left" w:pos="540"/>
                <w:tab w:val="left" w:pos="900"/>
                <w:tab w:val="left" w:pos="1168"/>
              </w:tabs>
              <w:overflowPunct/>
              <w:autoSpaceDE/>
              <w:autoSpaceDN/>
              <w:adjustRightInd/>
              <w:spacing w:after="240" w:line="240" w:lineRule="exact"/>
              <w:ind w:left="883" w:firstLine="0"/>
              <w:textAlignment w:val="auto"/>
              <w:rPr>
                <w:sz w:val="20"/>
                <w:szCs w:val="20"/>
              </w:rPr>
            </w:pPr>
            <w:r w:rsidRPr="003E33F2">
              <w:rPr>
                <w:sz w:val="20"/>
                <w:szCs w:val="20"/>
              </w:rPr>
              <w:t xml:space="preserve">kohezijska regija lahko ustanovi stalno predstavništvo pri </w:t>
            </w:r>
            <w:r w:rsidR="006B62CC" w:rsidRPr="003E33F2">
              <w:rPr>
                <w:sz w:val="20"/>
                <w:szCs w:val="20"/>
              </w:rPr>
              <w:t>EU</w:t>
            </w:r>
            <w:r w:rsidRPr="003E33F2">
              <w:rPr>
                <w:sz w:val="20"/>
                <w:szCs w:val="20"/>
              </w:rPr>
              <w:t>.</w:t>
            </w:r>
          </w:p>
          <w:p w14:paraId="70FED40A" w14:textId="77777777" w:rsidR="000165BE" w:rsidRPr="003E33F2" w:rsidRDefault="000165BE" w:rsidP="004C32D3">
            <w:pPr>
              <w:pStyle w:val="Odstavekseznama"/>
              <w:numPr>
                <w:ilvl w:val="0"/>
                <w:numId w:val="21"/>
              </w:numPr>
              <w:spacing w:before="240" w:after="160" w:line="240" w:lineRule="exact"/>
              <w:contextualSpacing/>
              <w:rPr>
                <w:rFonts w:ascii="Arial" w:eastAsia="Times New Roman" w:hAnsi="Arial" w:cs="Arial"/>
                <w:sz w:val="20"/>
                <w:szCs w:val="20"/>
                <w:lang w:val="x-none" w:eastAsia="x-none"/>
              </w:rPr>
            </w:pPr>
            <w:r w:rsidRPr="003E33F2">
              <w:rPr>
                <w:rFonts w:ascii="Arial" w:hAnsi="Arial" w:cs="Arial"/>
                <w:b/>
                <w:bCs/>
                <w:sz w:val="20"/>
                <w:szCs w:val="20"/>
              </w:rPr>
              <w:lastRenderedPageBreak/>
              <w:t xml:space="preserve">Vloga regionalnih razvojnih agencij in opravljanje splošnih razvojnih </w:t>
            </w:r>
            <w:r w:rsidRPr="003E33F2">
              <w:rPr>
                <w:rFonts w:ascii="Arial" w:eastAsia="Times New Roman" w:hAnsi="Arial" w:cs="Arial"/>
                <w:b/>
                <w:bCs/>
                <w:sz w:val="20"/>
                <w:szCs w:val="20"/>
                <w:lang w:val="x-none" w:eastAsia="x-none"/>
              </w:rPr>
              <w:t>nalog</w:t>
            </w:r>
          </w:p>
          <w:p w14:paraId="7B197B11" w14:textId="2036CB50" w:rsidR="000165BE" w:rsidRPr="003E33F2" w:rsidRDefault="0050686C" w:rsidP="00747DF7">
            <w:pPr>
              <w:pStyle w:val="Alineazaodstavkom"/>
              <w:numPr>
                <w:ilvl w:val="0"/>
                <w:numId w:val="25"/>
              </w:numPr>
              <w:tabs>
                <w:tab w:val="left" w:pos="883"/>
              </w:tabs>
              <w:overflowPunct/>
              <w:autoSpaceDE/>
              <w:autoSpaceDN/>
              <w:adjustRightInd/>
              <w:spacing w:line="240" w:lineRule="exact"/>
              <w:ind w:left="1166" w:hanging="283"/>
              <w:textAlignment w:val="auto"/>
              <w:rPr>
                <w:sz w:val="20"/>
                <w:szCs w:val="20"/>
              </w:rPr>
            </w:pPr>
            <w:r w:rsidRPr="003E33F2">
              <w:rPr>
                <w:sz w:val="20"/>
                <w:szCs w:val="20"/>
              </w:rPr>
              <w:t>r</w:t>
            </w:r>
            <w:r w:rsidR="000165BE" w:rsidRPr="003E33F2">
              <w:rPr>
                <w:sz w:val="20"/>
                <w:szCs w:val="20"/>
              </w:rPr>
              <w:t>azširitev nalog, ki jih izvajajo regionalne razvojne agencije in se na regionalni ravni opravljajo v javnem interesu: npr</w:t>
            </w:r>
            <w:r w:rsidR="008E590B" w:rsidRPr="003E33F2">
              <w:rPr>
                <w:sz w:val="20"/>
                <w:szCs w:val="20"/>
              </w:rPr>
              <w:t xml:space="preserve">. </w:t>
            </w:r>
            <w:r w:rsidR="000165BE" w:rsidRPr="003E33F2">
              <w:rPr>
                <w:sz w:val="20"/>
                <w:szCs w:val="20"/>
              </w:rPr>
              <w:t>naloge prostorskega planiranja na regionalni ravni</w:t>
            </w:r>
            <w:r w:rsidRPr="003E33F2">
              <w:rPr>
                <w:sz w:val="20"/>
                <w:szCs w:val="20"/>
              </w:rPr>
              <w:t>;</w:t>
            </w:r>
          </w:p>
          <w:p w14:paraId="77B36881" w14:textId="60B61BE9" w:rsidR="000165BE" w:rsidRPr="003E33F2" w:rsidRDefault="0050686C" w:rsidP="00627755">
            <w:pPr>
              <w:pStyle w:val="Alineazaodstavkom"/>
              <w:numPr>
                <w:ilvl w:val="0"/>
                <w:numId w:val="25"/>
              </w:numPr>
              <w:tabs>
                <w:tab w:val="left" w:pos="883"/>
              </w:tabs>
              <w:overflowPunct/>
              <w:autoSpaceDE/>
              <w:autoSpaceDN/>
              <w:adjustRightInd/>
              <w:spacing w:after="240" w:line="240" w:lineRule="exact"/>
              <w:ind w:left="1166" w:hanging="283"/>
              <w:textAlignment w:val="auto"/>
              <w:rPr>
                <w:sz w:val="20"/>
                <w:szCs w:val="20"/>
              </w:rPr>
            </w:pPr>
            <w:r w:rsidRPr="003E33F2">
              <w:rPr>
                <w:sz w:val="20"/>
                <w:szCs w:val="20"/>
              </w:rPr>
              <w:t>m</w:t>
            </w:r>
            <w:r w:rsidR="000165BE" w:rsidRPr="003E33F2">
              <w:rPr>
                <w:sz w:val="20"/>
                <w:szCs w:val="20"/>
              </w:rPr>
              <w:t>ožnost izvajanja razpisov na ravni regije</w:t>
            </w:r>
            <w:r w:rsidR="001534A2" w:rsidRPr="003E33F2">
              <w:rPr>
                <w:sz w:val="20"/>
                <w:szCs w:val="20"/>
              </w:rPr>
              <w:t xml:space="preserve"> v skladu </w:t>
            </w:r>
            <w:r w:rsidR="000165BE" w:rsidRPr="003E33F2">
              <w:rPr>
                <w:sz w:val="20"/>
                <w:szCs w:val="20"/>
              </w:rPr>
              <w:t xml:space="preserve">z akcijskim </w:t>
            </w:r>
            <w:r w:rsidR="00046FBF" w:rsidRPr="003E33F2">
              <w:rPr>
                <w:sz w:val="20"/>
                <w:szCs w:val="20"/>
              </w:rPr>
              <w:t xml:space="preserve">programom </w:t>
            </w:r>
            <w:r w:rsidR="000165BE" w:rsidRPr="003E33F2">
              <w:rPr>
                <w:sz w:val="20"/>
                <w:szCs w:val="20"/>
              </w:rPr>
              <w:t xml:space="preserve">za izvajanje </w:t>
            </w:r>
            <w:r w:rsidR="00046FBF" w:rsidRPr="003E33F2">
              <w:rPr>
                <w:sz w:val="20"/>
                <w:szCs w:val="20"/>
              </w:rPr>
              <w:t>s</w:t>
            </w:r>
            <w:r w:rsidR="000165BE" w:rsidRPr="003E33F2">
              <w:rPr>
                <w:sz w:val="20"/>
                <w:szCs w:val="20"/>
              </w:rPr>
              <w:t>trategije regionalnega razvoja</w:t>
            </w:r>
            <w:r w:rsidR="003B3FA8" w:rsidRPr="003E33F2">
              <w:rPr>
                <w:sz w:val="20"/>
                <w:szCs w:val="20"/>
              </w:rPr>
              <w:t xml:space="preserve"> Slovenije</w:t>
            </w:r>
            <w:r w:rsidR="000165BE" w:rsidRPr="003E33F2">
              <w:rPr>
                <w:sz w:val="20"/>
                <w:szCs w:val="20"/>
              </w:rPr>
              <w:t xml:space="preserve"> in izvedbenega </w:t>
            </w:r>
            <w:r w:rsidR="009B714A" w:rsidRPr="003E33F2">
              <w:rPr>
                <w:sz w:val="20"/>
                <w:szCs w:val="20"/>
              </w:rPr>
              <w:t xml:space="preserve">dela </w:t>
            </w:r>
            <w:r w:rsidR="000165BE" w:rsidRPr="003E33F2">
              <w:rPr>
                <w:sz w:val="20"/>
                <w:szCs w:val="20"/>
              </w:rPr>
              <w:t>regionalnega razvojnega programa.</w:t>
            </w:r>
          </w:p>
          <w:p w14:paraId="4750A6AF" w14:textId="287BF74C" w:rsidR="000165BE" w:rsidRPr="003E33F2" w:rsidRDefault="00E84B8E" w:rsidP="002A0C24">
            <w:pPr>
              <w:pStyle w:val="Odstavekseznama"/>
              <w:spacing w:before="240" w:line="240" w:lineRule="exact"/>
              <w:contextualSpacing/>
              <w:rPr>
                <w:rFonts w:ascii="Arial" w:hAnsi="Arial" w:cs="Arial"/>
                <w:b/>
                <w:bCs/>
                <w:sz w:val="20"/>
                <w:szCs w:val="20"/>
              </w:rPr>
            </w:pPr>
            <w:r w:rsidRPr="003E33F2">
              <w:rPr>
                <w:rFonts w:ascii="Arial" w:hAnsi="Arial" w:cs="Arial"/>
                <w:b/>
                <w:bCs/>
                <w:sz w:val="20"/>
                <w:szCs w:val="20"/>
              </w:rPr>
              <w:t xml:space="preserve">6. </w:t>
            </w:r>
            <w:r w:rsidR="000165BE" w:rsidRPr="003E33F2">
              <w:rPr>
                <w:rFonts w:ascii="Arial" w:hAnsi="Arial" w:cs="Arial"/>
                <w:b/>
                <w:bCs/>
                <w:sz w:val="20"/>
                <w:szCs w:val="20"/>
              </w:rPr>
              <w:t>Ažurno in celostno spremljanje in vrednotenje izvajanja ter prilagajanje sistema regionalnega razvoja</w:t>
            </w:r>
          </w:p>
          <w:p w14:paraId="7C1754BF" w14:textId="2C2F7959" w:rsidR="000165BE" w:rsidRPr="003E33F2" w:rsidRDefault="000165BE" w:rsidP="002A0C24">
            <w:pPr>
              <w:tabs>
                <w:tab w:val="left" w:pos="885"/>
              </w:tabs>
              <w:spacing w:before="240" w:line="240" w:lineRule="exact"/>
              <w:ind w:left="885"/>
              <w:jc w:val="both"/>
              <w:rPr>
                <w:rFonts w:cs="Arial"/>
                <w:szCs w:val="20"/>
                <w:lang w:val="x-none" w:eastAsia="x-none"/>
              </w:rPr>
            </w:pPr>
            <w:r w:rsidRPr="003E33F2">
              <w:rPr>
                <w:rFonts w:cs="Arial"/>
                <w:szCs w:val="20"/>
                <w:lang w:val="x-none" w:eastAsia="x-none"/>
              </w:rPr>
              <w:t xml:space="preserve">Ažurno in celostno spremljanje </w:t>
            </w:r>
            <w:r w:rsidR="006F4C30" w:rsidRPr="003E33F2">
              <w:rPr>
                <w:rFonts w:cs="Arial"/>
                <w:szCs w:val="20"/>
                <w:lang w:eastAsia="x-none"/>
              </w:rPr>
              <w:t>ter</w:t>
            </w:r>
            <w:r w:rsidR="006F4C30" w:rsidRPr="003E33F2">
              <w:rPr>
                <w:rFonts w:cs="Arial"/>
                <w:szCs w:val="20"/>
                <w:lang w:val="x-none" w:eastAsia="x-none"/>
              </w:rPr>
              <w:t xml:space="preserve"> </w:t>
            </w:r>
            <w:r w:rsidRPr="003E33F2">
              <w:rPr>
                <w:rFonts w:cs="Arial"/>
                <w:szCs w:val="20"/>
                <w:lang w:val="x-none" w:eastAsia="x-none"/>
              </w:rPr>
              <w:t xml:space="preserve">vrednotenje izvajanja </w:t>
            </w:r>
            <w:r w:rsidR="006F4C30" w:rsidRPr="003E33F2">
              <w:rPr>
                <w:rFonts w:cs="Arial"/>
                <w:szCs w:val="20"/>
                <w:lang w:eastAsia="x-none"/>
              </w:rPr>
              <w:t>in</w:t>
            </w:r>
            <w:r w:rsidR="006F4C30" w:rsidRPr="003E33F2">
              <w:rPr>
                <w:rFonts w:cs="Arial"/>
                <w:szCs w:val="20"/>
                <w:lang w:val="x-none" w:eastAsia="x-none"/>
              </w:rPr>
              <w:t xml:space="preserve"> </w:t>
            </w:r>
            <w:r w:rsidRPr="003E33F2">
              <w:rPr>
                <w:rFonts w:cs="Arial"/>
                <w:szCs w:val="20"/>
                <w:lang w:val="x-none" w:eastAsia="x-none"/>
              </w:rPr>
              <w:t>prilagajanje sistema regionalnega razvoja – tako samega sistema (organiziranost) kot programov</w:t>
            </w:r>
            <w:r w:rsidR="003B3FA8" w:rsidRPr="003E33F2">
              <w:rPr>
                <w:rFonts w:cs="Arial"/>
                <w:szCs w:val="20"/>
                <w:lang w:eastAsia="x-none"/>
              </w:rPr>
              <w:t xml:space="preserve"> in </w:t>
            </w:r>
            <w:r w:rsidRPr="003E33F2">
              <w:rPr>
                <w:rFonts w:cs="Arial"/>
                <w:szCs w:val="20"/>
                <w:lang w:val="x-none" w:eastAsia="x-none"/>
              </w:rPr>
              <w:t>izvajanja projektov</w:t>
            </w:r>
            <w:r w:rsidR="001A569A" w:rsidRPr="003E33F2">
              <w:rPr>
                <w:rFonts w:cs="Arial"/>
                <w:szCs w:val="20"/>
                <w:lang w:val="x-none" w:eastAsia="x-none"/>
              </w:rPr>
              <w:t xml:space="preserve"> – bo zagotovljeno tako, da</w:t>
            </w:r>
            <w:r w:rsidRPr="003E33F2">
              <w:rPr>
                <w:rFonts w:cs="Arial"/>
                <w:szCs w:val="20"/>
                <w:lang w:val="x-none" w:eastAsia="x-none"/>
              </w:rPr>
              <w:t xml:space="preserve"> Vlada</w:t>
            </w:r>
            <w:r w:rsidR="001A569A" w:rsidRPr="003E33F2">
              <w:rPr>
                <w:rFonts w:cs="Arial"/>
                <w:szCs w:val="20"/>
                <w:lang w:val="x-none" w:eastAsia="x-none"/>
              </w:rPr>
              <w:t xml:space="preserve"> R</w:t>
            </w:r>
            <w:r w:rsidR="00046FBF" w:rsidRPr="003E33F2">
              <w:rPr>
                <w:rFonts w:cs="Arial"/>
                <w:szCs w:val="20"/>
                <w:lang w:val="x-none" w:eastAsia="x-none"/>
              </w:rPr>
              <w:t xml:space="preserve">epublike </w:t>
            </w:r>
            <w:r w:rsidR="001A569A" w:rsidRPr="003E33F2">
              <w:rPr>
                <w:rFonts w:cs="Arial"/>
                <w:szCs w:val="20"/>
                <w:lang w:val="x-none" w:eastAsia="x-none"/>
              </w:rPr>
              <w:t>S</w:t>
            </w:r>
            <w:r w:rsidR="00046FBF" w:rsidRPr="003E33F2">
              <w:rPr>
                <w:rFonts w:cs="Arial"/>
                <w:szCs w:val="20"/>
                <w:lang w:val="x-none" w:eastAsia="x-none"/>
              </w:rPr>
              <w:t>lovenije</w:t>
            </w:r>
            <w:r w:rsidRPr="003E33F2">
              <w:rPr>
                <w:rFonts w:cs="Arial"/>
                <w:szCs w:val="20"/>
                <w:lang w:val="x-none" w:eastAsia="x-none"/>
              </w:rPr>
              <w:t xml:space="preserve"> vsako peto leto predloži </w:t>
            </w:r>
            <w:r w:rsidR="006F4C30" w:rsidRPr="003E33F2">
              <w:rPr>
                <w:rFonts w:cs="Arial"/>
                <w:szCs w:val="20"/>
                <w:lang w:eastAsia="x-none"/>
              </w:rPr>
              <w:t>D</w:t>
            </w:r>
            <w:r w:rsidR="004420ED" w:rsidRPr="003E33F2">
              <w:rPr>
                <w:rFonts w:cs="Arial"/>
                <w:szCs w:val="20"/>
                <w:lang w:val="x-none" w:eastAsia="x-none"/>
              </w:rPr>
              <w:t>ržavnemu</w:t>
            </w:r>
            <w:r w:rsidRPr="003E33F2">
              <w:rPr>
                <w:rFonts w:cs="Arial"/>
                <w:szCs w:val="20"/>
                <w:lang w:val="x-none" w:eastAsia="x-none"/>
              </w:rPr>
              <w:t xml:space="preserve"> zboru</w:t>
            </w:r>
            <w:r w:rsidR="001A569A" w:rsidRPr="003E33F2">
              <w:rPr>
                <w:rFonts w:cs="Arial"/>
                <w:szCs w:val="20"/>
                <w:lang w:val="x-none" w:eastAsia="x-none"/>
              </w:rPr>
              <w:t xml:space="preserve"> R</w:t>
            </w:r>
            <w:r w:rsidR="00046FBF" w:rsidRPr="003E33F2">
              <w:rPr>
                <w:rFonts w:cs="Arial"/>
                <w:szCs w:val="20"/>
                <w:lang w:val="x-none" w:eastAsia="x-none"/>
              </w:rPr>
              <w:t xml:space="preserve">epublike </w:t>
            </w:r>
            <w:r w:rsidR="001A569A" w:rsidRPr="003E33F2">
              <w:rPr>
                <w:rFonts w:cs="Arial"/>
                <w:szCs w:val="20"/>
                <w:lang w:val="x-none" w:eastAsia="x-none"/>
              </w:rPr>
              <w:t>S</w:t>
            </w:r>
            <w:r w:rsidR="00046FBF" w:rsidRPr="003E33F2">
              <w:rPr>
                <w:rFonts w:cs="Arial"/>
                <w:szCs w:val="20"/>
                <w:lang w:val="x-none" w:eastAsia="x-none"/>
              </w:rPr>
              <w:t>lovenije</w:t>
            </w:r>
            <w:r w:rsidRPr="003E33F2">
              <w:rPr>
                <w:rFonts w:cs="Arial"/>
                <w:szCs w:val="20"/>
                <w:lang w:val="x-none" w:eastAsia="x-none"/>
              </w:rPr>
              <w:t xml:space="preserve"> poročilo o izvajanju </w:t>
            </w:r>
            <w:r w:rsidR="00046FBF" w:rsidRPr="003E33F2">
              <w:rPr>
                <w:rFonts w:cs="Arial"/>
                <w:szCs w:val="20"/>
                <w:lang w:val="x-none" w:eastAsia="x-none"/>
              </w:rPr>
              <w:t>s</w:t>
            </w:r>
            <w:r w:rsidRPr="003E33F2">
              <w:rPr>
                <w:rFonts w:cs="Arial"/>
                <w:szCs w:val="20"/>
                <w:lang w:val="x-none" w:eastAsia="x-none"/>
              </w:rPr>
              <w:t xml:space="preserve">trategije regionalnega razvoja Slovenije za pretekla štiri leta z oceno rezultatov. </w:t>
            </w:r>
          </w:p>
          <w:bookmarkEnd w:id="5"/>
          <w:p w14:paraId="5FA52B05" w14:textId="77777777" w:rsidR="004C5C4C" w:rsidRPr="003E33F2" w:rsidRDefault="004C5C4C" w:rsidP="00BD26B2">
            <w:pPr>
              <w:pStyle w:val="Alineazatoko"/>
              <w:tabs>
                <w:tab w:val="clear" w:pos="720"/>
              </w:tabs>
              <w:spacing w:line="260" w:lineRule="exact"/>
              <w:ind w:left="886" w:firstLine="24"/>
              <w:rPr>
                <w:sz w:val="20"/>
                <w:szCs w:val="20"/>
                <w:lang w:val="x-none" w:eastAsia="x-none"/>
              </w:rPr>
            </w:pPr>
          </w:p>
          <w:p w14:paraId="15F41B67" w14:textId="1420F66D" w:rsidR="008D7F07" w:rsidRPr="003E33F2" w:rsidRDefault="004420ED" w:rsidP="00BD26B2">
            <w:pPr>
              <w:pStyle w:val="Alineazatoko"/>
              <w:tabs>
                <w:tab w:val="clear" w:pos="720"/>
              </w:tabs>
              <w:spacing w:line="260" w:lineRule="exact"/>
              <w:ind w:left="886" w:firstLine="24"/>
              <w:rPr>
                <w:sz w:val="20"/>
                <w:szCs w:val="20"/>
                <w:lang w:val="x-none" w:eastAsia="x-none"/>
              </w:rPr>
            </w:pPr>
            <w:r w:rsidRPr="003E33F2">
              <w:rPr>
                <w:sz w:val="20"/>
                <w:szCs w:val="20"/>
                <w:lang w:val="x-none" w:eastAsia="x-none"/>
              </w:rPr>
              <w:t>V</w:t>
            </w:r>
            <w:r w:rsidRPr="003E33F2">
              <w:rPr>
                <w:rFonts w:cs="Times New Roman"/>
                <w:sz w:val="20"/>
                <w:szCs w:val="20"/>
                <w:lang w:val="x-none" w:eastAsia="x-none"/>
              </w:rPr>
              <w:t xml:space="preserve">lada </w:t>
            </w:r>
            <w:r w:rsidR="001A569A" w:rsidRPr="003E33F2">
              <w:rPr>
                <w:rFonts w:cs="Times New Roman"/>
                <w:sz w:val="20"/>
                <w:szCs w:val="20"/>
                <w:lang w:val="x-none" w:eastAsia="x-none"/>
              </w:rPr>
              <w:t>R</w:t>
            </w:r>
            <w:r w:rsidR="00046FBF" w:rsidRPr="003E33F2">
              <w:rPr>
                <w:rFonts w:cs="Times New Roman"/>
                <w:sz w:val="20"/>
                <w:szCs w:val="20"/>
                <w:lang w:val="x-none" w:eastAsia="x-none"/>
              </w:rPr>
              <w:t xml:space="preserve">epublike </w:t>
            </w:r>
            <w:r w:rsidR="001A569A" w:rsidRPr="003E33F2">
              <w:rPr>
                <w:rFonts w:cs="Times New Roman"/>
                <w:sz w:val="20"/>
                <w:szCs w:val="20"/>
                <w:lang w:val="x-none" w:eastAsia="x-none"/>
              </w:rPr>
              <w:t>S</w:t>
            </w:r>
            <w:r w:rsidR="00046FBF" w:rsidRPr="003E33F2">
              <w:rPr>
                <w:rFonts w:cs="Times New Roman"/>
                <w:sz w:val="20"/>
                <w:szCs w:val="20"/>
                <w:lang w:val="x-none" w:eastAsia="x-none"/>
              </w:rPr>
              <w:t>lovenije</w:t>
            </w:r>
            <w:r w:rsidR="001A569A" w:rsidRPr="003E33F2">
              <w:rPr>
                <w:rFonts w:cs="Times New Roman"/>
                <w:sz w:val="20"/>
                <w:szCs w:val="20"/>
                <w:lang w:val="x-none" w:eastAsia="x-none"/>
              </w:rPr>
              <w:t xml:space="preserve"> </w:t>
            </w:r>
            <w:r w:rsidRPr="003E33F2">
              <w:rPr>
                <w:rFonts w:cs="Times New Roman"/>
                <w:sz w:val="20"/>
                <w:szCs w:val="20"/>
                <w:lang w:val="x-none" w:eastAsia="x-none"/>
              </w:rPr>
              <w:t>vzpostavi</w:t>
            </w:r>
            <w:r w:rsidRPr="003E33F2">
              <w:rPr>
                <w:sz w:val="20"/>
                <w:szCs w:val="20"/>
                <w:lang w:val="x-none" w:eastAsia="x-none"/>
              </w:rPr>
              <w:t xml:space="preserve"> </w:t>
            </w:r>
            <w:r w:rsidR="00301758" w:rsidRPr="003E33F2">
              <w:rPr>
                <w:sz w:val="20"/>
                <w:szCs w:val="20"/>
                <w:lang w:val="x-none" w:eastAsia="x-none"/>
              </w:rPr>
              <w:t>s</w:t>
            </w:r>
            <w:r w:rsidRPr="003E33F2">
              <w:rPr>
                <w:sz w:val="20"/>
                <w:szCs w:val="20"/>
                <w:lang w:val="x-none" w:eastAsia="x-none"/>
              </w:rPr>
              <w:t>vet za spodbujanje skladnega regionalnega razvoja</w:t>
            </w:r>
            <w:r w:rsidR="001A569A" w:rsidRPr="003E33F2">
              <w:rPr>
                <w:sz w:val="20"/>
                <w:szCs w:val="20"/>
                <w:lang w:val="x-none" w:eastAsia="x-none"/>
              </w:rPr>
              <w:t xml:space="preserve"> kot usklajevalni organ</w:t>
            </w:r>
            <w:r w:rsidRPr="003E33F2">
              <w:rPr>
                <w:sz w:val="20"/>
                <w:szCs w:val="20"/>
                <w:lang w:val="x-none" w:eastAsia="x-none"/>
              </w:rPr>
              <w:t>, katerega člani bodo ministri oziroma državni sekretarji pristojnih ministrstev, predsednik-/a/i razvojnega sveta kohezijske regije in predsedniki razvojnih svetov posameznih razvojnih regi</w:t>
            </w:r>
            <w:r w:rsidR="001A569A" w:rsidRPr="003E33F2">
              <w:rPr>
                <w:sz w:val="20"/>
                <w:szCs w:val="20"/>
                <w:lang w:val="x-none" w:eastAsia="x-none"/>
              </w:rPr>
              <w:t>j</w:t>
            </w:r>
            <w:r w:rsidRPr="003E33F2">
              <w:rPr>
                <w:sz w:val="20"/>
                <w:szCs w:val="20"/>
                <w:lang w:val="x-none" w:eastAsia="x-none"/>
              </w:rPr>
              <w:t>.</w:t>
            </w:r>
          </w:p>
          <w:p w14:paraId="179FE315" w14:textId="77777777" w:rsidR="00241AE5" w:rsidRPr="003E33F2" w:rsidRDefault="00241AE5" w:rsidP="00BD26B2">
            <w:pPr>
              <w:pStyle w:val="rkovnatokazaodstavkom"/>
              <w:spacing w:before="240" w:line="260" w:lineRule="exact"/>
              <w:rPr>
                <w:rFonts w:cs="Arial"/>
                <w:sz w:val="20"/>
                <w:szCs w:val="20"/>
              </w:rPr>
            </w:pPr>
            <w:r w:rsidRPr="003E33F2">
              <w:rPr>
                <w:rFonts w:cs="Arial"/>
                <w:sz w:val="20"/>
                <w:szCs w:val="20"/>
              </w:rPr>
              <w:t>Način reševanja:</w:t>
            </w:r>
          </w:p>
          <w:p w14:paraId="767C05BF" w14:textId="610B7249" w:rsidR="006F4C30" w:rsidRPr="003E33F2" w:rsidRDefault="008D7F07" w:rsidP="00FC11F8">
            <w:pPr>
              <w:pStyle w:val="Alineazatoko"/>
              <w:tabs>
                <w:tab w:val="clear" w:pos="720"/>
              </w:tabs>
              <w:spacing w:line="260" w:lineRule="exact"/>
              <w:ind w:left="885" w:firstLine="0"/>
              <w:rPr>
                <w:sz w:val="20"/>
                <w:szCs w:val="20"/>
              </w:rPr>
            </w:pPr>
            <w:r w:rsidRPr="003E33F2">
              <w:rPr>
                <w:sz w:val="20"/>
                <w:szCs w:val="20"/>
              </w:rPr>
              <w:t>Predlog zakona vsebuje določbe</w:t>
            </w:r>
            <w:r w:rsidR="00CD2C68" w:rsidRPr="003E33F2">
              <w:rPr>
                <w:sz w:val="20"/>
                <w:szCs w:val="20"/>
              </w:rPr>
              <w:t>,</w:t>
            </w:r>
            <w:r w:rsidRPr="003E33F2">
              <w:rPr>
                <w:sz w:val="20"/>
                <w:szCs w:val="20"/>
              </w:rPr>
              <w:t xml:space="preserve"> s katerimi se spreminja in dopolnjuje ZSRR</w:t>
            </w:r>
            <w:r w:rsidR="009602C8" w:rsidRPr="003E33F2">
              <w:rPr>
                <w:sz w:val="20"/>
                <w:szCs w:val="20"/>
              </w:rPr>
              <w:t>-2</w:t>
            </w:r>
            <w:r w:rsidR="006F4C30" w:rsidRPr="003E33F2">
              <w:rPr>
                <w:sz w:val="20"/>
                <w:szCs w:val="20"/>
              </w:rPr>
              <w:t xml:space="preserve"> ter</w:t>
            </w:r>
            <w:r w:rsidR="00CC2D5F" w:rsidRPr="003E33F2">
              <w:rPr>
                <w:sz w:val="20"/>
                <w:szCs w:val="20"/>
              </w:rPr>
              <w:t xml:space="preserve"> </w:t>
            </w:r>
            <w:r w:rsidRPr="003E33F2">
              <w:rPr>
                <w:sz w:val="20"/>
                <w:szCs w:val="20"/>
              </w:rPr>
              <w:t>odpravljajo zaznane pomanjkljivosti</w:t>
            </w:r>
            <w:r w:rsidR="00296058" w:rsidRPr="003E33F2">
              <w:rPr>
                <w:sz w:val="20"/>
                <w:szCs w:val="20"/>
              </w:rPr>
              <w:t>.</w:t>
            </w:r>
            <w:r w:rsidRPr="003E33F2">
              <w:rPr>
                <w:sz w:val="20"/>
                <w:szCs w:val="20"/>
              </w:rPr>
              <w:t xml:space="preserve"> Za izvajanje zakona </w:t>
            </w:r>
            <w:r w:rsidR="00297AB2" w:rsidRPr="003E33F2">
              <w:rPr>
                <w:sz w:val="20"/>
                <w:szCs w:val="20"/>
              </w:rPr>
              <w:t>bodo sprejeti tudi</w:t>
            </w:r>
            <w:r w:rsidRPr="003E33F2">
              <w:rPr>
                <w:sz w:val="20"/>
                <w:szCs w:val="20"/>
              </w:rPr>
              <w:t xml:space="preserve"> </w:t>
            </w:r>
            <w:r w:rsidR="001A569A" w:rsidRPr="003E33F2">
              <w:rPr>
                <w:sz w:val="20"/>
                <w:szCs w:val="20"/>
              </w:rPr>
              <w:t xml:space="preserve">naslednji </w:t>
            </w:r>
            <w:r w:rsidRPr="003E33F2">
              <w:rPr>
                <w:sz w:val="20"/>
                <w:szCs w:val="20"/>
              </w:rPr>
              <w:t>podzakonski akti</w:t>
            </w:r>
            <w:r w:rsidR="006F4C30" w:rsidRPr="003E33F2">
              <w:rPr>
                <w:sz w:val="20"/>
                <w:szCs w:val="20"/>
              </w:rPr>
              <w:t>:</w:t>
            </w:r>
          </w:p>
          <w:p w14:paraId="1EA24F33" w14:textId="0F2C4E10" w:rsidR="008F1C39" w:rsidRPr="003E33F2" w:rsidRDefault="008F1C39" w:rsidP="008F1C39">
            <w:pPr>
              <w:pStyle w:val="Alineazaodstavkom"/>
              <w:numPr>
                <w:ilvl w:val="0"/>
                <w:numId w:val="25"/>
              </w:numPr>
              <w:tabs>
                <w:tab w:val="left" w:pos="883"/>
              </w:tabs>
              <w:overflowPunct/>
              <w:autoSpaceDE/>
              <w:autoSpaceDN/>
              <w:adjustRightInd/>
              <w:spacing w:line="240" w:lineRule="exact"/>
              <w:ind w:left="1166" w:hanging="283"/>
              <w:textAlignment w:val="auto"/>
              <w:rPr>
                <w:sz w:val="20"/>
                <w:szCs w:val="20"/>
              </w:rPr>
            </w:pPr>
            <w:r w:rsidRPr="003E33F2">
              <w:rPr>
                <w:sz w:val="20"/>
                <w:szCs w:val="20"/>
              </w:rPr>
              <w:t>Uredb</w:t>
            </w:r>
            <w:r w:rsidR="001A569A" w:rsidRPr="003E33F2">
              <w:rPr>
                <w:sz w:val="20"/>
                <w:szCs w:val="20"/>
              </w:rPr>
              <w:t>a</w:t>
            </w:r>
            <w:r w:rsidRPr="003E33F2">
              <w:rPr>
                <w:sz w:val="20"/>
                <w:szCs w:val="20"/>
              </w:rPr>
              <w:t xml:space="preserve"> o spremembah in dopolnitvah Uredbe o regionalnih razvojnih programih,</w:t>
            </w:r>
          </w:p>
          <w:p w14:paraId="66EC17D6" w14:textId="125E35E7" w:rsidR="008F1C39" w:rsidRPr="003E33F2" w:rsidRDefault="008F1C39" w:rsidP="008F1C39">
            <w:pPr>
              <w:pStyle w:val="Alineazaodstavkom"/>
              <w:numPr>
                <w:ilvl w:val="0"/>
                <w:numId w:val="25"/>
              </w:numPr>
              <w:tabs>
                <w:tab w:val="left" w:pos="883"/>
              </w:tabs>
              <w:overflowPunct/>
              <w:autoSpaceDE/>
              <w:autoSpaceDN/>
              <w:adjustRightInd/>
              <w:spacing w:line="240" w:lineRule="exact"/>
              <w:ind w:left="1166" w:hanging="283"/>
              <w:textAlignment w:val="auto"/>
              <w:rPr>
                <w:sz w:val="20"/>
                <w:szCs w:val="20"/>
              </w:rPr>
            </w:pPr>
            <w:r w:rsidRPr="003E33F2">
              <w:rPr>
                <w:sz w:val="20"/>
                <w:szCs w:val="20"/>
              </w:rPr>
              <w:t>Uredba o spremembah in dopolnitvah Uredbe o izvajanju ukrepov endogene regionalne politike,</w:t>
            </w:r>
          </w:p>
          <w:p w14:paraId="57C2DE15" w14:textId="3ABC548F" w:rsidR="00BD26B2" w:rsidRPr="003E33F2" w:rsidRDefault="00BD26B2" w:rsidP="008F1C39">
            <w:pPr>
              <w:pStyle w:val="Alineazaodstavkom"/>
              <w:numPr>
                <w:ilvl w:val="0"/>
                <w:numId w:val="25"/>
              </w:numPr>
              <w:tabs>
                <w:tab w:val="left" w:pos="883"/>
              </w:tabs>
              <w:overflowPunct/>
              <w:autoSpaceDE/>
              <w:autoSpaceDN/>
              <w:adjustRightInd/>
              <w:spacing w:line="240" w:lineRule="exact"/>
              <w:ind w:left="1166" w:hanging="283"/>
              <w:textAlignment w:val="auto"/>
              <w:rPr>
                <w:sz w:val="20"/>
                <w:szCs w:val="20"/>
              </w:rPr>
            </w:pPr>
            <w:r w:rsidRPr="003E33F2">
              <w:rPr>
                <w:sz w:val="20"/>
                <w:szCs w:val="20"/>
              </w:rPr>
              <w:t>Uredba o določitvi problemskih območij.</w:t>
            </w:r>
          </w:p>
          <w:p w14:paraId="13A70558" w14:textId="42504B7B" w:rsidR="008F1C39" w:rsidRPr="003E33F2" w:rsidRDefault="008F1C39" w:rsidP="008F1C39">
            <w:pPr>
              <w:pStyle w:val="Alineazaodstavkom"/>
              <w:numPr>
                <w:ilvl w:val="0"/>
                <w:numId w:val="25"/>
              </w:numPr>
              <w:tabs>
                <w:tab w:val="left" w:pos="883"/>
              </w:tabs>
              <w:overflowPunct/>
              <w:autoSpaceDE/>
              <w:autoSpaceDN/>
              <w:adjustRightInd/>
              <w:spacing w:line="240" w:lineRule="exact"/>
              <w:ind w:left="1166" w:hanging="283"/>
              <w:textAlignment w:val="auto"/>
              <w:rPr>
                <w:sz w:val="20"/>
                <w:szCs w:val="20"/>
              </w:rPr>
            </w:pPr>
            <w:r w:rsidRPr="003E33F2">
              <w:rPr>
                <w:sz w:val="20"/>
                <w:szCs w:val="20"/>
              </w:rPr>
              <w:t>Pravilnik o spremembah in dopolnitvah Pravilnika o regionalnih razvojnih agencijah,</w:t>
            </w:r>
          </w:p>
          <w:p w14:paraId="47CB4309" w14:textId="77777777" w:rsidR="00CD5CAC" w:rsidRPr="003E33F2" w:rsidRDefault="008F1C39" w:rsidP="00CD5CAC">
            <w:pPr>
              <w:pStyle w:val="Alineazaodstavkom"/>
              <w:numPr>
                <w:ilvl w:val="0"/>
                <w:numId w:val="25"/>
              </w:numPr>
              <w:tabs>
                <w:tab w:val="clear" w:pos="1260"/>
                <w:tab w:val="left" w:pos="883"/>
                <w:tab w:val="num" w:pos="1169"/>
              </w:tabs>
              <w:overflowPunct/>
              <w:autoSpaceDE/>
              <w:autoSpaceDN/>
              <w:adjustRightInd/>
              <w:spacing w:line="260" w:lineRule="exact"/>
              <w:ind w:left="885" w:firstLine="0"/>
              <w:textAlignment w:val="auto"/>
              <w:rPr>
                <w:rFonts w:eastAsia="Calibri"/>
                <w:iCs/>
                <w:sz w:val="20"/>
                <w:szCs w:val="20"/>
              </w:rPr>
            </w:pPr>
            <w:r w:rsidRPr="003E33F2">
              <w:rPr>
                <w:sz w:val="20"/>
                <w:szCs w:val="20"/>
              </w:rPr>
              <w:t>Uredba o spremembah in dopolnitvah Uredbe o razvojnem svetu kohezijske regije</w:t>
            </w:r>
          </w:p>
          <w:p w14:paraId="521470E8" w14:textId="673793B8" w:rsidR="00CD5CAC" w:rsidRPr="003E33F2" w:rsidRDefault="00CD5CAC" w:rsidP="003C6122">
            <w:pPr>
              <w:pStyle w:val="Alineazaodstavkom"/>
              <w:numPr>
                <w:ilvl w:val="0"/>
                <w:numId w:val="25"/>
              </w:numPr>
              <w:tabs>
                <w:tab w:val="clear" w:pos="1260"/>
                <w:tab w:val="left" w:pos="883"/>
                <w:tab w:val="num" w:pos="1169"/>
              </w:tabs>
              <w:overflowPunct/>
              <w:autoSpaceDE/>
              <w:autoSpaceDN/>
              <w:adjustRightInd/>
              <w:spacing w:line="260" w:lineRule="exact"/>
              <w:ind w:left="885" w:firstLine="0"/>
              <w:textAlignment w:val="auto"/>
              <w:rPr>
                <w:sz w:val="20"/>
                <w:szCs w:val="20"/>
              </w:rPr>
            </w:pPr>
            <w:r w:rsidRPr="003E33F2">
              <w:rPr>
                <w:sz w:val="20"/>
                <w:szCs w:val="20"/>
              </w:rPr>
              <w:t>Uredba o sestavi, organizaciji in načinu opravljanja nalog Sveta za spodbujanje skladnega regionalnega razvoja.</w:t>
            </w:r>
          </w:p>
          <w:p w14:paraId="5EAEB301" w14:textId="77777777" w:rsidR="008F1C39" w:rsidRPr="003E33F2" w:rsidRDefault="008F1C39" w:rsidP="003C6122">
            <w:pPr>
              <w:pStyle w:val="Alineazaodstavkom"/>
              <w:numPr>
                <w:ilvl w:val="0"/>
                <w:numId w:val="0"/>
              </w:numPr>
              <w:tabs>
                <w:tab w:val="left" w:pos="883"/>
              </w:tabs>
              <w:overflowPunct/>
              <w:autoSpaceDE/>
              <w:autoSpaceDN/>
              <w:adjustRightInd/>
              <w:spacing w:line="260" w:lineRule="exact"/>
              <w:ind w:left="885"/>
              <w:textAlignment w:val="auto"/>
              <w:rPr>
                <w:rFonts w:eastAsia="Calibri"/>
                <w:iCs/>
                <w:sz w:val="20"/>
                <w:szCs w:val="20"/>
              </w:rPr>
            </w:pPr>
          </w:p>
          <w:p w14:paraId="488D9956" w14:textId="077CA174" w:rsidR="009602C8" w:rsidRPr="003E33F2" w:rsidRDefault="008D7F07" w:rsidP="00161499">
            <w:pPr>
              <w:pStyle w:val="Alineazatoko"/>
              <w:tabs>
                <w:tab w:val="clear" w:pos="720"/>
              </w:tabs>
              <w:spacing w:line="260" w:lineRule="exact"/>
              <w:ind w:left="885" w:firstLine="0"/>
              <w:rPr>
                <w:sz w:val="20"/>
                <w:szCs w:val="20"/>
                <w:lang w:eastAsia="en-US"/>
              </w:rPr>
            </w:pPr>
            <w:r w:rsidRPr="003E33F2">
              <w:rPr>
                <w:sz w:val="20"/>
                <w:szCs w:val="20"/>
                <w:lang w:eastAsia="en-US"/>
              </w:rPr>
              <w:t>Predlog zakona daje podlago</w:t>
            </w:r>
            <w:r w:rsidR="009602C8" w:rsidRPr="003E33F2">
              <w:rPr>
                <w:sz w:val="20"/>
                <w:szCs w:val="20"/>
                <w:lang w:eastAsia="en-US"/>
              </w:rPr>
              <w:t xml:space="preserve"> </w:t>
            </w:r>
            <w:r w:rsidR="004420ED" w:rsidRPr="003E33F2">
              <w:rPr>
                <w:sz w:val="20"/>
                <w:szCs w:val="20"/>
                <w:lang w:eastAsia="en-US"/>
              </w:rPr>
              <w:t>D</w:t>
            </w:r>
            <w:r w:rsidR="009602C8" w:rsidRPr="003E33F2">
              <w:rPr>
                <w:sz w:val="20"/>
                <w:szCs w:val="20"/>
                <w:lang w:eastAsia="en-US"/>
              </w:rPr>
              <w:t>ržavnemu zboru</w:t>
            </w:r>
            <w:r w:rsidR="001A569A" w:rsidRPr="003E33F2">
              <w:rPr>
                <w:sz w:val="20"/>
                <w:szCs w:val="20"/>
                <w:lang w:eastAsia="en-US"/>
              </w:rPr>
              <w:t xml:space="preserve"> R</w:t>
            </w:r>
            <w:r w:rsidR="00046FBF" w:rsidRPr="003E33F2">
              <w:rPr>
                <w:sz w:val="20"/>
                <w:szCs w:val="20"/>
                <w:lang w:eastAsia="en-US"/>
              </w:rPr>
              <w:t xml:space="preserve">epublike </w:t>
            </w:r>
            <w:r w:rsidR="001A569A" w:rsidRPr="003E33F2">
              <w:rPr>
                <w:sz w:val="20"/>
                <w:szCs w:val="20"/>
                <w:lang w:eastAsia="en-US"/>
              </w:rPr>
              <w:t>S</w:t>
            </w:r>
            <w:r w:rsidR="00046FBF" w:rsidRPr="003E33F2">
              <w:rPr>
                <w:sz w:val="20"/>
                <w:szCs w:val="20"/>
                <w:lang w:eastAsia="en-US"/>
              </w:rPr>
              <w:t>lovenije</w:t>
            </w:r>
            <w:r w:rsidR="009602C8" w:rsidRPr="003E33F2">
              <w:rPr>
                <w:sz w:val="20"/>
                <w:szCs w:val="20"/>
                <w:lang w:eastAsia="en-US"/>
              </w:rPr>
              <w:t xml:space="preserve"> </w:t>
            </w:r>
            <w:r w:rsidRPr="003E33F2">
              <w:rPr>
                <w:sz w:val="20"/>
                <w:szCs w:val="20"/>
                <w:lang w:eastAsia="en-US"/>
              </w:rPr>
              <w:t xml:space="preserve">za sprejem </w:t>
            </w:r>
            <w:r w:rsidR="00046FBF" w:rsidRPr="003E33F2">
              <w:rPr>
                <w:sz w:val="20"/>
                <w:szCs w:val="20"/>
                <w:lang w:eastAsia="en-US"/>
              </w:rPr>
              <w:t>s</w:t>
            </w:r>
            <w:r w:rsidRPr="003E33F2">
              <w:rPr>
                <w:sz w:val="20"/>
                <w:szCs w:val="20"/>
                <w:lang w:eastAsia="en-US"/>
              </w:rPr>
              <w:t>trategije regionalnega razvojnega</w:t>
            </w:r>
            <w:r w:rsidR="009602C8" w:rsidRPr="003E33F2">
              <w:rPr>
                <w:sz w:val="20"/>
                <w:szCs w:val="20"/>
                <w:lang w:eastAsia="en-US"/>
              </w:rPr>
              <w:t xml:space="preserve"> </w:t>
            </w:r>
            <w:r w:rsidRPr="003E33F2">
              <w:rPr>
                <w:sz w:val="20"/>
                <w:szCs w:val="20"/>
                <w:lang w:eastAsia="en-US"/>
              </w:rPr>
              <w:t>Slovenije</w:t>
            </w:r>
            <w:r w:rsidR="009602C8" w:rsidRPr="003E33F2">
              <w:rPr>
                <w:sz w:val="20"/>
                <w:szCs w:val="20"/>
                <w:lang w:eastAsia="en-US"/>
              </w:rPr>
              <w:t xml:space="preserve">. Na ravni strateškega dokumenta </w:t>
            </w:r>
            <w:r w:rsidR="0051454D" w:rsidRPr="003E33F2">
              <w:rPr>
                <w:sz w:val="20"/>
                <w:szCs w:val="20"/>
                <w:lang w:eastAsia="en-US"/>
              </w:rPr>
              <w:t xml:space="preserve">bodo </w:t>
            </w:r>
            <w:r w:rsidR="009602C8" w:rsidRPr="003E33F2">
              <w:rPr>
                <w:sz w:val="20"/>
                <w:szCs w:val="20"/>
                <w:lang w:eastAsia="en-US"/>
              </w:rPr>
              <w:t>določ</w:t>
            </w:r>
            <w:r w:rsidR="001A569A" w:rsidRPr="003E33F2">
              <w:rPr>
                <w:sz w:val="20"/>
                <w:szCs w:val="20"/>
                <w:lang w:eastAsia="en-US"/>
              </w:rPr>
              <w:t>ene</w:t>
            </w:r>
            <w:r w:rsidR="009602C8" w:rsidRPr="003E33F2">
              <w:rPr>
                <w:sz w:val="20"/>
                <w:szCs w:val="20"/>
                <w:lang w:eastAsia="en-US"/>
              </w:rPr>
              <w:t xml:space="preserve"> prioritete in usmeritve regionalnega razvoja, usmeritve za pripravo regionalnih razvojnih programov ter vrednotenja ukrepov regionalne politike.</w:t>
            </w:r>
            <w:r w:rsidRPr="003E33F2">
              <w:rPr>
                <w:sz w:val="20"/>
                <w:szCs w:val="20"/>
                <w:lang w:eastAsia="en-US"/>
              </w:rPr>
              <w:t xml:space="preserve"> </w:t>
            </w:r>
          </w:p>
          <w:p w14:paraId="132332CA" w14:textId="77777777" w:rsidR="009602C8" w:rsidRPr="003E33F2" w:rsidRDefault="009602C8" w:rsidP="002A0C24">
            <w:pPr>
              <w:pStyle w:val="Alineazatoko"/>
              <w:tabs>
                <w:tab w:val="clear" w:pos="720"/>
              </w:tabs>
              <w:spacing w:line="260" w:lineRule="exact"/>
              <w:ind w:left="885" w:firstLine="0"/>
              <w:rPr>
                <w:sz w:val="20"/>
                <w:szCs w:val="20"/>
                <w:lang w:eastAsia="en-US"/>
              </w:rPr>
            </w:pPr>
          </w:p>
          <w:p w14:paraId="2BF465AA" w14:textId="481A0E4F" w:rsidR="009602C8" w:rsidRPr="003E33F2" w:rsidRDefault="009602C8" w:rsidP="002A0C24">
            <w:pPr>
              <w:pStyle w:val="Alineazatoko"/>
              <w:tabs>
                <w:tab w:val="clear" w:pos="720"/>
              </w:tabs>
              <w:spacing w:line="260" w:lineRule="exact"/>
              <w:ind w:left="885" w:firstLine="0"/>
              <w:rPr>
                <w:sz w:val="20"/>
                <w:szCs w:val="20"/>
                <w:lang w:eastAsia="en-US"/>
              </w:rPr>
            </w:pPr>
            <w:r w:rsidRPr="003E33F2">
              <w:rPr>
                <w:sz w:val="20"/>
                <w:szCs w:val="20"/>
                <w:lang w:eastAsia="en-US"/>
              </w:rPr>
              <w:t xml:space="preserve">Vlada </w:t>
            </w:r>
            <w:r w:rsidR="001A569A" w:rsidRPr="003E33F2">
              <w:rPr>
                <w:sz w:val="20"/>
                <w:szCs w:val="20"/>
                <w:lang w:eastAsia="en-US"/>
              </w:rPr>
              <w:t>R</w:t>
            </w:r>
            <w:r w:rsidR="00046FBF" w:rsidRPr="003E33F2">
              <w:rPr>
                <w:sz w:val="20"/>
                <w:szCs w:val="20"/>
                <w:lang w:eastAsia="en-US"/>
              </w:rPr>
              <w:t xml:space="preserve">epublike </w:t>
            </w:r>
            <w:r w:rsidR="001A569A" w:rsidRPr="003E33F2">
              <w:rPr>
                <w:sz w:val="20"/>
                <w:szCs w:val="20"/>
                <w:lang w:eastAsia="en-US"/>
              </w:rPr>
              <w:t>S</w:t>
            </w:r>
            <w:r w:rsidR="00046FBF" w:rsidRPr="003E33F2">
              <w:rPr>
                <w:sz w:val="20"/>
                <w:szCs w:val="20"/>
                <w:lang w:eastAsia="en-US"/>
              </w:rPr>
              <w:t>lovenije</w:t>
            </w:r>
            <w:r w:rsidR="001A569A" w:rsidRPr="003E33F2">
              <w:rPr>
                <w:sz w:val="20"/>
                <w:szCs w:val="20"/>
                <w:lang w:eastAsia="en-US"/>
              </w:rPr>
              <w:t xml:space="preserve"> </w:t>
            </w:r>
            <w:r w:rsidRPr="003E33F2">
              <w:rPr>
                <w:sz w:val="20"/>
                <w:szCs w:val="20"/>
                <w:lang w:eastAsia="en-US"/>
              </w:rPr>
              <w:t xml:space="preserve">bo za izvajanje strategije sprejela akcijski </w:t>
            </w:r>
            <w:r w:rsidR="006F4C30" w:rsidRPr="003E33F2">
              <w:rPr>
                <w:sz w:val="20"/>
                <w:szCs w:val="20"/>
                <w:lang w:eastAsia="en-US"/>
              </w:rPr>
              <w:t xml:space="preserve">program </w:t>
            </w:r>
            <w:r w:rsidRPr="003E33F2">
              <w:rPr>
                <w:sz w:val="20"/>
                <w:szCs w:val="20"/>
                <w:lang w:eastAsia="en-US"/>
              </w:rPr>
              <w:t>za izvajanje strategije. Z akcijskim programom bodo določ</w:t>
            </w:r>
            <w:r w:rsidR="001A569A" w:rsidRPr="003E33F2">
              <w:rPr>
                <w:sz w:val="20"/>
                <w:szCs w:val="20"/>
                <w:lang w:eastAsia="en-US"/>
              </w:rPr>
              <w:t>en</w:t>
            </w:r>
            <w:r w:rsidRPr="003E33F2">
              <w:rPr>
                <w:sz w:val="20"/>
                <w:szCs w:val="20"/>
                <w:lang w:eastAsia="en-US"/>
              </w:rPr>
              <w:t xml:space="preserve">i cilji, ukrepi, projekti, obseg in viri sredstev in čas za njihovo uresničitev, način izvajanja ter kazalci, </w:t>
            </w:r>
            <w:r w:rsidR="001A569A" w:rsidRPr="003E33F2">
              <w:rPr>
                <w:sz w:val="20"/>
                <w:szCs w:val="20"/>
                <w:lang w:eastAsia="en-US"/>
              </w:rPr>
              <w:t xml:space="preserve">s </w:t>
            </w:r>
            <w:r w:rsidRPr="003E33F2">
              <w:rPr>
                <w:sz w:val="20"/>
                <w:szCs w:val="20"/>
                <w:lang w:eastAsia="en-US"/>
              </w:rPr>
              <w:t>kateri</w:t>
            </w:r>
            <w:r w:rsidR="001A569A" w:rsidRPr="003E33F2">
              <w:rPr>
                <w:sz w:val="20"/>
                <w:szCs w:val="20"/>
                <w:lang w:eastAsia="en-US"/>
              </w:rPr>
              <w:t>mi</w:t>
            </w:r>
            <w:r w:rsidRPr="003E33F2">
              <w:rPr>
                <w:sz w:val="20"/>
                <w:szCs w:val="20"/>
                <w:lang w:eastAsia="en-US"/>
              </w:rPr>
              <w:t xml:space="preserve"> se bo merilo njihovo doseganje</w:t>
            </w:r>
            <w:r w:rsidR="00296058" w:rsidRPr="003E33F2">
              <w:rPr>
                <w:sz w:val="20"/>
                <w:szCs w:val="20"/>
                <w:lang w:eastAsia="en-US"/>
              </w:rPr>
              <w:t>.</w:t>
            </w:r>
            <w:r w:rsidRPr="003E33F2">
              <w:rPr>
                <w:sz w:val="20"/>
                <w:szCs w:val="20"/>
                <w:lang w:eastAsia="en-US"/>
              </w:rPr>
              <w:t xml:space="preserve"> </w:t>
            </w:r>
          </w:p>
          <w:p w14:paraId="74017CD2" w14:textId="77777777" w:rsidR="009602C8" w:rsidRPr="003E33F2" w:rsidRDefault="009602C8" w:rsidP="002A0C24">
            <w:pPr>
              <w:pStyle w:val="Alineazatoko"/>
              <w:tabs>
                <w:tab w:val="clear" w:pos="720"/>
              </w:tabs>
              <w:spacing w:line="260" w:lineRule="exact"/>
              <w:ind w:left="885" w:firstLine="0"/>
              <w:rPr>
                <w:sz w:val="20"/>
                <w:szCs w:val="20"/>
                <w:lang w:eastAsia="en-US"/>
              </w:rPr>
            </w:pPr>
          </w:p>
          <w:p w14:paraId="276798FE" w14:textId="3FB6D8C2" w:rsidR="008D7F07" w:rsidRPr="003E33F2" w:rsidRDefault="009602C8" w:rsidP="002A0C24">
            <w:pPr>
              <w:pStyle w:val="Alineazatoko"/>
              <w:tabs>
                <w:tab w:val="clear" w:pos="720"/>
              </w:tabs>
              <w:spacing w:line="260" w:lineRule="exact"/>
              <w:ind w:left="885" w:firstLine="0"/>
              <w:rPr>
                <w:sz w:val="20"/>
                <w:szCs w:val="20"/>
                <w:lang w:eastAsia="en-US"/>
              </w:rPr>
            </w:pPr>
            <w:r w:rsidRPr="003E33F2">
              <w:rPr>
                <w:sz w:val="20"/>
                <w:szCs w:val="20"/>
                <w:lang w:eastAsia="en-US"/>
              </w:rPr>
              <w:t>Z namenom zmanjševanja razvojnega zaostanka problemskih območij z omejenimi možnostmi in posebnimi razvojnimi vplivi, ki so prizadeta zaradi neugodnih gospodarskih, naravnih, socialnih ali demografskih razmer</w:t>
            </w:r>
            <w:r w:rsidR="001A569A" w:rsidRPr="003E33F2">
              <w:rPr>
                <w:sz w:val="20"/>
                <w:szCs w:val="20"/>
                <w:lang w:eastAsia="en-US"/>
              </w:rPr>
              <w:t>,</w:t>
            </w:r>
            <w:r w:rsidRPr="003E33F2">
              <w:rPr>
                <w:sz w:val="20"/>
                <w:szCs w:val="20"/>
                <w:lang w:eastAsia="en-US"/>
              </w:rPr>
              <w:t xml:space="preserve"> bo </w:t>
            </w:r>
            <w:r w:rsidR="001A569A" w:rsidRPr="003E33F2">
              <w:rPr>
                <w:sz w:val="20"/>
                <w:szCs w:val="20"/>
                <w:lang w:eastAsia="en-US"/>
              </w:rPr>
              <w:t>V</w:t>
            </w:r>
            <w:r w:rsidRPr="003E33F2">
              <w:rPr>
                <w:sz w:val="20"/>
                <w:szCs w:val="20"/>
                <w:lang w:eastAsia="en-US"/>
              </w:rPr>
              <w:t>lada</w:t>
            </w:r>
            <w:r w:rsidR="001A569A" w:rsidRPr="003E33F2">
              <w:rPr>
                <w:sz w:val="20"/>
                <w:szCs w:val="20"/>
                <w:lang w:eastAsia="en-US"/>
              </w:rPr>
              <w:t xml:space="preserve"> R</w:t>
            </w:r>
            <w:r w:rsidR="00046FBF" w:rsidRPr="003E33F2">
              <w:rPr>
                <w:sz w:val="20"/>
                <w:szCs w:val="20"/>
                <w:lang w:eastAsia="en-US"/>
              </w:rPr>
              <w:t xml:space="preserve">epublike </w:t>
            </w:r>
            <w:r w:rsidR="001A569A" w:rsidRPr="003E33F2">
              <w:rPr>
                <w:sz w:val="20"/>
                <w:szCs w:val="20"/>
                <w:lang w:eastAsia="en-US"/>
              </w:rPr>
              <w:t>S</w:t>
            </w:r>
            <w:r w:rsidR="00046FBF" w:rsidRPr="003E33F2">
              <w:rPr>
                <w:sz w:val="20"/>
                <w:szCs w:val="20"/>
                <w:lang w:eastAsia="en-US"/>
              </w:rPr>
              <w:t>lovenije</w:t>
            </w:r>
            <w:r w:rsidRPr="003E33F2">
              <w:rPr>
                <w:sz w:val="20"/>
                <w:szCs w:val="20"/>
                <w:lang w:eastAsia="en-US"/>
              </w:rPr>
              <w:t xml:space="preserve"> lahko sprejela ustrezne programe ter se učinkovito odzvala na razvojne probleme s prilagojenimi rešitvami.</w:t>
            </w:r>
          </w:p>
          <w:p w14:paraId="1FFD69CA" w14:textId="1AA173DE" w:rsidR="008D7F07" w:rsidRPr="003E33F2" w:rsidRDefault="008D7F07" w:rsidP="00A90912">
            <w:pPr>
              <w:pStyle w:val="Alineazatoko"/>
              <w:tabs>
                <w:tab w:val="clear" w:pos="720"/>
              </w:tabs>
              <w:spacing w:line="260" w:lineRule="exact"/>
              <w:ind w:left="644" w:firstLine="0"/>
            </w:pPr>
          </w:p>
          <w:p w14:paraId="05501CCB" w14:textId="77777777" w:rsidR="00241AE5" w:rsidRPr="003E33F2" w:rsidRDefault="00241AE5" w:rsidP="002B1003">
            <w:pPr>
              <w:pStyle w:val="rkovnatokazaodstavkom"/>
              <w:spacing w:line="260" w:lineRule="exact"/>
              <w:rPr>
                <w:rFonts w:cs="Arial"/>
                <w:sz w:val="20"/>
                <w:szCs w:val="20"/>
              </w:rPr>
            </w:pPr>
            <w:r w:rsidRPr="003E33F2">
              <w:rPr>
                <w:rFonts w:cs="Arial"/>
                <w:sz w:val="20"/>
                <w:szCs w:val="20"/>
              </w:rPr>
              <w:t>Normativna usklajenost predloga zakona:</w:t>
            </w:r>
          </w:p>
          <w:p w14:paraId="08BCA149" w14:textId="77777777" w:rsidR="009D7F7D" w:rsidRPr="003E33F2" w:rsidRDefault="009D7F7D" w:rsidP="00A90912">
            <w:pPr>
              <w:pStyle w:val="Alineazatoko"/>
              <w:tabs>
                <w:tab w:val="clear" w:pos="720"/>
              </w:tabs>
              <w:spacing w:line="260" w:lineRule="exact"/>
              <w:ind w:left="1593" w:firstLine="0"/>
              <w:rPr>
                <w:sz w:val="20"/>
                <w:szCs w:val="20"/>
              </w:rPr>
            </w:pPr>
          </w:p>
          <w:p w14:paraId="7424A7B5" w14:textId="57E6CCFE" w:rsidR="005D6E8F" w:rsidRPr="003E33F2" w:rsidRDefault="009D7F7D" w:rsidP="00161499">
            <w:pPr>
              <w:pStyle w:val="Alineazatoko"/>
              <w:tabs>
                <w:tab w:val="clear" w:pos="720"/>
              </w:tabs>
              <w:spacing w:line="260" w:lineRule="exact"/>
              <w:ind w:left="885" w:firstLine="0"/>
              <w:rPr>
                <w:sz w:val="20"/>
                <w:szCs w:val="20"/>
                <w:lang w:eastAsia="en-US"/>
              </w:rPr>
            </w:pPr>
            <w:r w:rsidRPr="003E33F2">
              <w:rPr>
                <w:sz w:val="20"/>
                <w:szCs w:val="20"/>
                <w:lang w:eastAsia="en-US"/>
              </w:rPr>
              <w:t xml:space="preserve">Predlog zakona </w:t>
            </w:r>
            <w:r w:rsidR="005D6E8F" w:rsidRPr="003E33F2">
              <w:rPr>
                <w:sz w:val="20"/>
                <w:szCs w:val="20"/>
                <w:lang w:eastAsia="en-US"/>
              </w:rPr>
              <w:t>je usklajen z veljavnim nacionalnim pravnim redom in s pravnim redom EU.</w:t>
            </w:r>
          </w:p>
          <w:p w14:paraId="085C30CB" w14:textId="77777777" w:rsidR="009D7F7D" w:rsidRPr="003E33F2" w:rsidRDefault="009D7F7D" w:rsidP="00161499">
            <w:pPr>
              <w:pStyle w:val="Alineazatoko"/>
              <w:tabs>
                <w:tab w:val="clear" w:pos="720"/>
              </w:tabs>
              <w:spacing w:line="260" w:lineRule="exact"/>
              <w:ind w:firstLine="165"/>
              <w:rPr>
                <w:sz w:val="20"/>
                <w:szCs w:val="20"/>
                <w:lang w:eastAsia="en-US"/>
              </w:rPr>
            </w:pPr>
            <w:r w:rsidRPr="003E33F2">
              <w:rPr>
                <w:sz w:val="20"/>
                <w:szCs w:val="20"/>
                <w:lang w:eastAsia="en-US"/>
              </w:rPr>
              <w:t>Predloga zakona ni treba usklajevati s pravnim redom EU.</w:t>
            </w:r>
          </w:p>
          <w:p w14:paraId="78DA4ED3" w14:textId="0A981B4E" w:rsidR="009D7F7D" w:rsidRPr="003E33F2" w:rsidRDefault="009D7F7D" w:rsidP="00161499">
            <w:pPr>
              <w:pStyle w:val="Alineazatoko"/>
              <w:tabs>
                <w:tab w:val="clear" w:pos="720"/>
              </w:tabs>
              <w:spacing w:line="260" w:lineRule="exact"/>
              <w:ind w:firstLine="165"/>
              <w:rPr>
                <w:sz w:val="20"/>
                <w:szCs w:val="20"/>
                <w:lang w:eastAsia="en-US"/>
              </w:rPr>
            </w:pPr>
            <w:r w:rsidRPr="003E33F2">
              <w:rPr>
                <w:sz w:val="20"/>
                <w:szCs w:val="20"/>
                <w:lang w:eastAsia="en-US"/>
              </w:rPr>
              <w:t>Predloga zakona ni treba obravnavati v svežnju s spremembami drugih predpisov.</w:t>
            </w:r>
          </w:p>
          <w:p w14:paraId="3D0A0618" w14:textId="77777777" w:rsidR="005D6E8F" w:rsidRPr="003E33F2" w:rsidRDefault="005D6E8F" w:rsidP="005D6E8F">
            <w:pPr>
              <w:pStyle w:val="Alineazatoko"/>
              <w:tabs>
                <w:tab w:val="clear" w:pos="720"/>
              </w:tabs>
              <w:spacing w:line="260" w:lineRule="exact"/>
              <w:rPr>
                <w:sz w:val="20"/>
                <w:szCs w:val="20"/>
                <w:lang w:eastAsia="en-US"/>
              </w:rPr>
            </w:pPr>
          </w:p>
          <w:p w14:paraId="776951E7" w14:textId="77777777" w:rsidR="00241AE5" w:rsidRPr="003E33F2" w:rsidRDefault="00241AE5" w:rsidP="002B1003">
            <w:pPr>
              <w:pStyle w:val="rkovnatokazaodstavkom"/>
              <w:numPr>
                <w:ilvl w:val="0"/>
                <w:numId w:val="0"/>
              </w:numPr>
              <w:spacing w:line="260" w:lineRule="exact"/>
              <w:ind w:left="1068" w:hanging="360"/>
              <w:rPr>
                <w:rFonts w:cs="Arial"/>
                <w:sz w:val="20"/>
                <w:szCs w:val="20"/>
              </w:rPr>
            </w:pPr>
            <w:r w:rsidRPr="003E33F2">
              <w:rPr>
                <w:rFonts w:cs="Arial"/>
                <w:sz w:val="20"/>
                <w:szCs w:val="20"/>
              </w:rPr>
              <w:t xml:space="preserve">č) Usklajenost predloga zakona: </w:t>
            </w:r>
          </w:p>
          <w:p w14:paraId="083FB09D" w14:textId="77777777" w:rsidR="002627FE" w:rsidRPr="003E33F2" w:rsidRDefault="002627FE" w:rsidP="002B1003">
            <w:pPr>
              <w:pStyle w:val="rkovnatokazaodstavkom"/>
              <w:numPr>
                <w:ilvl w:val="0"/>
                <w:numId w:val="0"/>
              </w:numPr>
              <w:spacing w:line="260" w:lineRule="exact"/>
              <w:ind w:left="1068" w:hanging="360"/>
              <w:rPr>
                <w:rFonts w:cs="Arial"/>
                <w:sz w:val="20"/>
                <w:szCs w:val="20"/>
              </w:rPr>
            </w:pPr>
          </w:p>
          <w:p w14:paraId="5B5BEC9F" w14:textId="2401494D" w:rsidR="00241AE5" w:rsidRPr="003E33F2" w:rsidRDefault="00865F17" w:rsidP="00FC11F8">
            <w:pPr>
              <w:overflowPunct w:val="0"/>
              <w:autoSpaceDE w:val="0"/>
              <w:autoSpaceDN w:val="0"/>
              <w:adjustRightInd w:val="0"/>
              <w:ind w:left="885"/>
              <w:jc w:val="both"/>
              <w:textAlignment w:val="baseline"/>
              <w:rPr>
                <w:rFonts w:eastAsia="Calibri" w:cs="Arial"/>
                <w:szCs w:val="20"/>
                <w:lang w:eastAsia="sl-SI"/>
              </w:rPr>
            </w:pPr>
            <w:r w:rsidRPr="003E33F2">
              <w:rPr>
                <w:rFonts w:eastAsia="Calibri" w:cs="Arial"/>
                <w:szCs w:val="20"/>
                <w:lang w:eastAsia="sl-SI"/>
              </w:rPr>
              <w:t xml:space="preserve">Predlog zakona je bil pripravljen </w:t>
            </w:r>
            <w:r w:rsidR="001A569A" w:rsidRPr="003E33F2">
              <w:rPr>
                <w:rFonts w:eastAsia="Calibri" w:cs="Arial"/>
                <w:szCs w:val="20"/>
                <w:lang w:eastAsia="sl-SI"/>
              </w:rPr>
              <w:t xml:space="preserve">v skladu </w:t>
            </w:r>
            <w:r w:rsidRPr="003E33F2">
              <w:rPr>
                <w:rFonts w:eastAsia="Calibri" w:cs="Arial"/>
                <w:szCs w:val="20"/>
                <w:lang w:eastAsia="sl-SI"/>
              </w:rPr>
              <w:t>z načeli sodelovanja javnosti, ki je bila vključena v pripravo predpisa že v njegovi najzgodnejši fazi priprave in kasneje v vseh ključnih fazah nastanka oziroma oblikovanja predpisa. Tako so bili ključni deležniki vključeni že pred samo javno obravnavo.</w:t>
            </w:r>
            <w:r w:rsidR="00B57AD3" w:rsidRPr="003E33F2">
              <w:rPr>
                <w:rFonts w:eastAsia="Calibri" w:cs="Arial"/>
                <w:szCs w:val="20"/>
                <w:lang w:eastAsia="sl-SI"/>
              </w:rPr>
              <w:t xml:space="preserve"> </w:t>
            </w:r>
          </w:p>
          <w:p w14:paraId="7C569BBC" w14:textId="77777777" w:rsidR="00161499" w:rsidRPr="003E33F2" w:rsidRDefault="00161499" w:rsidP="00FC11F8">
            <w:pPr>
              <w:overflowPunct w:val="0"/>
              <w:autoSpaceDE w:val="0"/>
              <w:autoSpaceDN w:val="0"/>
              <w:adjustRightInd w:val="0"/>
              <w:ind w:left="885"/>
              <w:jc w:val="both"/>
              <w:textAlignment w:val="baseline"/>
              <w:rPr>
                <w:rFonts w:eastAsia="Calibri" w:cs="Arial"/>
                <w:szCs w:val="20"/>
                <w:lang w:eastAsia="sl-SI"/>
              </w:rPr>
            </w:pPr>
          </w:p>
          <w:p w14:paraId="3E1C4CAE" w14:textId="3A301BC4" w:rsidR="00161499" w:rsidRPr="003E33F2" w:rsidRDefault="00161499" w:rsidP="00161499">
            <w:pPr>
              <w:overflowPunct w:val="0"/>
              <w:autoSpaceDE w:val="0"/>
              <w:autoSpaceDN w:val="0"/>
              <w:adjustRightInd w:val="0"/>
              <w:spacing w:line="240" w:lineRule="auto"/>
              <w:ind w:left="885"/>
              <w:jc w:val="both"/>
              <w:textAlignment w:val="baseline"/>
              <w:rPr>
                <w:rFonts w:cstheme="minorHAnsi"/>
              </w:rPr>
            </w:pPr>
            <w:r w:rsidRPr="003E33F2">
              <w:rPr>
                <w:rFonts w:cstheme="minorHAnsi"/>
              </w:rPr>
              <w:t xml:space="preserve">Ministrstvo za kohezijo in regionalni razvoj </w:t>
            </w:r>
            <w:r w:rsidR="00DE46CA" w:rsidRPr="003E33F2">
              <w:rPr>
                <w:rFonts w:cstheme="minorHAnsi"/>
              </w:rPr>
              <w:t xml:space="preserve">je </w:t>
            </w:r>
            <w:r w:rsidRPr="003E33F2">
              <w:rPr>
                <w:rFonts w:cstheme="minorHAnsi"/>
              </w:rPr>
              <w:t>že v drugi polovici leta 2023 začelo z javnimi razpravami, ki so bile odprte za vse ciljne skupine in deležnike v razvojnih regijah kakor tudi regijsko razporejene ter organizirane po naslednjih vsebinskih sklopih:</w:t>
            </w:r>
          </w:p>
          <w:p w14:paraId="5EB68F44" w14:textId="3B90DF90" w:rsidR="00161499" w:rsidRPr="003E33F2" w:rsidRDefault="001A569A" w:rsidP="00161499">
            <w:pPr>
              <w:pStyle w:val="Alineazaodstavkom"/>
              <w:numPr>
                <w:ilvl w:val="0"/>
                <w:numId w:val="25"/>
              </w:numPr>
              <w:tabs>
                <w:tab w:val="left" w:pos="883"/>
              </w:tabs>
              <w:overflowPunct/>
              <w:autoSpaceDE/>
              <w:autoSpaceDN/>
              <w:adjustRightInd/>
              <w:spacing w:line="240" w:lineRule="exact"/>
              <w:ind w:left="1166" w:hanging="283"/>
              <w:textAlignment w:val="auto"/>
              <w:rPr>
                <w:sz w:val="20"/>
                <w:szCs w:val="20"/>
              </w:rPr>
            </w:pPr>
            <w:r w:rsidRPr="003E33F2">
              <w:rPr>
                <w:sz w:val="20"/>
                <w:szCs w:val="20"/>
              </w:rPr>
              <w:t>v</w:t>
            </w:r>
            <w:r w:rsidR="00161499" w:rsidRPr="003E33F2">
              <w:rPr>
                <w:sz w:val="20"/>
                <w:szCs w:val="20"/>
              </w:rPr>
              <w:t>loga kohezijskih in razvojnih regij, krepitev regionalnih struktur (razvojni svet regije, svet regije, razvojni svet kohezijske regije, regionalne razvojne agencije)</w:t>
            </w:r>
            <w:r w:rsidRPr="003E33F2">
              <w:rPr>
                <w:sz w:val="20"/>
                <w:szCs w:val="20"/>
              </w:rPr>
              <w:t>,</w:t>
            </w:r>
          </w:p>
          <w:p w14:paraId="1CA31EAA" w14:textId="2A0BFC37" w:rsidR="00161499" w:rsidRPr="003E33F2" w:rsidRDefault="001A569A" w:rsidP="00161499">
            <w:pPr>
              <w:pStyle w:val="Alineazaodstavkom"/>
              <w:numPr>
                <w:ilvl w:val="0"/>
                <w:numId w:val="25"/>
              </w:numPr>
              <w:tabs>
                <w:tab w:val="left" w:pos="883"/>
              </w:tabs>
              <w:overflowPunct/>
              <w:autoSpaceDE/>
              <w:autoSpaceDN/>
              <w:adjustRightInd/>
              <w:spacing w:line="240" w:lineRule="exact"/>
              <w:ind w:left="1166" w:hanging="283"/>
              <w:textAlignment w:val="auto"/>
              <w:rPr>
                <w:sz w:val="20"/>
                <w:szCs w:val="20"/>
              </w:rPr>
            </w:pPr>
            <w:r w:rsidRPr="003E33F2">
              <w:rPr>
                <w:sz w:val="20"/>
                <w:szCs w:val="20"/>
              </w:rPr>
              <w:t>o</w:t>
            </w:r>
            <w:r w:rsidR="00161499" w:rsidRPr="003E33F2">
              <w:rPr>
                <w:sz w:val="20"/>
                <w:szCs w:val="20"/>
              </w:rPr>
              <w:t>bmejna in druga problemska območja, program razvojnih spodbud za enakomeren regionalni razvoj</w:t>
            </w:r>
            <w:r w:rsidRPr="003E33F2">
              <w:rPr>
                <w:sz w:val="20"/>
                <w:szCs w:val="20"/>
              </w:rPr>
              <w:t>,</w:t>
            </w:r>
          </w:p>
          <w:p w14:paraId="38DC1602" w14:textId="73E55EC2" w:rsidR="00161499" w:rsidRPr="003E33F2" w:rsidRDefault="001A569A" w:rsidP="00161499">
            <w:pPr>
              <w:pStyle w:val="Alineazaodstavkom"/>
              <w:numPr>
                <w:ilvl w:val="0"/>
                <w:numId w:val="25"/>
              </w:numPr>
              <w:tabs>
                <w:tab w:val="left" w:pos="883"/>
              </w:tabs>
              <w:overflowPunct/>
              <w:autoSpaceDE/>
              <w:autoSpaceDN/>
              <w:adjustRightInd/>
              <w:spacing w:line="240" w:lineRule="exact"/>
              <w:ind w:left="1166" w:hanging="283"/>
              <w:textAlignment w:val="auto"/>
              <w:rPr>
                <w:sz w:val="20"/>
                <w:szCs w:val="20"/>
              </w:rPr>
            </w:pPr>
            <w:r w:rsidRPr="003E33F2">
              <w:rPr>
                <w:sz w:val="20"/>
                <w:szCs w:val="20"/>
              </w:rPr>
              <w:t>d</w:t>
            </w:r>
            <w:r w:rsidR="00161499" w:rsidRPr="003E33F2">
              <w:rPr>
                <w:sz w:val="20"/>
                <w:szCs w:val="20"/>
              </w:rPr>
              <w:t>ogovori za razvoj regij, regionalni razvojni programi, opredelitev regijskih in sektorskih projektov</w:t>
            </w:r>
            <w:r w:rsidRPr="003E33F2">
              <w:rPr>
                <w:sz w:val="20"/>
                <w:szCs w:val="20"/>
              </w:rPr>
              <w:t>,</w:t>
            </w:r>
          </w:p>
          <w:p w14:paraId="6E4511AE" w14:textId="41713EE6" w:rsidR="00161499" w:rsidRPr="003E33F2" w:rsidRDefault="001A569A" w:rsidP="00161499">
            <w:pPr>
              <w:pStyle w:val="Alineazaodstavkom"/>
              <w:numPr>
                <w:ilvl w:val="0"/>
                <w:numId w:val="25"/>
              </w:numPr>
              <w:tabs>
                <w:tab w:val="left" w:pos="883"/>
              </w:tabs>
              <w:overflowPunct/>
              <w:autoSpaceDE/>
              <w:autoSpaceDN/>
              <w:adjustRightInd/>
              <w:spacing w:line="240" w:lineRule="exact"/>
              <w:ind w:left="1166" w:hanging="283"/>
              <w:textAlignment w:val="auto"/>
              <w:rPr>
                <w:sz w:val="20"/>
                <w:szCs w:val="20"/>
              </w:rPr>
            </w:pPr>
            <w:r w:rsidRPr="003E33F2">
              <w:rPr>
                <w:sz w:val="20"/>
                <w:szCs w:val="20"/>
              </w:rPr>
              <w:t>i</w:t>
            </w:r>
            <w:r w:rsidR="00161499" w:rsidRPr="003E33F2">
              <w:rPr>
                <w:sz w:val="20"/>
                <w:szCs w:val="20"/>
              </w:rPr>
              <w:t>ndeks razvojne ogroženosti – umestitev v zakonodaji, določitev, spremljanje in namen ter spremljanje regionalnega razvoja, kazalniki in merila.</w:t>
            </w:r>
          </w:p>
          <w:p w14:paraId="4872117A" w14:textId="77777777" w:rsidR="006F4C30" w:rsidRPr="003E33F2" w:rsidRDefault="006F4C30" w:rsidP="009D7F7D">
            <w:pPr>
              <w:overflowPunct w:val="0"/>
              <w:autoSpaceDE w:val="0"/>
              <w:autoSpaceDN w:val="0"/>
              <w:adjustRightInd w:val="0"/>
              <w:ind w:left="599"/>
              <w:jc w:val="both"/>
              <w:textAlignment w:val="baseline"/>
              <w:rPr>
                <w:rFonts w:eastAsia="Calibri" w:cs="Arial"/>
                <w:szCs w:val="20"/>
                <w:lang w:eastAsia="sl-SI"/>
              </w:rPr>
            </w:pPr>
          </w:p>
          <w:p w14:paraId="7905A425" w14:textId="1398853D" w:rsidR="00161499" w:rsidRPr="003E33F2" w:rsidRDefault="00161499" w:rsidP="009D7F7D">
            <w:pPr>
              <w:overflowPunct w:val="0"/>
              <w:autoSpaceDE w:val="0"/>
              <w:autoSpaceDN w:val="0"/>
              <w:adjustRightInd w:val="0"/>
              <w:ind w:left="599"/>
              <w:jc w:val="both"/>
              <w:textAlignment w:val="baseline"/>
              <w:rPr>
                <w:rFonts w:eastAsia="Calibri" w:cs="Arial"/>
                <w:szCs w:val="20"/>
                <w:lang w:eastAsia="sl-SI"/>
              </w:rPr>
            </w:pPr>
            <w:r w:rsidRPr="003E33F2">
              <w:rPr>
                <w:rFonts w:eastAsia="Calibri" w:cs="Arial"/>
                <w:szCs w:val="20"/>
                <w:lang w:eastAsia="sl-SI"/>
              </w:rPr>
              <w:t>Predlog zakona je bil objavljen na e-demokraciji……</w:t>
            </w:r>
          </w:p>
          <w:p w14:paraId="6CDD4758" w14:textId="10001DCC" w:rsidR="006F4C30" w:rsidRPr="003E33F2" w:rsidRDefault="006F4C30" w:rsidP="00161499">
            <w:pPr>
              <w:rPr>
                <w:rFonts w:ascii="Calibri" w:eastAsia="Calibri" w:hAnsi="Calibri"/>
                <w:sz w:val="22"/>
                <w:lang w:eastAsia="sl-SI"/>
                <w14:ligatures w14:val="standardContextual"/>
              </w:rPr>
            </w:pPr>
          </w:p>
        </w:tc>
      </w:tr>
      <w:tr w:rsidR="00DA0AF6" w:rsidRPr="003E33F2" w14:paraId="7CCB62C7" w14:textId="77777777" w:rsidTr="002B1003">
        <w:trPr>
          <w:trHeight w:val="434"/>
        </w:trPr>
        <w:tc>
          <w:tcPr>
            <w:tcW w:w="9213" w:type="dxa"/>
          </w:tcPr>
          <w:p w14:paraId="7F0EFB4B" w14:textId="43ED4ABB" w:rsidR="00932E1F" w:rsidRPr="003E33F2" w:rsidRDefault="00932E1F" w:rsidP="009D7F7D">
            <w:pPr>
              <w:pStyle w:val="rkovnatokazaodstavkom"/>
              <w:numPr>
                <w:ilvl w:val="0"/>
                <w:numId w:val="0"/>
              </w:numPr>
              <w:spacing w:line="260" w:lineRule="exact"/>
              <w:rPr>
                <w:rFonts w:cs="Arial"/>
                <w:sz w:val="20"/>
                <w:szCs w:val="20"/>
              </w:rPr>
            </w:pPr>
          </w:p>
        </w:tc>
      </w:tr>
      <w:tr w:rsidR="00DA0AF6" w:rsidRPr="003E33F2" w14:paraId="3767DED3" w14:textId="77777777" w:rsidTr="002B1003">
        <w:tc>
          <w:tcPr>
            <w:tcW w:w="9213" w:type="dxa"/>
          </w:tcPr>
          <w:p w14:paraId="234F61CE" w14:textId="77777777" w:rsidR="00241AE5" w:rsidRPr="003E33F2" w:rsidRDefault="00241AE5" w:rsidP="002B1003">
            <w:pPr>
              <w:pStyle w:val="Oddelek"/>
              <w:numPr>
                <w:ilvl w:val="0"/>
                <w:numId w:val="0"/>
              </w:numPr>
              <w:spacing w:before="0" w:after="0" w:line="260" w:lineRule="exact"/>
              <w:jc w:val="both"/>
              <w:rPr>
                <w:sz w:val="20"/>
                <w:szCs w:val="20"/>
              </w:rPr>
            </w:pPr>
            <w:r w:rsidRPr="003E33F2">
              <w:rPr>
                <w:sz w:val="20"/>
                <w:szCs w:val="20"/>
              </w:rPr>
              <w:t>3. OCENA FINANČNIH POSLEDIC PREDLOGA ZAKONA ZA DRŽAVNI PRORAČUN IN DRUGA JAVNA FINANČNA SREDSTVA</w:t>
            </w:r>
          </w:p>
        </w:tc>
      </w:tr>
      <w:tr w:rsidR="00DA0AF6" w:rsidRPr="003E33F2" w14:paraId="641BC45A" w14:textId="77777777" w:rsidTr="002B1003">
        <w:tc>
          <w:tcPr>
            <w:tcW w:w="9213" w:type="dxa"/>
          </w:tcPr>
          <w:p w14:paraId="6E74ECEA" w14:textId="77777777" w:rsidR="00D67EE6" w:rsidRPr="003E33F2" w:rsidRDefault="00D67EE6" w:rsidP="00297AB2">
            <w:pPr>
              <w:pStyle w:val="Alineazaodstavkom"/>
              <w:numPr>
                <w:ilvl w:val="0"/>
                <w:numId w:val="0"/>
              </w:numPr>
              <w:spacing w:line="260" w:lineRule="exact"/>
              <w:ind w:left="601"/>
              <w:rPr>
                <w:sz w:val="20"/>
                <w:szCs w:val="20"/>
              </w:rPr>
            </w:pPr>
          </w:p>
          <w:p w14:paraId="5E24BCEC" w14:textId="0186F9F9" w:rsidR="000C1298" w:rsidRPr="003E33F2" w:rsidRDefault="00D67EE6" w:rsidP="008712EE">
            <w:pPr>
              <w:pStyle w:val="Navadensplet"/>
              <w:spacing w:before="0" w:beforeAutospacing="0" w:after="240" w:afterAutospacing="0" w:line="260" w:lineRule="exact"/>
              <w:jc w:val="both"/>
              <w:rPr>
                <w:rFonts w:ascii="Arial" w:hAnsi="Arial" w:cs="Arial"/>
                <w:sz w:val="20"/>
                <w:szCs w:val="20"/>
              </w:rPr>
            </w:pPr>
            <w:bookmarkStart w:id="7" w:name="_Hlk177052177"/>
            <w:r w:rsidRPr="003E33F2">
              <w:rPr>
                <w:rFonts w:ascii="Arial" w:hAnsi="Arial" w:cs="Arial"/>
                <w:sz w:val="20"/>
                <w:szCs w:val="20"/>
              </w:rPr>
              <w:t>Novela zakona sam</w:t>
            </w:r>
            <w:r w:rsidR="004420ED" w:rsidRPr="003E33F2">
              <w:rPr>
                <w:rFonts w:ascii="Arial" w:hAnsi="Arial" w:cs="Arial"/>
                <w:sz w:val="20"/>
                <w:szCs w:val="20"/>
              </w:rPr>
              <w:t>a</w:t>
            </w:r>
            <w:r w:rsidRPr="003E33F2">
              <w:rPr>
                <w:rFonts w:ascii="Arial" w:hAnsi="Arial" w:cs="Arial"/>
                <w:sz w:val="20"/>
                <w:szCs w:val="20"/>
              </w:rPr>
              <w:t xml:space="preserve"> po sebi nima finančnih posledic </w:t>
            </w:r>
            <w:r w:rsidR="001A569A" w:rsidRPr="003E33F2">
              <w:rPr>
                <w:rFonts w:ascii="Arial" w:hAnsi="Arial" w:cs="Arial"/>
                <w:sz w:val="20"/>
                <w:szCs w:val="20"/>
              </w:rPr>
              <w:t>za</w:t>
            </w:r>
            <w:r w:rsidRPr="003E33F2">
              <w:rPr>
                <w:rFonts w:ascii="Arial" w:hAnsi="Arial" w:cs="Arial"/>
                <w:sz w:val="20"/>
                <w:szCs w:val="20"/>
              </w:rPr>
              <w:t xml:space="preserve"> državni proračun in</w:t>
            </w:r>
            <w:r w:rsidR="00F96D28" w:rsidRPr="003E33F2">
              <w:rPr>
                <w:rFonts w:ascii="Arial" w:hAnsi="Arial" w:cs="Arial"/>
                <w:sz w:val="20"/>
                <w:szCs w:val="20"/>
              </w:rPr>
              <w:t xml:space="preserve"> </w:t>
            </w:r>
            <w:r w:rsidRPr="003E33F2">
              <w:rPr>
                <w:rFonts w:ascii="Arial" w:hAnsi="Arial" w:cs="Arial"/>
                <w:sz w:val="20"/>
                <w:szCs w:val="20"/>
              </w:rPr>
              <w:t xml:space="preserve">druga javnofinančna sredstva. </w:t>
            </w:r>
            <w:r w:rsidR="00297AB2" w:rsidRPr="003E33F2">
              <w:rPr>
                <w:rFonts w:ascii="Arial" w:hAnsi="Arial" w:cs="Arial"/>
                <w:sz w:val="20"/>
                <w:szCs w:val="20"/>
              </w:rPr>
              <w:t xml:space="preserve">Z vidika proračuna Republike Slovenije predlagane spremembe zakona ne prinašajo dodatnih obremenitev, pač pa v okviru obstoječih finančnih virov omogočajo skupno definiranje ključnih razvojnih projektov resorjev (sektorjev) ter prednostnih ukrepov, ki prispevajo k večji povezljivosti in odpravljanju razvojnih razlik med regijami. </w:t>
            </w:r>
            <w:r w:rsidRPr="003E33F2">
              <w:rPr>
                <w:rFonts w:ascii="Arial" w:hAnsi="Arial" w:cs="Arial"/>
                <w:sz w:val="20"/>
                <w:szCs w:val="20"/>
              </w:rPr>
              <w:t xml:space="preserve">Cilj zakona je sicer zagotoviti ustrezno financiranje </w:t>
            </w:r>
            <w:r w:rsidR="00297AB2" w:rsidRPr="003E33F2">
              <w:rPr>
                <w:rFonts w:ascii="Arial" w:hAnsi="Arial" w:cs="Arial"/>
                <w:sz w:val="20"/>
                <w:szCs w:val="20"/>
              </w:rPr>
              <w:t>sektorskih projektov ter projektov</w:t>
            </w:r>
            <w:r w:rsidRPr="003E33F2">
              <w:rPr>
                <w:rFonts w:ascii="Arial" w:hAnsi="Arial" w:cs="Arial"/>
                <w:sz w:val="20"/>
                <w:szCs w:val="20"/>
              </w:rPr>
              <w:t xml:space="preserve"> </w:t>
            </w:r>
            <w:r w:rsidR="00297AB2" w:rsidRPr="003E33F2">
              <w:rPr>
                <w:rFonts w:ascii="Arial" w:hAnsi="Arial" w:cs="Arial"/>
                <w:sz w:val="20"/>
                <w:szCs w:val="20"/>
              </w:rPr>
              <w:t>regij</w:t>
            </w:r>
            <w:r w:rsidRPr="003E33F2">
              <w:rPr>
                <w:rFonts w:ascii="Arial" w:hAnsi="Arial" w:cs="Arial"/>
                <w:sz w:val="20"/>
                <w:szCs w:val="20"/>
              </w:rPr>
              <w:t xml:space="preserve"> po letu 2028 </w:t>
            </w:r>
            <w:r w:rsidR="00297AB2" w:rsidRPr="003E33F2">
              <w:rPr>
                <w:rFonts w:ascii="Arial" w:hAnsi="Arial" w:cs="Arial"/>
                <w:sz w:val="20"/>
                <w:szCs w:val="20"/>
              </w:rPr>
              <w:t xml:space="preserve">ter programov za problemska območja. </w:t>
            </w:r>
            <w:r w:rsidRPr="003E33F2">
              <w:rPr>
                <w:rFonts w:ascii="Arial" w:hAnsi="Arial" w:cs="Arial"/>
                <w:sz w:val="20"/>
                <w:szCs w:val="20"/>
              </w:rPr>
              <w:t>V ta namen bo sprejeta strategija regionalnega razvoja Slovenije in ustrezni programi za problemska območj</w:t>
            </w:r>
            <w:r w:rsidR="00BD26B2" w:rsidRPr="003E33F2">
              <w:rPr>
                <w:rFonts w:ascii="Arial" w:hAnsi="Arial" w:cs="Arial"/>
                <w:sz w:val="20"/>
                <w:szCs w:val="20"/>
              </w:rPr>
              <w:t>a</w:t>
            </w:r>
            <w:r w:rsidR="004420ED" w:rsidRPr="003E33F2">
              <w:rPr>
                <w:rFonts w:ascii="Arial" w:hAnsi="Arial" w:cs="Arial"/>
                <w:sz w:val="20"/>
                <w:szCs w:val="20"/>
              </w:rPr>
              <w:t xml:space="preserve">. </w:t>
            </w:r>
          </w:p>
          <w:bookmarkEnd w:id="7"/>
          <w:p w14:paraId="305265E5" w14:textId="1DE78705" w:rsidR="00462403" w:rsidRPr="003E33F2" w:rsidRDefault="00462403" w:rsidP="00161499">
            <w:pPr>
              <w:pStyle w:val="Alineazaodstavkom"/>
              <w:numPr>
                <w:ilvl w:val="0"/>
                <w:numId w:val="0"/>
              </w:numPr>
              <w:spacing w:line="260" w:lineRule="exact"/>
              <w:ind w:left="599"/>
              <w:rPr>
                <w:szCs w:val="20"/>
              </w:rPr>
            </w:pPr>
          </w:p>
        </w:tc>
      </w:tr>
      <w:tr w:rsidR="00DA0AF6" w:rsidRPr="003E33F2" w14:paraId="343381B5" w14:textId="77777777" w:rsidTr="002B1003">
        <w:tc>
          <w:tcPr>
            <w:tcW w:w="9213" w:type="dxa"/>
          </w:tcPr>
          <w:p w14:paraId="18489973" w14:textId="77777777" w:rsidR="00241AE5" w:rsidRPr="003E33F2" w:rsidRDefault="00241AE5" w:rsidP="002B1003">
            <w:pPr>
              <w:pStyle w:val="Oddelek"/>
              <w:numPr>
                <w:ilvl w:val="0"/>
                <w:numId w:val="0"/>
              </w:numPr>
              <w:spacing w:before="0" w:after="0" w:line="260" w:lineRule="exact"/>
              <w:jc w:val="both"/>
              <w:rPr>
                <w:sz w:val="20"/>
                <w:szCs w:val="20"/>
              </w:rPr>
            </w:pPr>
            <w:r w:rsidRPr="003E33F2">
              <w:rPr>
                <w:sz w:val="20"/>
                <w:szCs w:val="20"/>
              </w:rPr>
              <w:t>4. NAVEDBA, DA SO SREDSTVA ZA IZVAJANJE ZAKONA V DRŽAVNEM PRORAČUNU ZAGOTOVLJENA, ČE PREDLOG ZAKONA PREDVIDEVA PORABO PRORAČUNSKIH SREDSTEV V OBDOBJU, ZA KATERO JE BIL DRŽAVNI PRORAČUN ŽE SPREJET</w:t>
            </w:r>
          </w:p>
        </w:tc>
      </w:tr>
      <w:tr w:rsidR="00DA0AF6" w:rsidRPr="003E33F2" w14:paraId="4DC63E5C" w14:textId="77777777" w:rsidTr="002B1003">
        <w:tc>
          <w:tcPr>
            <w:tcW w:w="9213" w:type="dxa"/>
          </w:tcPr>
          <w:p w14:paraId="3703C7AF" w14:textId="77777777" w:rsidR="00241AE5" w:rsidRPr="003E33F2" w:rsidRDefault="00241AE5" w:rsidP="00241AE5">
            <w:pPr>
              <w:pStyle w:val="Alineazaodstavkom"/>
              <w:numPr>
                <w:ilvl w:val="0"/>
                <w:numId w:val="1"/>
              </w:numPr>
              <w:spacing w:line="260" w:lineRule="exact"/>
              <w:ind w:left="601" w:hanging="601"/>
              <w:rPr>
                <w:sz w:val="20"/>
                <w:szCs w:val="20"/>
              </w:rPr>
            </w:pPr>
            <w:r w:rsidRPr="003E33F2">
              <w:rPr>
                <w:sz w:val="20"/>
                <w:szCs w:val="20"/>
              </w:rPr>
              <w:t>sredstva so zagotovljena v sprejetem državnem proračunu na naslednjih proračunskih postavkah …,</w:t>
            </w:r>
          </w:p>
          <w:p w14:paraId="271050A1" w14:textId="77777777" w:rsidR="00241AE5" w:rsidRPr="003E33F2" w:rsidRDefault="00241AE5" w:rsidP="00241AE5">
            <w:pPr>
              <w:pStyle w:val="Alineazaodstavkom"/>
              <w:numPr>
                <w:ilvl w:val="0"/>
                <w:numId w:val="1"/>
              </w:numPr>
              <w:spacing w:line="260" w:lineRule="exact"/>
              <w:ind w:left="601" w:hanging="601"/>
              <w:rPr>
                <w:sz w:val="20"/>
                <w:szCs w:val="20"/>
              </w:rPr>
            </w:pPr>
            <w:r w:rsidRPr="003E33F2">
              <w:rPr>
                <w:sz w:val="20"/>
                <w:szCs w:val="20"/>
              </w:rPr>
              <w:t>sredstva bodo zagotovljena s prerazporeditvijo v okviru sprejetega državnega proračuna s postavke … na postavko …,</w:t>
            </w:r>
          </w:p>
          <w:p w14:paraId="37F1F1FA" w14:textId="77777777" w:rsidR="00241AE5" w:rsidRPr="003E33F2" w:rsidRDefault="00241AE5" w:rsidP="00241AE5">
            <w:pPr>
              <w:pStyle w:val="Alineazaodstavkom"/>
              <w:numPr>
                <w:ilvl w:val="0"/>
                <w:numId w:val="1"/>
              </w:numPr>
              <w:spacing w:line="260" w:lineRule="exact"/>
              <w:ind w:left="601" w:hanging="601"/>
              <w:rPr>
                <w:sz w:val="20"/>
                <w:szCs w:val="20"/>
              </w:rPr>
            </w:pPr>
            <w:r w:rsidRPr="003E33F2">
              <w:rPr>
                <w:sz w:val="20"/>
                <w:szCs w:val="20"/>
              </w:rPr>
              <w:t>sredstva bodo zagotovljena z rebalansom ali spremembami državnega proračuna.</w:t>
            </w:r>
          </w:p>
          <w:p w14:paraId="57DCD438" w14:textId="77777777" w:rsidR="00241AE5" w:rsidRPr="003E33F2" w:rsidRDefault="00241AE5" w:rsidP="002B1003">
            <w:pPr>
              <w:pStyle w:val="Alineazaodstavkom"/>
              <w:numPr>
                <w:ilvl w:val="0"/>
                <w:numId w:val="0"/>
              </w:numPr>
              <w:spacing w:line="260" w:lineRule="exact"/>
              <w:ind w:left="709"/>
              <w:rPr>
                <w:sz w:val="20"/>
                <w:szCs w:val="20"/>
              </w:rPr>
            </w:pPr>
          </w:p>
        </w:tc>
      </w:tr>
      <w:tr w:rsidR="00DA0AF6" w:rsidRPr="003E33F2" w14:paraId="19651E5B" w14:textId="77777777" w:rsidTr="002B1003">
        <w:tc>
          <w:tcPr>
            <w:tcW w:w="9213" w:type="dxa"/>
          </w:tcPr>
          <w:p w14:paraId="49533D57" w14:textId="1A600D5F" w:rsidR="00241AE5" w:rsidRPr="003E33F2" w:rsidRDefault="00241AE5" w:rsidP="002B1003">
            <w:pPr>
              <w:pStyle w:val="Oddelek"/>
              <w:numPr>
                <w:ilvl w:val="0"/>
                <w:numId w:val="0"/>
              </w:numPr>
              <w:spacing w:before="0" w:after="0" w:line="260" w:lineRule="exact"/>
              <w:jc w:val="both"/>
              <w:rPr>
                <w:sz w:val="20"/>
                <w:szCs w:val="20"/>
              </w:rPr>
            </w:pPr>
            <w:r w:rsidRPr="003E33F2">
              <w:rPr>
                <w:sz w:val="20"/>
                <w:szCs w:val="20"/>
              </w:rPr>
              <w:t xml:space="preserve">5. PRIKAZ UREDITVE V DRUGIH PRAVNIH SISTEMIH IN PRILAGOJENOSTI PREDLAGANE UREDITVE PRAVU </w:t>
            </w:r>
            <w:r w:rsidR="006B62CC" w:rsidRPr="003E33F2">
              <w:rPr>
                <w:sz w:val="20"/>
                <w:szCs w:val="20"/>
              </w:rPr>
              <w:t>EU</w:t>
            </w:r>
          </w:p>
        </w:tc>
      </w:tr>
      <w:tr w:rsidR="00DA0AF6" w:rsidRPr="003E33F2" w14:paraId="100CF249" w14:textId="77777777" w:rsidTr="002B1003">
        <w:tc>
          <w:tcPr>
            <w:tcW w:w="9213" w:type="dxa"/>
          </w:tcPr>
          <w:p w14:paraId="1400515E" w14:textId="25666E8A" w:rsidR="00E81774" w:rsidRPr="003E33F2" w:rsidRDefault="00E81774" w:rsidP="00E14E80">
            <w:pPr>
              <w:pStyle w:val="Navadensplet"/>
              <w:spacing w:before="240" w:beforeAutospacing="0" w:after="240" w:afterAutospacing="0" w:line="260" w:lineRule="exact"/>
              <w:jc w:val="both"/>
              <w:rPr>
                <w:rFonts w:ascii="Arial" w:hAnsi="Arial" w:cs="Arial"/>
                <w:sz w:val="20"/>
                <w:szCs w:val="20"/>
              </w:rPr>
            </w:pPr>
            <w:r w:rsidRPr="003E33F2">
              <w:rPr>
                <w:rFonts w:ascii="Arial" w:hAnsi="Arial" w:cs="Arial"/>
                <w:b/>
                <w:bCs/>
                <w:sz w:val="20"/>
                <w:szCs w:val="20"/>
              </w:rPr>
              <w:t>5.1</w:t>
            </w:r>
            <w:r w:rsidRPr="003E33F2">
              <w:rPr>
                <w:rFonts w:ascii="Arial" w:hAnsi="Arial" w:cs="Arial"/>
                <w:sz w:val="20"/>
                <w:szCs w:val="20"/>
              </w:rPr>
              <w:t xml:space="preserve"> </w:t>
            </w:r>
            <w:r w:rsidRPr="003E33F2">
              <w:rPr>
                <w:rFonts w:ascii="Arial" w:eastAsia="Calibri" w:hAnsi="Arial" w:cs="Arial"/>
                <w:b/>
                <w:sz w:val="20"/>
                <w:szCs w:val="20"/>
              </w:rPr>
              <w:t>Prikaz ureditve v drugih pravnih sistemih</w:t>
            </w:r>
          </w:p>
          <w:p w14:paraId="6B3E4ED3" w14:textId="4FCEEF3A" w:rsidR="00E81774" w:rsidRPr="003E33F2" w:rsidRDefault="00E81774" w:rsidP="00E81774">
            <w:pPr>
              <w:pStyle w:val="Navadensplet"/>
              <w:spacing w:before="0" w:beforeAutospacing="0" w:after="240" w:afterAutospacing="0" w:line="260" w:lineRule="exact"/>
              <w:jc w:val="both"/>
              <w:rPr>
                <w:rFonts w:ascii="Arial" w:hAnsi="Arial" w:cs="Arial"/>
                <w:sz w:val="20"/>
                <w:szCs w:val="20"/>
              </w:rPr>
            </w:pPr>
            <w:r w:rsidRPr="003E33F2">
              <w:rPr>
                <w:rFonts w:ascii="Arial" w:hAnsi="Arial" w:cs="Arial"/>
                <w:sz w:val="20"/>
                <w:szCs w:val="20"/>
              </w:rPr>
              <w:t xml:space="preserve">Države članice EU imajo različne vzorce za spodbujanje regionalnega razvoja, kar je odvisno od </w:t>
            </w:r>
            <w:r w:rsidR="001A569A" w:rsidRPr="003E33F2">
              <w:rPr>
                <w:rFonts w:ascii="Arial" w:hAnsi="Arial" w:cs="Arial"/>
                <w:sz w:val="20"/>
                <w:szCs w:val="20"/>
              </w:rPr>
              <w:t xml:space="preserve">obsega </w:t>
            </w:r>
            <w:r w:rsidRPr="003E33F2">
              <w:rPr>
                <w:rFonts w:ascii="Arial" w:hAnsi="Arial" w:cs="Arial"/>
                <w:sz w:val="20"/>
                <w:szCs w:val="20"/>
              </w:rPr>
              <w:t>regionalnih težav (odvisno od velikosti in poseljenosti države ter od zgodovine) in ustavnopravne ureditve (prisotnost regionalne samouprave, vprašanje ureditve države, pri čemer je porazdelitev pristojnosti v zveznih državah drugačna), pomembna pa je tudi raven razvitosti (nove članice EU, stare kohezijske države).</w:t>
            </w:r>
          </w:p>
          <w:p w14:paraId="5062E006" w14:textId="1ADDE3BC" w:rsidR="00E81774" w:rsidRPr="003E33F2" w:rsidRDefault="00E81774" w:rsidP="00E81774">
            <w:pPr>
              <w:pStyle w:val="Navadensplet"/>
              <w:spacing w:before="0" w:beforeAutospacing="0" w:after="240" w:afterAutospacing="0" w:line="260" w:lineRule="exact"/>
              <w:jc w:val="both"/>
              <w:rPr>
                <w:rFonts w:ascii="Arial" w:hAnsi="Arial" w:cs="Arial"/>
                <w:sz w:val="20"/>
                <w:szCs w:val="20"/>
              </w:rPr>
            </w:pPr>
            <w:r w:rsidRPr="003E33F2">
              <w:rPr>
                <w:rFonts w:ascii="Arial" w:hAnsi="Arial" w:cs="Arial"/>
                <w:sz w:val="20"/>
                <w:szCs w:val="20"/>
              </w:rPr>
              <w:t xml:space="preserve">Ker </w:t>
            </w:r>
            <w:r w:rsidR="00384745" w:rsidRPr="003E33F2">
              <w:rPr>
                <w:rFonts w:ascii="Arial" w:hAnsi="Arial" w:cs="Arial"/>
                <w:sz w:val="20"/>
                <w:szCs w:val="20"/>
              </w:rPr>
              <w:t xml:space="preserve">želi </w:t>
            </w:r>
            <w:r w:rsidRPr="003E33F2">
              <w:rPr>
                <w:rFonts w:ascii="Arial" w:hAnsi="Arial" w:cs="Arial"/>
                <w:sz w:val="20"/>
                <w:szCs w:val="20"/>
              </w:rPr>
              <w:t>Slovenija izboljš</w:t>
            </w:r>
            <w:r w:rsidR="00384745" w:rsidRPr="003E33F2">
              <w:rPr>
                <w:rFonts w:ascii="Arial" w:hAnsi="Arial" w:cs="Arial"/>
                <w:sz w:val="20"/>
                <w:szCs w:val="20"/>
              </w:rPr>
              <w:t>ati</w:t>
            </w:r>
            <w:r w:rsidRPr="003E33F2">
              <w:rPr>
                <w:rFonts w:ascii="Arial" w:hAnsi="Arial" w:cs="Arial"/>
                <w:sz w:val="20"/>
                <w:szCs w:val="20"/>
              </w:rPr>
              <w:t xml:space="preserve"> regionalno politiko (sprememb</w:t>
            </w:r>
            <w:r w:rsidR="00384745" w:rsidRPr="003E33F2">
              <w:rPr>
                <w:rFonts w:ascii="Arial" w:hAnsi="Arial" w:cs="Arial"/>
                <w:sz w:val="20"/>
                <w:szCs w:val="20"/>
              </w:rPr>
              <w:t>e</w:t>
            </w:r>
            <w:r w:rsidRPr="003E33F2">
              <w:rPr>
                <w:rFonts w:ascii="Arial" w:hAnsi="Arial" w:cs="Arial"/>
                <w:sz w:val="20"/>
                <w:szCs w:val="20"/>
              </w:rPr>
              <w:t xml:space="preserve"> zakona</w:t>
            </w:r>
            <w:r w:rsidR="00384745" w:rsidRPr="003E33F2">
              <w:rPr>
                <w:rFonts w:ascii="Arial" w:hAnsi="Arial" w:cs="Arial"/>
                <w:sz w:val="20"/>
                <w:szCs w:val="20"/>
              </w:rPr>
              <w:t xml:space="preserve"> bodo vzpostavile</w:t>
            </w:r>
            <w:r w:rsidRPr="003E33F2">
              <w:rPr>
                <w:rFonts w:ascii="Arial" w:hAnsi="Arial" w:cs="Arial"/>
                <w:sz w:val="20"/>
                <w:szCs w:val="20"/>
              </w:rPr>
              <w:t xml:space="preserve"> možnost celovitejšega reševanja izzivov teritorialno zaokroženih območij za doseganje skladnejšega regionalnega razvoja z učinkovito participacijo deležnikov vseh področnih resorjev, vključno z viri </w:t>
            </w:r>
            <w:r w:rsidRPr="003E33F2">
              <w:rPr>
                <w:rFonts w:ascii="Arial" w:hAnsi="Arial" w:cs="Arial"/>
                <w:sz w:val="20"/>
                <w:szCs w:val="20"/>
              </w:rPr>
              <w:lastRenderedPageBreak/>
              <w:t xml:space="preserve">financiranja raznolikih izzivov), smo poleg splošnega pregleda te politike v vseh članicah EU podrobno pogledali </w:t>
            </w:r>
            <w:r w:rsidR="00384745" w:rsidRPr="003E33F2">
              <w:rPr>
                <w:rFonts w:ascii="Arial" w:hAnsi="Arial" w:cs="Arial"/>
                <w:sz w:val="20"/>
                <w:szCs w:val="20"/>
              </w:rPr>
              <w:t xml:space="preserve">tudi </w:t>
            </w:r>
            <w:r w:rsidRPr="003E33F2">
              <w:rPr>
                <w:rFonts w:ascii="Arial" w:hAnsi="Arial" w:cs="Arial"/>
                <w:sz w:val="20"/>
                <w:szCs w:val="20"/>
              </w:rPr>
              <w:t>ureditev v Sloveniji</w:t>
            </w:r>
            <w:r w:rsidR="00384745" w:rsidRPr="003E33F2">
              <w:rPr>
                <w:rFonts w:ascii="Arial" w:hAnsi="Arial" w:cs="Arial"/>
                <w:sz w:val="20"/>
                <w:szCs w:val="20"/>
              </w:rPr>
              <w:t xml:space="preserve"> in v</w:t>
            </w:r>
            <w:r w:rsidRPr="003E33F2">
              <w:rPr>
                <w:rFonts w:ascii="Arial" w:hAnsi="Arial" w:cs="Arial"/>
                <w:sz w:val="20"/>
                <w:szCs w:val="20"/>
              </w:rPr>
              <w:t xml:space="preserve"> približno primerljivih državah članicah EU. </w:t>
            </w:r>
          </w:p>
          <w:p w14:paraId="7C392B41" w14:textId="0E2E742F" w:rsidR="00E81774" w:rsidRPr="003E33F2" w:rsidRDefault="00E81774" w:rsidP="00E81774">
            <w:pPr>
              <w:pStyle w:val="Navadensplet"/>
              <w:spacing w:before="0" w:beforeAutospacing="0" w:after="240" w:afterAutospacing="0" w:line="260" w:lineRule="exact"/>
              <w:jc w:val="both"/>
              <w:rPr>
                <w:rFonts w:ascii="Arial" w:hAnsi="Arial" w:cs="Arial"/>
                <w:sz w:val="20"/>
                <w:szCs w:val="20"/>
              </w:rPr>
            </w:pPr>
            <w:r w:rsidRPr="003E33F2">
              <w:rPr>
                <w:rFonts w:ascii="Arial" w:hAnsi="Arial" w:cs="Arial"/>
                <w:sz w:val="20"/>
                <w:szCs w:val="20"/>
              </w:rPr>
              <w:t xml:space="preserve">To so: Hrvaška, Portugalska, Slovaška in Finska. Izbor je </w:t>
            </w:r>
            <w:r w:rsidR="00384745" w:rsidRPr="003E33F2">
              <w:rPr>
                <w:rFonts w:ascii="Arial" w:hAnsi="Arial" w:cs="Arial"/>
                <w:sz w:val="20"/>
                <w:szCs w:val="20"/>
              </w:rPr>
              <w:t xml:space="preserve">pripravljen </w:t>
            </w:r>
            <w:r w:rsidRPr="003E33F2">
              <w:rPr>
                <w:rFonts w:ascii="Arial" w:hAnsi="Arial" w:cs="Arial"/>
                <w:sz w:val="20"/>
                <w:szCs w:val="20"/>
              </w:rPr>
              <w:t>na podlagi velikosti države – izbrali smo manjše države članice EU, nekatere imajo dolgoletne izkušnje z regionalno politiko,</w:t>
            </w:r>
            <w:r w:rsidR="00384745" w:rsidRPr="003E33F2">
              <w:rPr>
                <w:rFonts w:ascii="Arial" w:hAnsi="Arial" w:cs="Arial"/>
                <w:sz w:val="20"/>
                <w:szCs w:val="20"/>
              </w:rPr>
              <w:t xml:space="preserve"> </w:t>
            </w:r>
            <w:r w:rsidRPr="003E33F2">
              <w:rPr>
                <w:rFonts w:ascii="Arial" w:hAnsi="Arial" w:cs="Arial"/>
                <w:sz w:val="20"/>
                <w:szCs w:val="20"/>
              </w:rPr>
              <w:t>na podlagi ustavnopravne primerljivosti ter na podlagi izvajanja reforme regionalne politike in geografske bližine.</w:t>
            </w:r>
          </w:p>
          <w:p w14:paraId="383D5E17" w14:textId="77777777" w:rsidR="00E81774" w:rsidRPr="003E33F2" w:rsidRDefault="00E81774" w:rsidP="000165BE">
            <w:pPr>
              <w:pStyle w:val="Navadensplet"/>
              <w:numPr>
                <w:ilvl w:val="0"/>
                <w:numId w:val="10"/>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Zakonodajne podlage in strateški dokumenti, ki so podlaga za izvajanje regionalnega razvoja</w:t>
            </w:r>
          </w:p>
          <w:p w14:paraId="254F6D67" w14:textId="19346C8C" w:rsidR="00E81774" w:rsidRPr="003E33F2" w:rsidRDefault="00E81774" w:rsidP="00E81774">
            <w:pPr>
              <w:pStyle w:val="Navadensplet"/>
              <w:spacing w:before="0" w:beforeAutospacing="0" w:after="240" w:afterAutospacing="0" w:line="260" w:lineRule="exact"/>
              <w:jc w:val="both"/>
              <w:rPr>
                <w:rFonts w:ascii="Arial" w:hAnsi="Arial" w:cs="Arial"/>
                <w:sz w:val="20"/>
                <w:szCs w:val="20"/>
              </w:rPr>
            </w:pPr>
            <w:r w:rsidRPr="003E33F2">
              <w:rPr>
                <w:rFonts w:ascii="Arial" w:hAnsi="Arial" w:cs="Arial"/>
                <w:sz w:val="20"/>
                <w:szCs w:val="20"/>
              </w:rPr>
              <w:t xml:space="preserve">Zakonske ureditve se med državami razlikujejo, in sicer imajo nekatere države zgolj en zakon, ki ureja regionalni razvoj, druge pa sistem več zakonov (Finska) oziroma nimajo zakona. Podobno je tudi s strateškim okvirom, kjer imajo nekatere države </w:t>
            </w:r>
            <w:r w:rsidR="00384745" w:rsidRPr="003E33F2">
              <w:rPr>
                <w:rFonts w:ascii="Arial" w:hAnsi="Arial" w:cs="Arial"/>
                <w:sz w:val="20"/>
                <w:szCs w:val="20"/>
              </w:rPr>
              <w:t xml:space="preserve">sprejeto </w:t>
            </w:r>
            <w:r w:rsidRPr="003E33F2">
              <w:rPr>
                <w:rFonts w:ascii="Arial" w:hAnsi="Arial" w:cs="Arial"/>
                <w:sz w:val="20"/>
                <w:szCs w:val="20"/>
              </w:rPr>
              <w:t>strategijo regionalnega razvoja oziroma podobne strateške dokumente (Finska). Medtem ko nekatere države krepijo sektorski pristop k spodbujanju regionalnega razvoja, spet druge (Hrvaška) želijo cilje skladnega regionalnega razvoja doseči z izvajanjem nacionalne strategije.</w:t>
            </w:r>
          </w:p>
          <w:p w14:paraId="7324C21C" w14:textId="77777777" w:rsidR="00E81774" w:rsidRPr="003E33F2" w:rsidRDefault="00E81774" w:rsidP="000165BE">
            <w:pPr>
              <w:pStyle w:val="Navadensplet"/>
              <w:numPr>
                <w:ilvl w:val="0"/>
                <w:numId w:val="10"/>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Institucije in sistem večnivojskega upravljanja regionalnega razvoja ter organi regionalne politike</w:t>
            </w:r>
          </w:p>
          <w:p w14:paraId="6437A721" w14:textId="6AAD78E0" w:rsidR="00E81774" w:rsidRPr="003E33F2" w:rsidRDefault="00E81774" w:rsidP="00E81774">
            <w:pPr>
              <w:spacing w:after="240"/>
              <w:jc w:val="both"/>
              <w:rPr>
                <w:rFonts w:cs="Arial"/>
                <w:szCs w:val="20"/>
                <w:lang w:eastAsia="sl-SI"/>
              </w:rPr>
            </w:pPr>
            <w:r w:rsidRPr="003E33F2">
              <w:rPr>
                <w:rFonts w:cs="Arial"/>
                <w:szCs w:val="20"/>
              </w:rPr>
              <w:t>D</w:t>
            </w:r>
            <w:r w:rsidRPr="003E33F2">
              <w:rPr>
                <w:rFonts w:cs="Arial"/>
                <w:szCs w:val="20"/>
                <w:lang w:eastAsia="sl-SI"/>
              </w:rPr>
              <w:t xml:space="preserve">ržave imajo večinoma tri ključne ravni – državno z vlado in pristojnim ministrstvom, regionalno z administrativno regijo, zvezo občin ali/in regionalno razvojno agencijo in lokalno, ki jo večinoma predstavljajo občine. V institucionalnem smislu izstopata </w:t>
            </w:r>
            <w:r w:rsidR="00384745" w:rsidRPr="003E33F2">
              <w:rPr>
                <w:rFonts w:cs="Arial"/>
                <w:szCs w:val="20"/>
                <w:lang w:eastAsia="sl-SI"/>
              </w:rPr>
              <w:t xml:space="preserve">avstrijska zvezna dežela </w:t>
            </w:r>
            <w:r w:rsidRPr="003E33F2">
              <w:rPr>
                <w:rFonts w:cs="Arial"/>
                <w:szCs w:val="20"/>
                <w:lang w:eastAsia="sl-SI"/>
              </w:rPr>
              <w:t>Štajerska in Portugalska</w:t>
            </w:r>
            <w:r w:rsidR="00384745" w:rsidRPr="003E33F2">
              <w:rPr>
                <w:rFonts w:cs="Arial"/>
                <w:szCs w:val="20"/>
                <w:lang w:eastAsia="sl-SI"/>
              </w:rPr>
              <w:t>.</w:t>
            </w:r>
            <w:r w:rsidRPr="003E33F2">
              <w:rPr>
                <w:rFonts w:cs="Arial"/>
                <w:szCs w:val="20"/>
                <w:lang w:eastAsia="sl-SI"/>
              </w:rPr>
              <w:t xml:space="preserve"> Avstrijska </w:t>
            </w:r>
            <w:r w:rsidR="00384745" w:rsidRPr="003E33F2">
              <w:rPr>
                <w:rFonts w:cs="Arial"/>
                <w:szCs w:val="20"/>
                <w:lang w:eastAsia="sl-SI"/>
              </w:rPr>
              <w:t xml:space="preserve">zvezna dežela </w:t>
            </w:r>
            <w:r w:rsidRPr="003E33F2">
              <w:rPr>
                <w:rFonts w:cs="Arial"/>
                <w:szCs w:val="20"/>
                <w:lang w:eastAsia="sl-SI"/>
              </w:rPr>
              <w:t>Štajerska je</w:t>
            </w:r>
            <w:r w:rsidR="00046FBF" w:rsidRPr="003E33F2">
              <w:rPr>
                <w:rFonts w:cs="Arial"/>
                <w:szCs w:val="20"/>
                <w:lang w:eastAsia="sl-SI"/>
              </w:rPr>
              <w:t xml:space="preserve"> </w:t>
            </w:r>
            <w:r w:rsidR="00384745" w:rsidRPr="003E33F2">
              <w:rPr>
                <w:rFonts w:cs="Arial"/>
                <w:szCs w:val="20"/>
                <w:lang w:eastAsia="sl-SI"/>
              </w:rPr>
              <w:t>dežela</w:t>
            </w:r>
            <w:r w:rsidRPr="003E33F2">
              <w:rPr>
                <w:rFonts w:cs="Arial"/>
                <w:szCs w:val="20"/>
                <w:lang w:eastAsia="sl-SI"/>
              </w:rPr>
              <w:t xml:space="preserve">, kjer na zvezni ravni delujeta ministrstvo in ÖROK (posvetovalni organ), na ravni dežele oddelek deželne vlade, regije in na lokalni ravni občine. Najbolj samosvoj je sistem na Portugalskem. Ta ima na državni ravni pristojno vladno službo (Teritorialna kohezija) ter Agencijo za razvoj in kohezijo, na ravni NUTS2 Komisije za usklajevanje in regionalni razvoj (CCDR), na regionalni ravni imajo medobčinske skupnosti in na lokalni </w:t>
            </w:r>
            <w:r w:rsidR="00384745" w:rsidRPr="003E33F2">
              <w:rPr>
                <w:rFonts w:cs="Arial"/>
                <w:szCs w:val="20"/>
                <w:lang w:eastAsia="sl-SI"/>
              </w:rPr>
              <w:t xml:space="preserve">ravni </w:t>
            </w:r>
            <w:r w:rsidRPr="003E33F2">
              <w:rPr>
                <w:rFonts w:cs="Arial"/>
                <w:szCs w:val="20"/>
                <w:lang w:eastAsia="sl-SI"/>
              </w:rPr>
              <w:t xml:space="preserve">občine ter civilne župnije. Finančna vloga je zlasti pomembna na nacionalni in lokalni ravni (sofinanciranje regionalnih projektov), medtem ko institucije na regionalni ravni večinoma nimajo pomembnejše finančne vloge oziroma imajo zgolj redistributivno vlogo (npr. dodeljevanje sredstev </w:t>
            </w:r>
            <w:r w:rsidR="00384745" w:rsidRPr="003E33F2">
              <w:rPr>
                <w:rFonts w:cs="Arial"/>
                <w:szCs w:val="20"/>
                <w:lang w:eastAsia="sl-SI"/>
              </w:rPr>
              <w:t xml:space="preserve">evropske </w:t>
            </w:r>
            <w:r w:rsidRPr="003E33F2">
              <w:rPr>
                <w:rFonts w:cs="Arial"/>
                <w:szCs w:val="20"/>
                <w:lang w:eastAsia="sl-SI"/>
              </w:rPr>
              <w:t>kohezijske politike). V zadnjih letih se krepi pristop dogovarjanja med nacionalno in regionalno oblastjo s ciljem razvojnih sporazumov (podobnost s slovenskimi dogovori za razvoj regij), v katerih se določijo ključni projekti (npr. Hrvaška).</w:t>
            </w:r>
          </w:p>
          <w:p w14:paraId="461379AD" w14:textId="77777777" w:rsidR="00E81774" w:rsidRPr="003E33F2" w:rsidRDefault="00E81774" w:rsidP="000165BE">
            <w:pPr>
              <w:pStyle w:val="Navadensplet"/>
              <w:numPr>
                <w:ilvl w:val="0"/>
                <w:numId w:val="10"/>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Financiranje regionalnega razvoja</w:t>
            </w:r>
          </w:p>
          <w:p w14:paraId="742FAFC5" w14:textId="3601DD92" w:rsidR="00E81774" w:rsidRPr="003E33F2" w:rsidRDefault="00E81774" w:rsidP="00E81774">
            <w:pPr>
              <w:spacing w:after="240"/>
              <w:jc w:val="both"/>
              <w:rPr>
                <w:rFonts w:cs="Arial"/>
                <w:szCs w:val="20"/>
              </w:rPr>
            </w:pPr>
            <w:r w:rsidRPr="003E33F2">
              <w:rPr>
                <w:rFonts w:cs="Arial"/>
                <w:szCs w:val="20"/>
              </w:rPr>
              <w:t xml:space="preserve">V vseh obravnavanih državah ima evropska kohezijska politika odločilno vlogo, pri čemer je ključna vloga nacionalnih in regionalnih institucij smiselna redistribucija sredstev ter njihov čim večji izkoristek. </w:t>
            </w:r>
            <w:r w:rsidR="00384745" w:rsidRPr="003E33F2">
              <w:rPr>
                <w:rFonts w:cs="Arial"/>
                <w:szCs w:val="20"/>
              </w:rPr>
              <w:t>D</w:t>
            </w:r>
            <w:r w:rsidRPr="003E33F2">
              <w:rPr>
                <w:rFonts w:cs="Arial"/>
                <w:szCs w:val="20"/>
              </w:rPr>
              <w:t xml:space="preserve">ržave za regionalni razvoj namenjajo tudi lastna sredstva (integralni proračun), vendar praviloma v manjšem obsegu. Pri tem države, ki imajo znatna sredstva </w:t>
            </w:r>
            <w:r w:rsidR="00046FBF" w:rsidRPr="003E33F2">
              <w:rPr>
                <w:rFonts w:cs="Arial"/>
                <w:szCs w:val="20"/>
              </w:rPr>
              <w:t xml:space="preserve">evropske </w:t>
            </w:r>
            <w:r w:rsidRPr="003E33F2">
              <w:rPr>
                <w:rFonts w:cs="Arial"/>
                <w:szCs w:val="20"/>
              </w:rPr>
              <w:t>kohezijske politike, več vlagajo v spodbujanje skladnega regionalnega razvoja (npr. Hrvaška, Slovaška) kot države, ki imajo teh sredstev manj. Pomembno vlogo v reševanju regionalnih problemov ima Sklad za pravični prehod.</w:t>
            </w:r>
          </w:p>
          <w:p w14:paraId="6477152C" w14:textId="77777777" w:rsidR="00E81774" w:rsidRPr="003E33F2" w:rsidRDefault="00E81774" w:rsidP="000165BE">
            <w:pPr>
              <w:pStyle w:val="Navadensplet"/>
              <w:numPr>
                <w:ilvl w:val="0"/>
                <w:numId w:val="10"/>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Območja s posebnimi razvojnimi izzivi (problemska območja)</w:t>
            </w:r>
          </w:p>
          <w:p w14:paraId="47741585" w14:textId="59FE2FB7" w:rsidR="00E81774" w:rsidRPr="003E33F2" w:rsidRDefault="00E81774" w:rsidP="00E81774">
            <w:pPr>
              <w:spacing w:after="240"/>
              <w:jc w:val="both"/>
              <w:rPr>
                <w:rFonts w:cs="Arial"/>
                <w:szCs w:val="20"/>
              </w:rPr>
            </w:pPr>
            <w:r w:rsidRPr="003E33F2">
              <w:rPr>
                <w:rFonts w:cs="Arial"/>
                <w:szCs w:val="20"/>
              </w:rPr>
              <w:t>Nekateri ukrepi regionalne politike veljajo za celotno državo, večinoma pa le za posamezna območja. Podprta območja so določena na podlagi socio-ekonomskih kazalnikov (zaostajanje v razvoju), poseljenosti (redko poseljena območja), geografskih značilnosti (npr. otoki, hribovita in gorska območja)</w:t>
            </w:r>
            <w:r w:rsidR="00B93078" w:rsidRPr="003E33F2">
              <w:rPr>
                <w:rFonts w:cs="Arial"/>
                <w:szCs w:val="20"/>
              </w:rPr>
              <w:t xml:space="preserve"> in</w:t>
            </w:r>
            <w:r w:rsidRPr="003E33F2">
              <w:rPr>
                <w:rFonts w:cs="Arial"/>
                <w:szCs w:val="20"/>
              </w:rPr>
              <w:t xml:space="preserve"> značilnosti prebivalstva (romska skupnost, manjšine). Trend je priprava razvojnih programov/sporazumov (sodelovanje državne, regionalne in lokalne ravni), ki temeljijo na regionalnih strategijah. Krepi se mehanizem celostnih teritorialnih naložb.</w:t>
            </w:r>
          </w:p>
          <w:p w14:paraId="4B6A75AB" w14:textId="77777777" w:rsidR="00E81774" w:rsidRPr="003E33F2" w:rsidRDefault="00E81774" w:rsidP="000165BE">
            <w:pPr>
              <w:pStyle w:val="Odstavekseznama"/>
              <w:numPr>
                <w:ilvl w:val="0"/>
                <w:numId w:val="11"/>
              </w:numPr>
              <w:spacing w:after="240" w:line="260" w:lineRule="exact"/>
              <w:contextualSpacing/>
              <w:jc w:val="both"/>
              <w:rPr>
                <w:rFonts w:ascii="Arial" w:hAnsi="Arial" w:cs="Arial"/>
                <w:b/>
                <w:bCs/>
                <w:sz w:val="20"/>
                <w:szCs w:val="20"/>
              </w:rPr>
            </w:pPr>
            <w:r w:rsidRPr="003E33F2">
              <w:rPr>
                <w:rFonts w:ascii="Arial" w:hAnsi="Arial" w:cs="Arial"/>
                <w:b/>
                <w:bCs/>
                <w:sz w:val="20"/>
                <w:szCs w:val="20"/>
              </w:rPr>
              <w:t>HRVAŠKA</w:t>
            </w:r>
          </w:p>
          <w:p w14:paraId="4E30FF9B" w14:textId="77777777" w:rsidR="00E81774" w:rsidRPr="003E33F2" w:rsidRDefault="00E81774" w:rsidP="000165BE">
            <w:pPr>
              <w:pStyle w:val="Navadensplet"/>
              <w:numPr>
                <w:ilvl w:val="0"/>
                <w:numId w:val="12"/>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lastRenderedPageBreak/>
              <w:t>Zakonodajne podlage in strateški dokumenti, ki so podlaga za izvajanje regionalnega razvoja</w:t>
            </w:r>
          </w:p>
          <w:p w14:paraId="48CAB905" w14:textId="732523F0"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u w:val="single"/>
                <w:lang w:eastAsia="sl-SI"/>
              </w:rPr>
              <w:t>Strategija regionalnega razvoja Republike Hrvaške do 2020</w:t>
            </w:r>
            <w:r w:rsidRPr="003E33F2">
              <w:rPr>
                <w:rFonts w:cs="Arial"/>
                <w:szCs w:val="20"/>
                <w:lang w:eastAsia="sl-SI"/>
              </w:rPr>
              <w:t xml:space="preserve"> opredeljuje tri strateške cilje politike regionalnega razvoja: </w:t>
            </w:r>
            <w:r w:rsidR="00B93078" w:rsidRPr="003E33F2">
              <w:rPr>
                <w:rFonts w:cs="Arial"/>
                <w:szCs w:val="20"/>
                <w:lang w:eastAsia="sl-SI"/>
              </w:rPr>
              <w:t>p</w:t>
            </w:r>
            <w:r w:rsidRPr="003E33F2">
              <w:rPr>
                <w:rFonts w:cs="Arial"/>
                <w:szCs w:val="20"/>
                <w:lang w:eastAsia="sl-SI"/>
              </w:rPr>
              <w:t xml:space="preserve">ovečanje kakovosti življenja s spodbujanjem trajnostnega teritorialnega razvoja, </w:t>
            </w:r>
            <w:r w:rsidR="00B93078" w:rsidRPr="003E33F2">
              <w:rPr>
                <w:rFonts w:cs="Arial"/>
                <w:szCs w:val="20"/>
                <w:lang w:eastAsia="sl-SI"/>
              </w:rPr>
              <w:t>p</w:t>
            </w:r>
            <w:r w:rsidRPr="003E33F2">
              <w:rPr>
                <w:rFonts w:cs="Arial"/>
                <w:szCs w:val="20"/>
                <w:lang w:eastAsia="sl-SI"/>
              </w:rPr>
              <w:t xml:space="preserve">ovečanje konkurenčnosti regionalnega gospodarstva in zaposlovanja in </w:t>
            </w:r>
            <w:r w:rsidR="00B93078" w:rsidRPr="003E33F2">
              <w:rPr>
                <w:rFonts w:cs="Arial"/>
                <w:szCs w:val="20"/>
                <w:lang w:eastAsia="sl-SI"/>
              </w:rPr>
              <w:t>s</w:t>
            </w:r>
            <w:r w:rsidRPr="003E33F2">
              <w:rPr>
                <w:rFonts w:cs="Arial"/>
                <w:szCs w:val="20"/>
                <w:lang w:eastAsia="sl-SI"/>
              </w:rPr>
              <w:t>istematsko upravljanje regionalnega razvoja.</w:t>
            </w:r>
          </w:p>
          <w:p w14:paraId="2428DB3F" w14:textId="098DFC7E" w:rsidR="00E81774" w:rsidRPr="003E33F2" w:rsidRDefault="00E81774" w:rsidP="00E81774">
            <w:pPr>
              <w:spacing w:after="240"/>
              <w:jc w:val="both"/>
              <w:rPr>
                <w:rFonts w:cs="Arial"/>
                <w:szCs w:val="20"/>
                <w:lang w:eastAsia="sl-SI"/>
              </w:rPr>
            </w:pPr>
            <w:r w:rsidRPr="003E33F2">
              <w:rPr>
                <w:rFonts w:cs="Arial"/>
                <w:szCs w:val="20"/>
                <w:lang w:eastAsia="sl-SI"/>
              </w:rPr>
              <w:t xml:space="preserve">V </w:t>
            </w:r>
            <w:r w:rsidRPr="003E33F2">
              <w:rPr>
                <w:rFonts w:cs="Arial"/>
                <w:szCs w:val="20"/>
                <w:u w:val="single"/>
                <w:lang w:eastAsia="sl-SI"/>
              </w:rPr>
              <w:t>Nacionalni razvojni strategiji Republike Hrvaške do 2030</w:t>
            </w:r>
            <w:r w:rsidRPr="003E33F2">
              <w:rPr>
                <w:rFonts w:cs="Arial"/>
                <w:szCs w:val="20"/>
                <w:lang w:eastAsia="sl-SI"/>
              </w:rPr>
              <w:t xml:space="preserve"> je kot 4. razvojna usmeritev opredeljen enakomeren regionalni razvoj z dvema strateškima ciljema, in sicer a) razvoj manj razvitih območij oz</w:t>
            </w:r>
            <w:r w:rsidR="00B93078" w:rsidRPr="003E33F2">
              <w:rPr>
                <w:rFonts w:cs="Arial"/>
                <w:szCs w:val="20"/>
                <w:lang w:eastAsia="sl-SI"/>
              </w:rPr>
              <w:t>iroma</w:t>
            </w:r>
            <w:r w:rsidRPr="003E33F2">
              <w:rPr>
                <w:rFonts w:cs="Arial"/>
                <w:szCs w:val="20"/>
                <w:lang w:eastAsia="sl-SI"/>
              </w:rPr>
              <w:t xml:space="preserve"> območij, ki so upravičeni do podpore (</w:t>
            </w:r>
            <w:r w:rsidRPr="003E33F2">
              <w:rPr>
                <w:rFonts w:cs="Arial"/>
                <w:i/>
                <w:iCs/>
                <w:szCs w:val="20"/>
                <w:lang w:eastAsia="sl-SI"/>
              </w:rPr>
              <w:t>potpomognuta područja</w:t>
            </w:r>
            <w:r w:rsidRPr="003E33F2">
              <w:rPr>
                <w:rFonts w:cs="Arial"/>
                <w:szCs w:val="20"/>
                <w:lang w:eastAsia="sl-SI"/>
              </w:rPr>
              <w:t xml:space="preserve">), in območij z razvojnimi problemi (prioritetni področji sta razvoj manj razvitih in gorsko-hribovitih območij ter razvoj pametnih in trajnostnih otokov) ter b) krepitev regionalne konkurenčnosti. </w:t>
            </w:r>
          </w:p>
          <w:p w14:paraId="4E6FBEFA" w14:textId="549556B2"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t xml:space="preserve">Glavna zakonska podlaga je </w:t>
            </w:r>
            <w:r w:rsidRPr="003E33F2">
              <w:rPr>
                <w:rFonts w:cs="Arial"/>
                <w:szCs w:val="20"/>
                <w:u w:val="single"/>
                <w:lang w:eastAsia="sl-SI"/>
              </w:rPr>
              <w:t>Zakon o regionaln</w:t>
            </w:r>
            <w:r w:rsidR="00B93078" w:rsidRPr="003E33F2">
              <w:rPr>
                <w:rFonts w:cs="Arial"/>
                <w:szCs w:val="20"/>
                <w:u w:val="single"/>
                <w:lang w:eastAsia="sl-SI"/>
              </w:rPr>
              <w:t>e</w:t>
            </w:r>
            <w:r w:rsidRPr="003E33F2">
              <w:rPr>
                <w:rFonts w:cs="Arial"/>
                <w:szCs w:val="20"/>
                <w:u w:val="single"/>
                <w:lang w:eastAsia="sl-SI"/>
              </w:rPr>
              <w:t>m razvoju</w:t>
            </w:r>
            <w:r w:rsidRPr="003E33F2">
              <w:rPr>
                <w:rFonts w:cs="Arial"/>
                <w:szCs w:val="20"/>
                <w:lang w:eastAsia="sl-SI"/>
              </w:rPr>
              <w:t xml:space="preserve"> (NN 147/14 in 123/17). Zakon definira regionalno razvojno politiko, ki </w:t>
            </w:r>
            <w:r w:rsidR="00B93078" w:rsidRPr="003E33F2">
              <w:rPr>
                <w:rFonts w:cs="Arial"/>
                <w:szCs w:val="20"/>
                <w:lang w:eastAsia="sl-SI"/>
              </w:rPr>
              <w:t xml:space="preserve">določa </w:t>
            </w:r>
            <w:r w:rsidRPr="003E33F2">
              <w:rPr>
                <w:rFonts w:cs="Arial"/>
                <w:szCs w:val="20"/>
                <w:lang w:eastAsia="sl-SI"/>
              </w:rPr>
              <w:t xml:space="preserve">celovit in usklajen nabor ciljev, prioritet, ukrepov in aktivnosti za spodbujanje dolgoročne gospodarske rasti in splošnega dviga kakovosti življenja v skladu z načeli trajnostnega razvoja s ciljem zmanjšanja regionalnih razlik na dolgi rok. </w:t>
            </w:r>
          </w:p>
          <w:p w14:paraId="2FFE546A" w14:textId="6AEE82CB"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t xml:space="preserve">Glavni strateški dokumenti je še </w:t>
            </w:r>
            <w:r w:rsidR="00046FBF" w:rsidRPr="003E33F2">
              <w:rPr>
                <w:rFonts w:cs="Arial"/>
                <w:szCs w:val="20"/>
                <w:lang w:eastAsia="sl-SI"/>
              </w:rPr>
              <w:t>a</w:t>
            </w:r>
            <w:r w:rsidRPr="003E33F2">
              <w:rPr>
                <w:rFonts w:cs="Arial"/>
                <w:szCs w:val="20"/>
                <w:lang w:eastAsia="sl-SI"/>
              </w:rPr>
              <w:t xml:space="preserve">kcijski </w:t>
            </w:r>
            <w:r w:rsidR="00046FBF" w:rsidRPr="003E33F2">
              <w:rPr>
                <w:rFonts w:cs="Arial"/>
                <w:szCs w:val="20"/>
                <w:lang w:eastAsia="sl-SI"/>
              </w:rPr>
              <w:t>program</w:t>
            </w:r>
            <w:r w:rsidRPr="003E33F2">
              <w:rPr>
                <w:rFonts w:cs="Arial"/>
                <w:szCs w:val="20"/>
                <w:lang w:eastAsia="sl-SI"/>
              </w:rPr>
              <w:t xml:space="preserve"> za izvedbo </w:t>
            </w:r>
            <w:r w:rsidR="00046FBF" w:rsidRPr="003E33F2">
              <w:rPr>
                <w:rFonts w:cs="Arial"/>
                <w:szCs w:val="20"/>
                <w:lang w:eastAsia="sl-SI"/>
              </w:rPr>
              <w:t>s</w:t>
            </w:r>
            <w:r w:rsidRPr="003E33F2">
              <w:rPr>
                <w:rFonts w:cs="Arial"/>
                <w:szCs w:val="20"/>
                <w:lang w:eastAsia="sl-SI"/>
              </w:rPr>
              <w:t xml:space="preserve">trategije. V skladu z zakonom županije pripravljajo razvojne strategije županij, ki so temeljni strateški planski dokument na ravni županij. </w:t>
            </w:r>
          </w:p>
          <w:p w14:paraId="4AF926F2" w14:textId="65EA63BE" w:rsidR="00E81774" w:rsidRPr="003E33F2" w:rsidRDefault="00E81774" w:rsidP="00E81774">
            <w:pPr>
              <w:spacing w:after="240"/>
              <w:jc w:val="both"/>
              <w:rPr>
                <w:rFonts w:cs="Arial"/>
                <w:szCs w:val="20"/>
                <w:lang w:eastAsia="sl-SI"/>
              </w:rPr>
            </w:pPr>
            <w:r w:rsidRPr="003E33F2">
              <w:rPr>
                <w:rFonts w:cs="Arial"/>
                <w:szCs w:val="20"/>
                <w:lang w:eastAsia="sl-SI"/>
              </w:rPr>
              <w:t>Trenutno veljavna strategija je Nacionalna razvojna strategija Republike Hrva</w:t>
            </w:r>
            <w:r w:rsidR="00B93078" w:rsidRPr="003E33F2">
              <w:rPr>
                <w:rFonts w:cs="Arial"/>
                <w:szCs w:val="20"/>
                <w:lang w:eastAsia="sl-SI"/>
              </w:rPr>
              <w:t>š</w:t>
            </w:r>
            <w:r w:rsidRPr="003E33F2">
              <w:rPr>
                <w:rFonts w:cs="Arial"/>
                <w:szCs w:val="20"/>
                <w:lang w:eastAsia="sl-SI"/>
              </w:rPr>
              <w:t>ke do leta 2030, medtem ko Strategija regionalnega razvoja Republike Hrva</w:t>
            </w:r>
            <w:r w:rsidR="00B93078" w:rsidRPr="003E33F2">
              <w:rPr>
                <w:rFonts w:cs="Arial"/>
                <w:szCs w:val="20"/>
                <w:lang w:eastAsia="sl-SI"/>
              </w:rPr>
              <w:t>š</w:t>
            </w:r>
            <w:r w:rsidRPr="003E33F2">
              <w:rPr>
                <w:rFonts w:cs="Arial"/>
                <w:szCs w:val="20"/>
                <w:lang w:eastAsia="sl-SI"/>
              </w:rPr>
              <w:t>ke ni bila posodobljena, čeprav jo Zakon o regionalnem razvoju opredeljuje kot temeljni planski dokument spodbujanja regionalnega razvoja na Hrvaškem.</w:t>
            </w:r>
          </w:p>
          <w:p w14:paraId="5357F3D8" w14:textId="77777777" w:rsidR="00E81774" w:rsidRPr="003E33F2" w:rsidRDefault="00E81774" w:rsidP="000165BE">
            <w:pPr>
              <w:pStyle w:val="Navadensplet"/>
              <w:numPr>
                <w:ilvl w:val="0"/>
                <w:numId w:val="12"/>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Institucije in sistem večnivojskega upravljanja regionalnega razvoja ter organi regionalne politike</w:t>
            </w:r>
          </w:p>
          <w:p w14:paraId="70328ED1" w14:textId="5F50E871"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t xml:space="preserve">Najpomembnejšo vlogo ima </w:t>
            </w:r>
            <w:r w:rsidRPr="003E33F2">
              <w:rPr>
                <w:rFonts w:cs="Arial"/>
                <w:szCs w:val="20"/>
                <w:u w:val="single"/>
                <w:lang w:eastAsia="sl-SI"/>
              </w:rPr>
              <w:t>Ministrstvo za regionalni razvoj in EU sklade</w:t>
            </w:r>
            <w:r w:rsidRPr="003E33F2">
              <w:rPr>
                <w:rFonts w:cs="Arial"/>
                <w:szCs w:val="20"/>
                <w:lang w:eastAsia="sl-SI"/>
              </w:rPr>
              <w:t xml:space="preserve"> (načrtovanje in izvajanje politike regionalnega razvoja ter vzpostavitev celovitega sistema načrtovanja, programiranja, upravljanja in financiranj</w:t>
            </w:r>
            <w:r w:rsidR="00B93078" w:rsidRPr="003E33F2">
              <w:rPr>
                <w:rFonts w:cs="Arial"/>
                <w:szCs w:val="20"/>
                <w:lang w:eastAsia="sl-SI"/>
              </w:rPr>
              <w:t>a</w:t>
            </w:r>
            <w:r w:rsidRPr="003E33F2">
              <w:rPr>
                <w:rFonts w:cs="Arial"/>
                <w:szCs w:val="20"/>
                <w:lang w:eastAsia="sl-SI"/>
              </w:rPr>
              <w:t xml:space="preserve"> regionalnega razvoja ter koordinacija udeležencev in aktivnosti). </w:t>
            </w:r>
          </w:p>
          <w:p w14:paraId="5E9DD099" w14:textId="3DF21EC1"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t xml:space="preserve">Na </w:t>
            </w:r>
            <w:r w:rsidRPr="003E33F2">
              <w:rPr>
                <w:rFonts w:cs="Arial"/>
                <w:szCs w:val="20"/>
                <w:u w:val="single"/>
                <w:lang w:eastAsia="sl-SI"/>
              </w:rPr>
              <w:t>regionalni ravni deluje 21 županij</w:t>
            </w:r>
            <w:r w:rsidRPr="003E33F2">
              <w:rPr>
                <w:rFonts w:cs="Arial"/>
                <w:szCs w:val="20"/>
                <w:lang w:eastAsia="sl-SI"/>
              </w:rPr>
              <w:t xml:space="preserve">. Vsaka od županij je po Zakonu o regionalnem razvoju dolžna ustanoviti </w:t>
            </w:r>
            <w:r w:rsidRPr="003E33F2">
              <w:rPr>
                <w:rFonts w:cs="Arial"/>
                <w:szCs w:val="20"/>
                <w:u w:val="single"/>
                <w:lang w:eastAsia="sl-SI"/>
              </w:rPr>
              <w:t>regionalno razvojno agencijo</w:t>
            </w:r>
            <w:r w:rsidRPr="003E33F2">
              <w:rPr>
                <w:rFonts w:cs="Arial"/>
                <w:szCs w:val="20"/>
                <w:lang w:eastAsia="sl-SI"/>
              </w:rPr>
              <w:t xml:space="preserve"> ali upravni organ za usklajevanje in spodbujanje regionalnega razvoja (t. i. regionalni koordinator). Že prvi Zakon o regionalnem razvoju Republike Hrvaške iz 2009 je pooblastil županijske razvojne agencije za regionalne koordinatorje usklajevanja procesa strateškega načrtovanja in pripravo razvojnih projektov. Novi </w:t>
            </w:r>
            <w:r w:rsidR="00B93078" w:rsidRPr="003E33F2">
              <w:rPr>
                <w:rFonts w:cs="Arial"/>
                <w:szCs w:val="20"/>
                <w:lang w:eastAsia="sl-SI"/>
              </w:rPr>
              <w:t>z</w:t>
            </w:r>
            <w:r w:rsidRPr="003E33F2">
              <w:rPr>
                <w:rFonts w:cs="Arial"/>
                <w:szCs w:val="20"/>
                <w:lang w:eastAsia="sl-SI"/>
              </w:rPr>
              <w:t xml:space="preserve">akon, sprejet leta 2014, je še povečal regionalne pristojnosti: usklajevanje in priprava strategij razvoja županij, drugih razvojnih strategij in akcijskih načrtov, usklajevanje priprave in izvajanja strategij razvoja mest, usklajevanje dejavnosti v zvezi s spodbujanjem regionalne konkurenčnosti in razvoja mest ter priprava in izvajanje razvojnih projektov. Ministrstvo nadzoruje pripravo razvojnih strategij za vsako županijo in mesto Zagreb ter ovrednoti dosežene rezultate do konca programskega obdobja po kazalnikih učinka. Gre za nov pristop, ki je bil uveden v programskem obdobju 2021–2027 in bo (lahko) služil kot podlaga za delno vrednotenje izvajanja regionalnih strategij s strani županij. </w:t>
            </w:r>
          </w:p>
          <w:p w14:paraId="67587457" w14:textId="77777777" w:rsidR="00E81774" w:rsidRPr="003E33F2" w:rsidRDefault="00E81774" w:rsidP="000165BE">
            <w:pPr>
              <w:pStyle w:val="Navadensplet"/>
              <w:numPr>
                <w:ilvl w:val="0"/>
                <w:numId w:val="12"/>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Financiranje regionalnega razvoja</w:t>
            </w:r>
          </w:p>
          <w:p w14:paraId="477429FC" w14:textId="07BC6A8E" w:rsidR="00E81774" w:rsidRPr="003E33F2" w:rsidRDefault="00E81774" w:rsidP="00E81774">
            <w:pPr>
              <w:pStyle w:val="Navadensplet"/>
              <w:spacing w:before="0" w:beforeAutospacing="0" w:after="240" w:afterAutospacing="0" w:line="260" w:lineRule="exact"/>
              <w:jc w:val="both"/>
              <w:rPr>
                <w:rFonts w:ascii="Arial" w:hAnsi="Arial" w:cs="Arial"/>
                <w:sz w:val="20"/>
                <w:szCs w:val="20"/>
              </w:rPr>
            </w:pPr>
            <w:r w:rsidRPr="003E33F2">
              <w:rPr>
                <w:rFonts w:ascii="Arial" w:hAnsi="Arial" w:cs="Arial"/>
                <w:sz w:val="20"/>
                <w:szCs w:val="20"/>
              </w:rPr>
              <w:t>Ločimo ukrepe, ki se financirajo iz nacionalnih sredstev</w:t>
            </w:r>
            <w:r w:rsidR="00B93078" w:rsidRPr="003E33F2">
              <w:rPr>
                <w:rFonts w:ascii="Arial" w:hAnsi="Arial" w:cs="Arial"/>
                <w:sz w:val="20"/>
                <w:szCs w:val="20"/>
              </w:rPr>
              <w:t>,</w:t>
            </w:r>
            <w:r w:rsidRPr="003E33F2">
              <w:rPr>
                <w:rFonts w:ascii="Arial" w:hAnsi="Arial" w:cs="Arial"/>
                <w:sz w:val="20"/>
                <w:szCs w:val="20"/>
              </w:rPr>
              <w:t xml:space="preserve"> in ukrepe, ki se financirajo z </w:t>
            </w:r>
            <w:r w:rsidR="00B93078" w:rsidRPr="003E33F2">
              <w:rPr>
                <w:rFonts w:ascii="Arial" w:hAnsi="Arial" w:cs="Arial"/>
                <w:sz w:val="20"/>
                <w:szCs w:val="20"/>
              </w:rPr>
              <w:t xml:space="preserve">EU </w:t>
            </w:r>
            <w:r w:rsidRPr="003E33F2">
              <w:rPr>
                <w:rFonts w:ascii="Arial" w:hAnsi="Arial" w:cs="Arial"/>
                <w:sz w:val="20"/>
                <w:szCs w:val="20"/>
              </w:rPr>
              <w:t>sredstv</w:t>
            </w:r>
            <w:r w:rsidR="00B93078" w:rsidRPr="003E33F2">
              <w:rPr>
                <w:rFonts w:ascii="Arial" w:hAnsi="Arial" w:cs="Arial"/>
                <w:sz w:val="20"/>
                <w:szCs w:val="20"/>
              </w:rPr>
              <w:t>i</w:t>
            </w:r>
            <w:r w:rsidRPr="003E33F2">
              <w:rPr>
                <w:rFonts w:ascii="Arial" w:hAnsi="Arial" w:cs="Arial"/>
                <w:sz w:val="20"/>
                <w:szCs w:val="20"/>
              </w:rPr>
              <w:t xml:space="preserve"> . Nacionalne programe izvaja Ministrstvo za regionalni razvoj in EU sklade in so naslednji: Program gospodarske in socialne oživitve Dalmatinske Zagore</w:t>
            </w:r>
            <w:r w:rsidR="00B93078" w:rsidRPr="003E33F2">
              <w:rPr>
                <w:rFonts w:ascii="Arial" w:hAnsi="Arial" w:cs="Arial"/>
                <w:sz w:val="20"/>
                <w:szCs w:val="20"/>
              </w:rPr>
              <w:t>,</w:t>
            </w:r>
            <w:r w:rsidRPr="003E33F2">
              <w:rPr>
                <w:rFonts w:ascii="Arial" w:hAnsi="Arial" w:cs="Arial"/>
                <w:sz w:val="20"/>
                <w:szCs w:val="20"/>
              </w:rPr>
              <w:t xml:space="preserve"> Program gospodarske in socialne oživitve Gorskega Kotarja</w:t>
            </w:r>
            <w:r w:rsidR="00B93078" w:rsidRPr="003E33F2">
              <w:rPr>
                <w:rFonts w:ascii="Arial" w:hAnsi="Arial" w:cs="Arial"/>
                <w:sz w:val="20"/>
                <w:szCs w:val="20"/>
              </w:rPr>
              <w:t>,</w:t>
            </w:r>
            <w:r w:rsidRPr="003E33F2">
              <w:rPr>
                <w:rFonts w:ascii="Arial" w:hAnsi="Arial" w:cs="Arial"/>
                <w:sz w:val="20"/>
                <w:szCs w:val="20"/>
              </w:rPr>
              <w:t xml:space="preserve"> Program gospodarske in socialne oživitve Like</w:t>
            </w:r>
            <w:r w:rsidR="00B93078" w:rsidRPr="003E33F2">
              <w:rPr>
                <w:rFonts w:ascii="Arial" w:hAnsi="Arial" w:cs="Arial"/>
                <w:sz w:val="20"/>
                <w:szCs w:val="20"/>
              </w:rPr>
              <w:t>,</w:t>
            </w:r>
            <w:r w:rsidRPr="003E33F2">
              <w:rPr>
                <w:rFonts w:ascii="Arial" w:hAnsi="Arial" w:cs="Arial"/>
                <w:sz w:val="20"/>
                <w:szCs w:val="20"/>
              </w:rPr>
              <w:t xml:space="preserve"> Program izboljšanja infrastrukture na območjih, kjer živijo pripadniki narodnih manjšin</w:t>
            </w:r>
            <w:r w:rsidR="00B93078" w:rsidRPr="003E33F2">
              <w:rPr>
                <w:rFonts w:ascii="Arial" w:hAnsi="Arial" w:cs="Arial"/>
                <w:sz w:val="20"/>
                <w:szCs w:val="20"/>
              </w:rPr>
              <w:t>,</w:t>
            </w:r>
            <w:r w:rsidRPr="003E33F2">
              <w:rPr>
                <w:rFonts w:ascii="Arial" w:hAnsi="Arial" w:cs="Arial"/>
                <w:sz w:val="20"/>
                <w:szCs w:val="20"/>
              </w:rPr>
              <w:t xml:space="preserve"> Program izboljšanja infrastrukture na območjih, kjer živijo pripadniki romske narodne manjšine</w:t>
            </w:r>
            <w:r w:rsidR="00B93078" w:rsidRPr="003E33F2">
              <w:rPr>
                <w:rFonts w:ascii="Arial" w:hAnsi="Arial" w:cs="Arial"/>
                <w:sz w:val="20"/>
                <w:szCs w:val="20"/>
              </w:rPr>
              <w:t>,</w:t>
            </w:r>
            <w:r w:rsidRPr="003E33F2">
              <w:rPr>
                <w:rFonts w:ascii="Arial" w:hAnsi="Arial" w:cs="Arial"/>
                <w:sz w:val="20"/>
                <w:szCs w:val="20"/>
              </w:rPr>
              <w:t xml:space="preserve"> Program za podporo gospodarske oživitve Slavonije, Baranje in Srijema</w:t>
            </w:r>
            <w:r w:rsidR="00B93078" w:rsidRPr="003E33F2">
              <w:rPr>
                <w:rFonts w:ascii="Arial" w:hAnsi="Arial" w:cs="Arial"/>
                <w:sz w:val="20"/>
                <w:szCs w:val="20"/>
              </w:rPr>
              <w:t>,</w:t>
            </w:r>
            <w:r w:rsidRPr="003E33F2">
              <w:rPr>
                <w:rFonts w:ascii="Arial" w:hAnsi="Arial" w:cs="Arial"/>
                <w:sz w:val="20"/>
                <w:szCs w:val="20"/>
              </w:rPr>
              <w:t xml:space="preserve"> Program podpore regionalnemu razvoju</w:t>
            </w:r>
            <w:r w:rsidR="00B93078" w:rsidRPr="003E33F2">
              <w:rPr>
                <w:rFonts w:ascii="Arial" w:hAnsi="Arial" w:cs="Arial"/>
                <w:sz w:val="20"/>
                <w:szCs w:val="20"/>
              </w:rPr>
              <w:t>,</w:t>
            </w:r>
            <w:r w:rsidRPr="003E33F2">
              <w:rPr>
                <w:rFonts w:ascii="Arial" w:hAnsi="Arial" w:cs="Arial"/>
                <w:sz w:val="20"/>
                <w:szCs w:val="20"/>
              </w:rPr>
              <w:t xml:space="preserve"> Program trajnostnega razvoja lokalne </w:t>
            </w:r>
            <w:r w:rsidRPr="003E33F2">
              <w:rPr>
                <w:rFonts w:ascii="Arial" w:hAnsi="Arial" w:cs="Arial"/>
                <w:sz w:val="20"/>
                <w:szCs w:val="20"/>
              </w:rPr>
              <w:lastRenderedPageBreak/>
              <w:t>skupnosti za območje Sisaško-moslavaške županije</w:t>
            </w:r>
            <w:r w:rsidR="00B93078" w:rsidRPr="003E33F2">
              <w:rPr>
                <w:rFonts w:ascii="Arial" w:hAnsi="Arial" w:cs="Arial"/>
                <w:sz w:val="20"/>
                <w:szCs w:val="20"/>
              </w:rPr>
              <w:t>,</w:t>
            </w:r>
            <w:r w:rsidRPr="003E33F2">
              <w:rPr>
                <w:rFonts w:ascii="Arial" w:hAnsi="Arial" w:cs="Arial"/>
                <w:sz w:val="20"/>
                <w:szCs w:val="20"/>
              </w:rPr>
              <w:t xml:space="preserve"> Program trajnostnega razvoja lokalne skupnosti</w:t>
            </w:r>
            <w:r w:rsidR="00B93078" w:rsidRPr="003E33F2">
              <w:rPr>
                <w:rFonts w:ascii="Arial" w:hAnsi="Arial" w:cs="Arial"/>
                <w:sz w:val="20"/>
                <w:szCs w:val="20"/>
              </w:rPr>
              <w:t>,</w:t>
            </w:r>
            <w:r w:rsidRPr="003E33F2">
              <w:rPr>
                <w:rFonts w:ascii="Arial" w:hAnsi="Arial" w:cs="Arial"/>
                <w:sz w:val="20"/>
                <w:szCs w:val="20"/>
              </w:rPr>
              <w:t xml:space="preserve"> Podporni program za hribovita in gorska območja</w:t>
            </w:r>
            <w:r w:rsidR="00B93078" w:rsidRPr="003E33F2">
              <w:rPr>
                <w:rFonts w:ascii="Arial" w:hAnsi="Arial" w:cs="Arial"/>
                <w:sz w:val="20"/>
                <w:szCs w:val="20"/>
              </w:rPr>
              <w:t xml:space="preserve"> in</w:t>
            </w:r>
            <w:r w:rsidRPr="003E33F2">
              <w:rPr>
                <w:rFonts w:ascii="Arial" w:hAnsi="Arial" w:cs="Arial"/>
                <w:sz w:val="20"/>
                <w:szCs w:val="20"/>
              </w:rPr>
              <w:t xml:space="preserve"> Naložbeni program skupnosti. </w:t>
            </w:r>
          </w:p>
          <w:p w14:paraId="4E7B9677" w14:textId="5138FF4C" w:rsidR="00E81774" w:rsidRPr="003E33F2" w:rsidRDefault="00E81774" w:rsidP="00E81774">
            <w:pPr>
              <w:spacing w:after="240"/>
              <w:jc w:val="both"/>
              <w:rPr>
                <w:rFonts w:cs="Arial"/>
                <w:szCs w:val="20"/>
                <w:lang w:eastAsia="sl-SI"/>
              </w:rPr>
            </w:pPr>
            <w:r w:rsidRPr="003E33F2">
              <w:rPr>
                <w:rFonts w:cs="Arial"/>
                <w:szCs w:val="20"/>
                <w:lang w:eastAsia="sl-SI"/>
              </w:rPr>
              <w:t xml:space="preserve">Trajnostni urbani razvoj: </w:t>
            </w:r>
            <w:r w:rsidR="00E72EB6" w:rsidRPr="003E33F2">
              <w:rPr>
                <w:rFonts w:cs="Arial"/>
                <w:szCs w:val="20"/>
                <w:lang w:eastAsia="sl-SI"/>
              </w:rPr>
              <w:t>Mehanizem celostne teritorialne naložbe (</w:t>
            </w:r>
            <w:r w:rsidRPr="003E33F2">
              <w:rPr>
                <w:rFonts w:cs="Arial"/>
                <w:szCs w:val="20"/>
                <w:lang w:eastAsia="sl-SI"/>
              </w:rPr>
              <w:t>CTN</w:t>
            </w:r>
            <w:r w:rsidR="00E72EB6" w:rsidRPr="003E33F2">
              <w:rPr>
                <w:rFonts w:cs="Arial"/>
                <w:szCs w:val="20"/>
                <w:lang w:eastAsia="sl-SI"/>
              </w:rPr>
              <w:t>)</w:t>
            </w:r>
            <w:r w:rsidRPr="003E33F2">
              <w:rPr>
                <w:rFonts w:cs="Arial"/>
                <w:szCs w:val="20"/>
                <w:lang w:eastAsia="sl-SI"/>
              </w:rPr>
              <w:t xml:space="preserve"> </w:t>
            </w:r>
            <w:r w:rsidR="006F4C30" w:rsidRPr="003E33F2">
              <w:rPr>
                <w:rFonts w:cs="Arial"/>
                <w:szCs w:val="20"/>
                <w:lang w:eastAsia="sl-SI"/>
              </w:rPr>
              <w:t>in</w:t>
            </w:r>
            <w:r w:rsidR="00161499" w:rsidRPr="003E33F2">
              <w:rPr>
                <w:rFonts w:cs="Arial"/>
                <w:szCs w:val="20"/>
                <w:lang w:eastAsia="sl-SI"/>
              </w:rPr>
              <w:t xml:space="preserve"> </w:t>
            </w:r>
            <w:r w:rsidR="00E72EB6" w:rsidRPr="003E33F2">
              <w:rPr>
                <w:rFonts w:cs="Arial"/>
                <w:szCs w:val="20"/>
                <w:lang w:eastAsia="sl-SI"/>
              </w:rPr>
              <w:t>n</w:t>
            </w:r>
            <w:r w:rsidRPr="003E33F2">
              <w:rPr>
                <w:rFonts w:cs="Arial"/>
                <w:szCs w:val="20"/>
                <w:lang w:eastAsia="sl-SI"/>
              </w:rPr>
              <w:t>acionalni načrt za razvoj otokov</w:t>
            </w:r>
            <w:r w:rsidR="006F4C30" w:rsidRPr="003E33F2">
              <w:rPr>
                <w:rFonts w:cs="Arial"/>
                <w:szCs w:val="20"/>
                <w:lang w:eastAsia="sl-SI"/>
              </w:rPr>
              <w:t>.</w:t>
            </w:r>
          </w:p>
          <w:p w14:paraId="76483EF9" w14:textId="77777777" w:rsidR="00E81774" w:rsidRPr="003E33F2" w:rsidRDefault="00E81774" w:rsidP="000165BE">
            <w:pPr>
              <w:pStyle w:val="Navadensplet"/>
              <w:numPr>
                <w:ilvl w:val="0"/>
                <w:numId w:val="12"/>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Območja s posebnimi razvojnimi izzivi (problemska območja)</w:t>
            </w:r>
          </w:p>
          <w:p w14:paraId="4CA4DE4D" w14:textId="64BE7B29"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t>Nacionalna razvojna strategija Republike Hrva</w:t>
            </w:r>
            <w:r w:rsidR="00B93078" w:rsidRPr="003E33F2">
              <w:rPr>
                <w:rFonts w:cs="Arial"/>
                <w:szCs w:val="20"/>
                <w:lang w:eastAsia="sl-SI"/>
              </w:rPr>
              <w:t>š</w:t>
            </w:r>
            <w:r w:rsidRPr="003E33F2">
              <w:rPr>
                <w:rFonts w:cs="Arial"/>
                <w:szCs w:val="20"/>
                <w:lang w:eastAsia="sl-SI"/>
              </w:rPr>
              <w:t xml:space="preserve">ke do leta 2030, pri kateri je </w:t>
            </w:r>
            <w:r w:rsidR="00B93078" w:rsidRPr="003E33F2">
              <w:rPr>
                <w:rFonts w:cs="Arial"/>
                <w:szCs w:val="20"/>
                <w:lang w:eastAsia="sl-SI"/>
              </w:rPr>
              <w:t xml:space="preserve">kot </w:t>
            </w:r>
            <w:r w:rsidRPr="003E33F2">
              <w:rPr>
                <w:rFonts w:cs="Arial"/>
                <w:szCs w:val="20"/>
                <w:lang w:eastAsia="sl-SI"/>
              </w:rPr>
              <w:t xml:space="preserve">4. razvojna usmeritev </w:t>
            </w:r>
            <w:r w:rsidR="00B93078" w:rsidRPr="003E33F2">
              <w:rPr>
                <w:rFonts w:cs="Arial"/>
                <w:szCs w:val="20"/>
                <w:lang w:eastAsia="sl-SI"/>
              </w:rPr>
              <w:t>opredeljen e</w:t>
            </w:r>
            <w:r w:rsidRPr="003E33F2">
              <w:rPr>
                <w:rFonts w:cs="Arial"/>
                <w:szCs w:val="20"/>
                <w:lang w:eastAsia="sl-SI"/>
              </w:rPr>
              <w:t>nakomeren regionalni razvoj z dvema strateškima ciljema, in sicer: a</w:t>
            </w:r>
            <w:r w:rsidR="00B93078" w:rsidRPr="003E33F2">
              <w:rPr>
                <w:rFonts w:cs="Arial"/>
                <w:szCs w:val="20"/>
                <w:lang w:eastAsia="sl-SI"/>
              </w:rPr>
              <w:t>)</w:t>
            </w:r>
            <w:r w:rsidRPr="003E33F2">
              <w:rPr>
                <w:rFonts w:cs="Arial"/>
                <w:szCs w:val="20"/>
                <w:lang w:eastAsia="sl-SI"/>
              </w:rPr>
              <w:t xml:space="preserve"> razvoj manj razvitih območij oziroma območij, ki so upravičena do podpore (</w:t>
            </w:r>
            <w:r w:rsidRPr="003E33F2">
              <w:rPr>
                <w:rFonts w:cs="Arial"/>
                <w:i/>
                <w:iCs/>
                <w:szCs w:val="20"/>
                <w:lang w:eastAsia="sl-SI"/>
              </w:rPr>
              <w:t>potpomognuta područja</w:t>
            </w:r>
            <w:r w:rsidRPr="003E33F2">
              <w:rPr>
                <w:rFonts w:cs="Arial"/>
                <w:szCs w:val="20"/>
                <w:lang w:eastAsia="sl-SI"/>
              </w:rPr>
              <w:t>), in območij z razvojnimi problemi ter b</w:t>
            </w:r>
            <w:r w:rsidR="00B93078" w:rsidRPr="003E33F2">
              <w:rPr>
                <w:rFonts w:cs="Arial"/>
                <w:szCs w:val="20"/>
                <w:lang w:eastAsia="sl-SI"/>
              </w:rPr>
              <w:t>)</w:t>
            </w:r>
            <w:r w:rsidRPr="003E33F2">
              <w:rPr>
                <w:rFonts w:cs="Arial"/>
                <w:szCs w:val="20"/>
                <w:lang w:eastAsia="sl-SI"/>
              </w:rPr>
              <w:t xml:space="preserve"> krepitev regionalne konkurenčnosti. </w:t>
            </w:r>
          </w:p>
          <w:p w14:paraId="6BF115F3" w14:textId="77777777" w:rsidR="00E81774" w:rsidRPr="003E33F2" w:rsidRDefault="00E81774" w:rsidP="000165BE">
            <w:pPr>
              <w:pStyle w:val="Odstavekseznama"/>
              <w:numPr>
                <w:ilvl w:val="0"/>
                <w:numId w:val="11"/>
              </w:numPr>
              <w:spacing w:after="240" w:line="260" w:lineRule="exact"/>
              <w:contextualSpacing/>
              <w:jc w:val="both"/>
              <w:rPr>
                <w:rFonts w:ascii="Arial" w:hAnsi="Arial" w:cs="Arial"/>
                <w:b/>
                <w:bCs/>
                <w:sz w:val="20"/>
                <w:szCs w:val="20"/>
              </w:rPr>
            </w:pPr>
            <w:r w:rsidRPr="003E33F2">
              <w:rPr>
                <w:rFonts w:ascii="Arial" w:hAnsi="Arial" w:cs="Arial"/>
                <w:b/>
                <w:bCs/>
                <w:sz w:val="20"/>
                <w:szCs w:val="20"/>
              </w:rPr>
              <w:t>PORTUGALSKA</w:t>
            </w:r>
          </w:p>
          <w:p w14:paraId="1AE3ED49" w14:textId="77777777" w:rsidR="00E81774" w:rsidRPr="003E33F2" w:rsidRDefault="00E81774" w:rsidP="000165BE">
            <w:pPr>
              <w:pStyle w:val="Navadensplet"/>
              <w:numPr>
                <w:ilvl w:val="0"/>
                <w:numId w:val="13"/>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Zakonodajne podlage in strateški dokumenti, ki so podlaga za izvajanje regionalnega razvoja</w:t>
            </w:r>
          </w:p>
          <w:p w14:paraId="3512D37A" w14:textId="78A3D7F6"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t>Strateški okvir</w:t>
            </w:r>
            <w:r w:rsidR="00AD4F8A" w:rsidRPr="003E33F2">
              <w:rPr>
                <w:rFonts w:cs="Arial"/>
                <w:szCs w:val="20"/>
                <w:lang w:eastAsia="sl-SI"/>
              </w:rPr>
              <w:t>j</w:t>
            </w:r>
            <w:r w:rsidRPr="003E33F2">
              <w:rPr>
                <w:rFonts w:cs="Arial"/>
                <w:szCs w:val="20"/>
                <w:lang w:eastAsia="sl-SI"/>
              </w:rPr>
              <w:t>i</w:t>
            </w:r>
            <w:r w:rsidR="00B93078" w:rsidRPr="003E33F2">
              <w:rPr>
                <w:rFonts w:cs="Arial"/>
                <w:szCs w:val="20"/>
                <w:lang w:eastAsia="sl-SI"/>
              </w:rPr>
              <w:t xml:space="preserve"> so</w:t>
            </w:r>
            <w:r w:rsidRPr="003E33F2">
              <w:rPr>
                <w:rFonts w:cs="Arial"/>
                <w:szCs w:val="20"/>
                <w:lang w:eastAsia="sl-SI"/>
              </w:rPr>
              <w:t xml:space="preserve"> Integrirane strategije in teritorialni razvoj</w:t>
            </w:r>
            <w:r w:rsidR="00B93078" w:rsidRPr="003E33F2">
              <w:rPr>
                <w:rFonts w:cs="Arial"/>
                <w:szCs w:val="20"/>
                <w:lang w:eastAsia="sl-SI"/>
              </w:rPr>
              <w:t>,</w:t>
            </w:r>
            <w:r w:rsidRPr="003E33F2">
              <w:rPr>
                <w:rFonts w:cs="Arial"/>
                <w:szCs w:val="20"/>
                <w:lang w:eastAsia="sl-SI"/>
              </w:rPr>
              <w:t xml:space="preserve"> Skupna strategija čezmejnega razvoja</w:t>
            </w:r>
            <w:r w:rsidR="00B93078" w:rsidRPr="003E33F2">
              <w:rPr>
                <w:rFonts w:cs="Arial"/>
                <w:szCs w:val="20"/>
                <w:lang w:eastAsia="sl-SI"/>
              </w:rPr>
              <w:t>,</w:t>
            </w:r>
            <w:r w:rsidRPr="003E33F2">
              <w:rPr>
                <w:rFonts w:cs="Arial"/>
                <w:szCs w:val="20"/>
                <w:lang w:eastAsia="sl-SI"/>
              </w:rPr>
              <w:t xml:space="preserve">  Nacionalna strategija pametne specializacije 2030: Strategija Alentejo 2030</w:t>
            </w:r>
            <w:r w:rsidR="00B93078" w:rsidRPr="003E33F2">
              <w:rPr>
                <w:rFonts w:cs="Arial"/>
                <w:szCs w:val="20"/>
                <w:lang w:eastAsia="sl-SI"/>
              </w:rPr>
              <w:t>,</w:t>
            </w:r>
            <w:r w:rsidRPr="003E33F2">
              <w:rPr>
                <w:rFonts w:cs="Arial"/>
                <w:szCs w:val="20"/>
                <w:lang w:eastAsia="sl-SI"/>
              </w:rPr>
              <w:t xml:space="preserve"> Algarve 2030 Strategija regionalnega razvoja</w:t>
            </w:r>
            <w:r w:rsidR="00B93078" w:rsidRPr="003E33F2">
              <w:rPr>
                <w:rFonts w:cs="Arial"/>
                <w:szCs w:val="20"/>
                <w:lang w:eastAsia="sl-SI"/>
              </w:rPr>
              <w:t>,</w:t>
            </w:r>
            <w:r w:rsidRPr="003E33F2">
              <w:rPr>
                <w:rFonts w:cs="Arial"/>
                <w:szCs w:val="20"/>
                <w:lang w:eastAsia="sl-SI"/>
              </w:rPr>
              <w:t xml:space="preserve"> Norte razvojna strategija za programsko obdobje 2021–</w:t>
            </w:r>
            <w:r w:rsidR="00B93078" w:rsidRPr="003E33F2">
              <w:rPr>
                <w:rFonts w:cs="Arial"/>
                <w:szCs w:val="20"/>
                <w:lang w:eastAsia="sl-SI"/>
              </w:rPr>
              <w:t>20</w:t>
            </w:r>
            <w:r w:rsidRPr="003E33F2">
              <w:rPr>
                <w:rFonts w:cs="Arial"/>
                <w:szCs w:val="20"/>
                <w:lang w:eastAsia="sl-SI"/>
              </w:rPr>
              <w:t xml:space="preserve">27 politik </w:t>
            </w:r>
            <w:r w:rsidR="006B62CC" w:rsidRPr="003E33F2">
              <w:rPr>
                <w:rFonts w:cs="Arial"/>
                <w:szCs w:val="20"/>
                <w:lang w:eastAsia="sl-SI"/>
              </w:rPr>
              <w:t>EU</w:t>
            </w:r>
            <w:r w:rsidR="00B93078" w:rsidRPr="003E33F2">
              <w:rPr>
                <w:rFonts w:cs="Arial"/>
                <w:szCs w:val="20"/>
                <w:lang w:eastAsia="sl-SI"/>
              </w:rPr>
              <w:t>,</w:t>
            </w:r>
            <w:r w:rsidRPr="003E33F2">
              <w:rPr>
                <w:rFonts w:cs="Arial"/>
                <w:szCs w:val="20"/>
                <w:lang w:eastAsia="sl-SI"/>
              </w:rPr>
              <w:t xml:space="preserve"> Lizbonska regionalna strategija 2030</w:t>
            </w:r>
            <w:r w:rsidR="00B93078" w:rsidRPr="003E33F2">
              <w:rPr>
                <w:rFonts w:cs="Arial"/>
                <w:szCs w:val="20"/>
                <w:lang w:eastAsia="sl-SI"/>
              </w:rPr>
              <w:t>,</w:t>
            </w:r>
            <w:r w:rsidRPr="003E33F2">
              <w:rPr>
                <w:rFonts w:cs="Arial"/>
                <w:szCs w:val="20"/>
                <w:lang w:eastAsia="sl-SI"/>
              </w:rPr>
              <w:t xml:space="preserve"> Osrednja regionalna strategija za inteligentno specializacijo: EREI Centro</w:t>
            </w:r>
            <w:r w:rsidR="00B93078" w:rsidRPr="003E33F2">
              <w:rPr>
                <w:rFonts w:cs="Arial"/>
                <w:szCs w:val="20"/>
                <w:lang w:eastAsia="sl-SI"/>
              </w:rPr>
              <w:t>,</w:t>
            </w:r>
            <w:r w:rsidRPr="003E33F2">
              <w:rPr>
                <w:rFonts w:cs="Arial"/>
                <w:szCs w:val="20"/>
                <w:lang w:eastAsia="sl-SI"/>
              </w:rPr>
              <w:t xml:space="preserve"> Celostne strategije teritorialnega razvoja za območja NUTS III</w:t>
            </w:r>
            <w:r w:rsidR="00B93078" w:rsidRPr="003E33F2">
              <w:rPr>
                <w:rFonts w:cs="Arial"/>
                <w:szCs w:val="20"/>
                <w:lang w:eastAsia="sl-SI"/>
              </w:rPr>
              <w:t>. Ti okvir</w:t>
            </w:r>
            <w:r w:rsidR="00AD4F8A" w:rsidRPr="003E33F2">
              <w:rPr>
                <w:rFonts w:cs="Arial"/>
                <w:szCs w:val="20"/>
                <w:lang w:eastAsia="sl-SI"/>
              </w:rPr>
              <w:t>j</w:t>
            </w:r>
            <w:r w:rsidR="00B93078" w:rsidRPr="003E33F2">
              <w:rPr>
                <w:rFonts w:cs="Arial"/>
                <w:szCs w:val="20"/>
                <w:lang w:eastAsia="sl-SI"/>
              </w:rPr>
              <w:t>i</w:t>
            </w:r>
            <w:r w:rsidRPr="003E33F2">
              <w:rPr>
                <w:rFonts w:cs="Arial"/>
                <w:szCs w:val="20"/>
                <w:lang w:eastAsia="sl-SI"/>
              </w:rPr>
              <w:t xml:space="preserve"> so podlaga za sklepanje pogodb o paktih za teritorialni razvoj in kohezijo ter paktih za lokalni razvoj. Njihovo priznanje je predpogoj za izvajanje celostnih pristopov za teritorialni razvoj.</w:t>
            </w:r>
          </w:p>
          <w:p w14:paraId="2E47AD83" w14:textId="0D9DBD52" w:rsidR="00E81774" w:rsidRPr="003E33F2" w:rsidRDefault="00E81774" w:rsidP="00E81774">
            <w:pPr>
              <w:spacing w:after="240"/>
              <w:jc w:val="both"/>
              <w:rPr>
                <w:rFonts w:cs="Arial"/>
                <w:szCs w:val="20"/>
                <w:lang w:eastAsia="sl-SI"/>
              </w:rPr>
            </w:pPr>
            <w:r w:rsidRPr="003E33F2">
              <w:rPr>
                <w:rFonts w:cs="Arial"/>
                <w:szCs w:val="20"/>
                <w:lang w:eastAsia="sl-SI"/>
              </w:rPr>
              <w:t>Temeljni zakoni s spodbujanja skladnega regionalnega razvoja so: Zakonski odlok št. 36/2023 o preoblikovanju regionalnih komisij za usklajevanje in razvoj v javne zavode</w:t>
            </w:r>
            <w:r w:rsidR="00B93078" w:rsidRPr="003E33F2">
              <w:rPr>
                <w:rFonts w:cs="Arial"/>
                <w:szCs w:val="20"/>
                <w:lang w:eastAsia="sl-SI"/>
              </w:rPr>
              <w:t>,</w:t>
            </w:r>
            <w:r w:rsidRPr="003E33F2">
              <w:rPr>
                <w:rFonts w:cs="Arial"/>
                <w:szCs w:val="20"/>
                <w:lang w:eastAsia="sl-SI"/>
              </w:rPr>
              <w:t xml:space="preserve"> Zakonska uredba št. 5/2023 model upravljanja evropskih sredstev za programsko obdobje 2021–2027</w:t>
            </w:r>
            <w:r w:rsidR="00B93078" w:rsidRPr="003E33F2">
              <w:rPr>
                <w:rFonts w:cs="Arial"/>
                <w:szCs w:val="20"/>
                <w:lang w:eastAsia="sl-SI"/>
              </w:rPr>
              <w:t>,</w:t>
            </w:r>
            <w:r w:rsidRPr="003E33F2">
              <w:rPr>
                <w:rFonts w:cs="Arial"/>
                <w:szCs w:val="20"/>
                <w:lang w:eastAsia="sl-SI"/>
              </w:rPr>
              <w:t xml:space="preserve"> Zakon št. 24-A/2022: pravni okvir za lokalne oblasti in poglablja okvir za metropolitanska območja in medobčinske skupnosti</w:t>
            </w:r>
            <w:r w:rsidR="00B93078" w:rsidRPr="003E33F2">
              <w:rPr>
                <w:rFonts w:cs="Arial"/>
                <w:szCs w:val="20"/>
                <w:lang w:eastAsia="sl-SI"/>
              </w:rPr>
              <w:t>,</w:t>
            </w:r>
            <w:r w:rsidRPr="003E33F2">
              <w:rPr>
                <w:rFonts w:cs="Arial"/>
                <w:szCs w:val="20"/>
                <w:lang w:eastAsia="sl-SI"/>
              </w:rPr>
              <w:t xml:space="preserve"> Zakon št. 99/2019: politika prostorskega načrtovanja</w:t>
            </w:r>
            <w:r w:rsidR="00B93078" w:rsidRPr="003E33F2">
              <w:rPr>
                <w:rFonts w:cs="Arial"/>
                <w:szCs w:val="20"/>
                <w:lang w:eastAsia="sl-SI"/>
              </w:rPr>
              <w:t>,</w:t>
            </w:r>
            <w:r w:rsidRPr="003E33F2">
              <w:rPr>
                <w:rFonts w:cs="Arial"/>
                <w:szCs w:val="20"/>
                <w:lang w:eastAsia="sl-SI"/>
              </w:rPr>
              <w:t xml:space="preserve"> Zakonski odlok št. 140/2013 - ustanovitev Agencije za razvoj in kohezijo</w:t>
            </w:r>
            <w:r w:rsidR="00B93078" w:rsidRPr="003E33F2">
              <w:rPr>
                <w:rFonts w:cs="Arial"/>
                <w:szCs w:val="20"/>
                <w:lang w:eastAsia="sl-SI"/>
              </w:rPr>
              <w:t>,</w:t>
            </w:r>
            <w:r w:rsidRPr="003E33F2">
              <w:rPr>
                <w:rFonts w:cs="Arial"/>
                <w:szCs w:val="20"/>
                <w:lang w:eastAsia="sl-SI"/>
              </w:rPr>
              <w:t xml:space="preserve"> Zakonski odlok št. 228/2012 - odobritev strukture komisij za usklajevanje in regionalni razvoj</w:t>
            </w:r>
            <w:r w:rsidR="00B93078" w:rsidRPr="003E33F2">
              <w:rPr>
                <w:rFonts w:cs="Arial"/>
                <w:szCs w:val="20"/>
                <w:lang w:eastAsia="sl-SI"/>
              </w:rPr>
              <w:t>,</w:t>
            </w:r>
            <w:r w:rsidRPr="003E33F2">
              <w:rPr>
                <w:rFonts w:cs="Arial"/>
                <w:szCs w:val="20"/>
                <w:lang w:eastAsia="sl-SI"/>
              </w:rPr>
              <w:t xml:space="preserve"> Regionalni zakonski odlok št. 19/2010/A - priprava in dostopnost poročil in javnih informacij o stanju okolja</w:t>
            </w:r>
            <w:r w:rsidR="00B93078" w:rsidRPr="003E33F2">
              <w:rPr>
                <w:rFonts w:cs="Arial"/>
                <w:szCs w:val="20"/>
                <w:lang w:eastAsia="sl-SI"/>
              </w:rPr>
              <w:t>,</w:t>
            </w:r>
            <w:r w:rsidRPr="003E33F2">
              <w:rPr>
                <w:rFonts w:cs="Arial"/>
                <w:szCs w:val="20"/>
                <w:lang w:eastAsia="sl-SI"/>
              </w:rPr>
              <w:t xml:space="preserve"> Regionalni zakonodajni odlok št. 17/2005 - Regionalni Sklad za podporo gospodarski koheziji in razvoju (FRACDE)</w:t>
            </w:r>
            <w:r w:rsidR="00B93078" w:rsidRPr="003E33F2">
              <w:rPr>
                <w:rFonts w:cs="Arial"/>
                <w:szCs w:val="20"/>
                <w:lang w:eastAsia="sl-SI"/>
              </w:rPr>
              <w:t>,</w:t>
            </w:r>
            <w:r w:rsidRPr="003E33F2">
              <w:rPr>
                <w:rFonts w:cs="Arial"/>
                <w:szCs w:val="20"/>
                <w:lang w:eastAsia="sl-SI"/>
              </w:rPr>
              <w:t xml:space="preserve"> Regionalni regulativni odlok št. 6/2022 - nov organski zakon XIII regionalne vlade Azorov. </w:t>
            </w:r>
            <w:r w:rsidR="00833812" w:rsidRPr="003E33F2">
              <w:rPr>
                <w:rFonts w:cs="Arial"/>
                <w:szCs w:val="20"/>
                <w:lang w:eastAsia="sl-SI"/>
              </w:rPr>
              <w:t>R</w:t>
            </w:r>
            <w:r w:rsidRPr="003E33F2">
              <w:rPr>
                <w:rFonts w:cs="Arial"/>
                <w:szCs w:val="20"/>
                <w:lang w:eastAsia="sl-SI"/>
              </w:rPr>
              <w:t>egionalni sekretar za finance, načrtovanje in javno upravo izvaja svoje pristojnosti na področju regionalnega razvoja in kohezije.</w:t>
            </w:r>
          </w:p>
          <w:p w14:paraId="0ED84B4A" w14:textId="77777777" w:rsidR="00E81774" w:rsidRPr="003E33F2" w:rsidRDefault="00E81774" w:rsidP="000165BE">
            <w:pPr>
              <w:pStyle w:val="Navadensplet"/>
              <w:numPr>
                <w:ilvl w:val="0"/>
                <w:numId w:val="13"/>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Institucije in sistem večnivojskega upravljanja regionalnega razvoja ter organi regionalne politike</w:t>
            </w:r>
          </w:p>
          <w:p w14:paraId="1ACD216A" w14:textId="77777777"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u w:val="single"/>
                <w:lang w:eastAsia="sl-SI"/>
              </w:rPr>
              <w:t>Medministrska koordinacijska komisija (CIC)</w:t>
            </w:r>
            <w:r w:rsidRPr="003E33F2">
              <w:rPr>
                <w:rFonts w:cs="Arial"/>
                <w:szCs w:val="20"/>
                <w:lang w:eastAsia="sl-SI"/>
              </w:rPr>
              <w:t xml:space="preserve"> je politični koordinacijski organ za vse sklade. Odgovorna je za zagotavljanje skladnosti izvajanja skladov z nacionalnimi in evropskimi strateškimi smernicami ter skladnosti z nacionalnimi proračunskimi sredstvi, določenimi v večletnem proračunskem programskem okviru. Sestavljajo ga član vlade, pristojen za regionalni razvoj (Ministrstvo za teritorialno kohezijo), ki ga koordinira, in člani vlade, pristojni za finance, zunanje zadeve, gospodarstvo, okolje in prostorsko načrtovanje, kmetijstvo in morje, izobraževanje in znanost, solidarnost, zaposlovanje in socialno varnost. K sodelovanju pri delu odbora CIC so lahko povabljeni tudi drugi člani vlade, predstavniki vlad avtonomnih regij, predstavniki nacionalnega združenja portugalskih občin (ANMP), socialni partnerji ali ustrezne organizacije civilne družbe, odvisno od analiziranih vprašanj. </w:t>
            </w:r>
          </w:p>
          <w:p w14:paraId="4A879694" w14:textId="77777777"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u w:val="single"/>
                <w:lang w:eastAsia="sl-SI"/>
              </w:rPr>
              <w:t>AD&amp;C</w:t>
            </w:r>
            <w:r w:rsidRPr="003E33F2">
              <w:rPr>
                <w:rFonts w:cs="Arial"/>
                <w:szCs w:val="20"/>
                <w:lang w:eastAsia="sl-SI"/>
              </w:rPr>
              <w:t xml:space="preserve"> v povezavi z nacionalnimi koordinacijskimi organi Evropskega kmetijskega sklada za razvoj podeželja (FEADER) in Evropskega sklada za pomorstvo in ribištvo (FEAMP) zagotavlja tehnično in upravno podporo za delovanje CIC Portugal 2020. Agencija za razvoj in kohezijo (AD&amp;C) je splošni organ za tehnično usklajevanje skladov in je pristojna za politiko regionalnega razvoja. </w:t>
            </w:r>
          </w:p>
          <w:p w14:paraId="4EA89903" w14:textId="77777777"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u w:val="single"/>
                <w:lang w:eastAsia="sl-SI"/>
              </w:rPr>
              <w:lastRenderedPageBreak/>
              <w:t>Urad za načrtovanje in politiko ministrstev za kmetijstvo in morje</w:t>
            </w:r>
            <w:r w:rsidRPr="003E33F2">
              <w:rPr>
                <w:rFonts w:cs="Arial"/>
                <w:szCs w:val="20"/>
                <w:lang w:eastAsia="sl-SI"/>
              </w:rPr>
              <w:t xml:space="preserve"> je kot predsednik nacionalnega koordinacijskega odbora FEADER odgovoren za nacionalno koordinacijo treh operativnih programov, ki jih financira FEADER, ter zagotavlja tehnični dialog z Evropsko komisijo.</w:t>
            </w:r>
          </w:p>
          <w:p w14:paraId="3502DB7C" w14:textId="77777777" w:rsidR="00E81774" w:rsidRPr="003E33F2" w:rsidRDefault="00E81774" w:rsidP="00E81774">
            <w:pPr>
              <w:autoSpaceDE w:val="0"/>
              <w:autoSpaceDN w:val="0"/>
              <w:adjustRightInd w:val="0"/>
              <w:spacing w:after="240"/>
              <w:jc w:val="both"/>
              <w:rPr>
                <w:rFonts w:cs="Arial"/>
                <w:szCs w:val="20"/>
                <w:u w:val="single"/>
                <w:lang w:eastAsia="sl-SI"/>
              </w:rPr>
            </w:pPr>
            <w:r w:rsidRPr="003E33F2">
              <w:rPr>
                <w:rFonts w:cs="Arial"/>
                <w:szCs w:val="20"/>
                <w:u w:val="single"/>
                <w:lang w:eastAsia="sl-SI"/>
              </w:rPr>
              <w:t>Generalni direktorat za pomorsko politiko (DGPM)</w:t>
            </w:r>
            <w:r w:rsidRPr="003E33F2">
              <w:rPr>
                <w:rFonts w:cs="Arial"/>
                <w:szCs w:val="20"/>
                <w:lang w:eastAsia="sl-SI"/>
              </w:rPr>
              <w:t xml:space="preserve"> koordinira Evropski sklad za pomorstvo in ribištvo ter opravlja izvršilne naloge v podporo medministrski komisiji za pomorske zadeve, ki spremlja strategijo in dosežke na področju morja v skladu z akcijskim načrtom pomorske strategije EU za območje Atlantika (pridružena strategija za porečje).</w:t>
            </w:r>
          </w:p>
          <w:p w14:paraId="49AB0441" w14:textId="77777777" w:rsidR="00E81774" w:rsidRPr="003E33F2" w:rsidRDefault="00E81774" w:rsidP="00E81774">
            <w:pPr>
              <w:autoSpaceDE w:val="0"/>
              <w:autoSpaceDN w:val="0"/>
              <w:adjustRightInd w:val="0"/>
              <w:spacing w:after="240"/>
              <w:jc w:val="both"/>
              <w:rPr>
                <w:rFonts w:cs="Arial"/>
                <w:szCs w:val="20"/>
                <w:u w:val="single"/>
                <w:lang w:eastAsia="sl-SI"/>
              </w:rPr>
            </w:pPr>
            <w:r w:rsidRPr="003E33F2">
              <w:rPr>
                <w:rFonts w:cs="Arial"/>
                <w:szCs w:val="20"/>
                <w:u w:val="single"/>
                <w:lang w:eastAsia="sl-SI"/>
              </w:rPr>
              <w:t>Generalni inšpektorat za finance (IGF)</w:t>
            </w:r>
            <w:r w:rsidRPr="003E33F2">
              <w:rPr>
                <w:rFonts w:cs="Arial"/>
                <w:szCs w:val="20"/>
                <w:lang w:eastAsia="sl-SI"/>
              </w:rPr>
              <w:t xml:space="preserve"> deluje kot revizijski organ za vse sklade.</w:t>
            </w:r>
          </w:p>
          <w:p w14:paraId="40CF1425" w14:textId="77777777" w:rsidR="00E81774" w:rsidRPr="003E33F2" w:rsidRDefault="00E81774" w:rsidP="00E81774">
            <w:pPr>
              <w:autoSpaceDE w:val="0"/>
              <w:autoSpaceDN w:val="0"/>
              <w:adjustRightInd w:val="0"/>
              <w:spacing w:after="240"/>
              <w:jc w:val="both"/>
              <w:rPr>
                <w:rFonts w:cs="Arial"/>
                <w:i/>
                <w:iCs/>
                <w:szCs w:val="20"/>
                <w:u w:val="single"/>
                <w:lang w:eastAsia="sl-SI"/>
              </w:rPr>
            </w:pPr>
            <w:r w:rsidRPr="003E33F2">
              <w:rPr>
                <w:rFonts w:cs="Arial"/>
                <w:szCs w:val="20"/>
                <w:u w:val="single"/>
                <w:lang w:eastAsia="sl-SI"/>
              </w:rPr>
              <w:t>Upravni organi</w:t>
            </w:r>
            <w:r w:rsidRPr="003E33F2">
              <w:rPr>
                <w:rFonts w:cs="Arial"/>
                <w:szCs w:val="20"/>
                <w:lang w:eastAsia="sl-SI"/>
              </w:rPr>
              <w:t xml:space="preserve"> so strokovni organi, odgovorni za upravljanje operativnih programov v skladu z načeli dobrega finančnega poslovodenja.</w:t>
            </w:r>
          </w:p>
          <w:p w14:paraId="6344A3CF" w14:textId="77777777" w:rsidR="00E81774" w:rsidRPr="003E33F2" w:rsidRDefault="00E81774" w:rsidP="00E81774">
            <w:pPr>
              <w:autoSpaceDE w:val="0"/>
              <w:autoSpaceDN w:val="0"/>
              <w:adjustRightInd w:val="0"/>
              <w:spacing w:after="240"/>
              <w:jc w:val="both"/>
              <w:rPr>
                <w:rFonts w:cs="Arial"/>
                <w:i/>
                <w:iCs/>
                <w:szCs w:val="20"/>
                <w:u w:val="single"/>
                <w:lang w:eastAsia="sl-SI"/>
              </w:rPr>
            </w:pPr>
            <w:r w:rsidRPr="003E33F2">
              <w:rPr>
                <w:rFonts w:cs="Arial"/>
                <w:i/>
                <w:iCs/>
                <w:szCs w:val="20"/>
                <w:u w:val="single"/>
                <w:lang w:eastAsia="sl-SI"/>
              </w:rPr>
              <w:t>Strukture za opredelitev politike in spremljanje: generalni direktorati, uradi za načrtovanje politik in javni zavodi.</w:t>
            </w:r>
          </w:p>
          <w:p w14:paraId="5B4D2A44" w14:textId="77777777" w:rsidR="00E81774" w:rsidRPr="003E33F2" w:rsidRDefault="00E81774" w:rsidP="000165BE">
            <w:pPr>
              <w:pStyle w:val="Navadensplet"/>
              <w:numPr>
                <w:ilvl w:val="0"/>
                <w:numId w:val="13"/>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Financiranje regionalnega razvoja</w:t>
            </w:r>
          </w:p>
          <w:p w14:paraId="3A5B6C63" w14:textId="4CD694D6" w:rsidR="00E81774" w:rsidRPr="003E33F2" w:rsidRDefault="00E81774" w:rsidP="00E81774">
            <w:pPr>
              <w:spacing w:after="240"/>
              <w:jc w:val="both"/>
              <w:rPr>
                <w:rFonts w:cs="Arial"/>
                <w:szCs w:val="20"/>
                <w:lang w:eastAsia="sl-SI"/>
              </w:rPr>
            </w:pPr>
            <w:r w:rsidRPr="003E33F2">
              <w:rPr>
                <w:rFonts w:cs="Arial"/>
                <w:szCs w:val="20"/>
                <w:lang w:eastAsia="sl-SI"/>
              </w:rPr>
              <w:t>Glavna instrumenta regionalne politike na Portugalskem sta Evropski strukturni skladi z nacionalnim sofinanciranjem in Regionalna državna pomoč.</w:t>
            </w:r>
          </w:p>
          <w:p w14:paraId="6059EB34" w14:textId="77777777" w:rsidR="00E81774" w:rsidRPr="003E33F2" w:rsidRDefault="00E81774" w:rsidP="000165BE">
            <w:pPr>
              <w:pStyle w:val="Navadensplet"/>
              <w:numPr>
                <w:ilvl w:val="0"/>
                <w:numId w:val="13"/>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Območja s posebnimi razvojnimi izzivi (problemska območja)</w:t>
            </w:r>
          </w:p>
          <w:p w14:paraId="74A1108A" w14:textId="48B19A5F"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t xml:space="preserve">V skladu s spremenjenimi smernicami za regionalno pomoč bodo do regionalne pomoči za naložbe upravičene regije, ki pokrivajo 70,23 % prebivalstva Portugalske. Najbolj oddaljene regije lahko države članice določijo kot upravičene do pomoči v skladu s Pogodbo o delovanju </w:t>
            </w:r>
            <w:r w:rsidR="006B62CC" w:rsidRPr="003E33F2">
              <w:rPr>
                <w:rFonts w:cs="Arial"/>
                <w:szCs w:val="20"/>
                <w:lang w:eastAsia="sl-SI"/>
              </w:rPr>
              <w:t>EU</w:t>
            </w:r>
            <w:r w:rsidRPr="003E33F2">
              <w:rPr>
                <w:rFonts w:cs="Arial"/>
                <w:szCs w:val="20"/>
                <w:lang w:eastAsia="sl-SI"/>
              </w:rPr>
              <w:t xml:space="preserve"> (tako imenovana območja "a"), kjer je največja intenzivnost pomoči za velika podjetja med 40 % in 50 %, odvisno od BDP na prebivalca zadevne najbolj oddaljene regije. V skladu s Pogodbo so upravičene do pomoči tudi najbolj prikrajšane regije v EU z BDP na prebivalca, </w:t>
            </w:r>
            <w:r w:rsidR="009F4327" w:rsidRPr="003E33F2">
              <w:rPr>
                <w:rFonts w:cs="Arial"/>
                <w:szCs w:val="20"/>
                <w:lang w:eastAsia="sl-SI"/>
              </w:rPr>
              <w:t xml:space="preserve">ki so </w:t>
            </w:r>
            <w:r w:rsidRPr="003E33F2">
              <w:rPr>
                <w:rFonts w:cs="Arial"/>
                <w:szCs w:val="20"/>
                <w:lang w:eastAsia="sl-SI"/>
              </w:rPr>
              <w:t>pod 75 % povprečja EU. Intenzivnost pomoči za velika podjetja znaša največ 30 %. Komisija je odobrila povečanje največje intenzivnosti pomoči s 30 % na 40 % za regije znotraj teh območij "a" zaradi razmeroma velike izgube prebivalstva v zadnjem desetletju.</w:t>
            </w:r>
          </w:p>
          <w:p w14:paraId="608F4513" w14:textId="77777777" w:rsidR="00E81774" w:rsidRPr="003E33F2" w:rsidRDefault="00E81774" w:rsidP="000165BE">
            <w:pPr>
              <w:pStyle w:val="Odstavekseznama"/>
              <w:numPr>
                <w:ilvl w:val="0"/>
                <w:numId w:val="11"/>
              </w:numPr>
              <w:spacing w:after="240" w:line="260" w:lineRule="exact"/>
              <w:contextualSpacing/>
              <w:jc w:val="both"/>
              <w:rPr>
                <w:rFonts w:ascii="Arial" w:hAnsi="Arial" w:cs="Arial"/>
                <w:b/>
                <w:bCs/>
                <w:sz w:val="20"/>
                <w:szCs w:val="20"/>
              </w:rPr>
            </w:pPr>
            <w:r w:rsidRPr="003E33F2">
              <w:rPr>
                <w:rFonts w:ascii="Arial" w:hAnsi="Arial" w:cs="Arial"/>
                <w:b/>
                <w:bCs/>
                <w:sz w:val="20"/>
                <w:szCs w:val="20"/>
              </w:rPr>
              <w:t>SLOVAŠKA</w:t>
            </w:r>
          </w:p>
          <w:p w14:paraId="7359D8CB" w14:textId="77777777" w:rsidR="00E81774" w:rsidRPr="003E33F2" w:rsidRDefault="00E81774" w:rsidP="000165BE">
            <w:pPr>
              <w:pStyle w:val="Navadensplet"/>
              <w:numPr>
                <w:ilvl w:val="0"/>
                <w:numId w:val="14"/>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Zakonodajne podlage in strateški dokumenti, ki so podlaga za izvajanje regionalnega razvoja</w:t>
            </w:r>
          </w:p>
          <w:p w14:paraId="58DEDD5B" w14:textId="6C67A581" w:rsidR="00E81774" w:rsidRPr="003E33F2" w:rsidRDefault="00E81774" w:rsidP="00E81774">
            <w:pPr>
              <w:autoSpaceDE w:val="0"/>
              <w:autoSpaceDN w:val="0"/>
              <w:adjustRightInd w:val="0"/>
              <w:jc w:val="both"/>
              <w:rPr>
                <w:rFonts w:cs="Arial"/>
                <w:szCs w:val="20"/>
                <w:lang w:eastAsia="sl-SI"/>
              </w:rPr>
            </w:pPr>
            <w:r w:rsidRPr="003E33F2">
              <w:rPr>
                <w:rFonts w:cs="Arial"/>
                <w:szCs w:val="20"/>
                <w:lang w:eastAsia="sl-SI"/>
              </w:rPr>
              <w:t>Strateški okvir regionalne politike predstavlja Nacionalna razvojna strategija Slovaške republike</w:t>
            </w:r>
            <w:r w:rsidR="009F4327" w:rsidRPr="003E33F2">
              <w:rPr>
                <w:rFonts w:cs="Arial"/>
                <w:szCs w:val="20"/>
                <w:lang w:eastAsia="sl-SI"/>
              </w:rPr>
              <w:t>, pri čemer</w:t>
            </w:r>
            <w:r w:rsidRPr="003E33F2">
              <w:rPr>
                <w:rFonts w:cs="Arial"/>
                <w:i/>
                <w:iCs/>
                <w:szCs w:val="20"/>
                <w:lang w:eastAsia="sl-SI"/>
              </w:rPr>
              <w:t xml:space="preserve"> </w:t>
            </w:r>
            <w:r w:rsidR="009F4327" w:rsidRPr="003E33F2">
              <w:rPr>
                <w:rFonts w:cs="Arial"/>
                <w:szCs w:val="20"/>
                <w:lang w:eastAsia="sl-SI"/>
              </w:rPr>
              <w:t>mora imeti</w:t>
            </w:r>
            <w:r w:rsidRPr="003E33F2">
              <w:rPr>
                <w:rFonts w:cs="Arial"/>
                <w:szCs w:val="20"/>
                <w:lang w:eastAsia="sl-SI"/>
              </w:rPr>
              <w:t xml:space="preserve"> vsaka regija oblikovan </w:t>
            </w:r>
            <w:r w:rsidR="009F4327" w:rsidRPr="003E33F2">
              <w:rPr>
                <w:rFonts w:cs="Arial"/>
                <w:szCs w:val="20"/>
                <w:lang w:eastAsia="sl-SI"/>
              </w:rPr>
              <w:t>e</w:t>
            </w:r>
            <w:r w:rsidRPr="003E33F2">
              <w:rPr>
                <w:rFonts w:cs="Arial"/>
                <w:szCs w:val="20"/>
                <w:lang w:eastAsia="sl-SI"/>
              </w:rPr>
              <w:t xml:space="preserve">konomski in socialni razvojni program višjih teritorialnih enot, v katerem so opredeljeni načrt in smernice za razvoj regije. Zakonske podlage slovaške regionalne politike so: Act No. 539/2008 </w:t>
            </w:r>
            <w:r w:rsidRPr="003E33F2">
              <w:rPr>
                <w:rFonts w:cs="Arial"/>
                <w:i/>
                <w:iCs/>
                <w:szCs w:val="20"/>
                <w:lang w:eastAsia="sl-SI"/>
              </w:rPr>
              <w:t>Regional Development Support Act</w:t>
            </w:r>
            <w:r w:rsidRPr="003E33F2">
              <w:rPr>
                <w:rFonts w:cs="Arial"/>
                <w:szCs w:val="20"/>
                <w:lang w:eastAsia="sl-SI"/>
              </w:rPr>
              <w:t xml:space="preserve"> </w:t>
            </w:r>
            <w:r w:rsidR="009F4327" w:rsidRPr="003E33F2">
              <w:rPr>
                <w:rFonts w:cs="Arial"/>
                <w:szCs w:val="20"/>
                <w:lang w:eastAsia="sl-SI"/>
              </w:rPr>
              <w:t>(</w:t>
            </w:r>
            <w:r w:rsidRPr="003E33F2">
              <w:rPr>
                <w:rFonts w:cs="Arial"/>
                <w:szCs w:val="20"/>
                <w:lang w:eastAsia="sl-SI"/>
              </w:rPr>
              <w:t>2008; dopolnjen</w:t>
            </w:r>
            <w:r w:rsidR="009F4327" w:rsidRPr="003E33F2">
              <w:rPr>
                <w:rFonts w:cs="Arial"/>
                <w:szCs w:val="20"/>
                <w:lang w:eastAsia="sl-SI"/>
              </w:rPr>
              <w:t xml:space="preserve"> leta</w:t>
            </w:r>
            <w:r w:rsidRPr="003E33F2">
              <w:rPr>
                <w:rFonts w:cs="Arial"/>
                <w:szCs w:val="20"/>
                <w:lang w:eastAsia="sl-SI"/>
              </w:rPr>
              <w:t xml:space="preserve"> 2014)</w:t>
            </w:r>
            <w:r w:rsidR="009F4327" w:rsidRPr="003E33F2">
              <w:rPr>
                <w:rFonts w:cs="Arial"/>
                <w:szCs w:val="20"/>
                <w:lang w:eastAsia="sl-SI"/>
              </w:rPr>
              <w:t>, ki</w:t>
            </w:r>
            <w:r w:rsidRPr="003E33F2">
              <w:rPr>
                <w:rFonts w:cs="Arial"/>
                <w:szCs w:val="20"/>
                <w:lang w:eastAsia="sl-SI"/>
              </w:rPr>
              <w:t xml:space="preserve"> je temelj za oblikovanje podpore regionalnemu razvoju na Slovaškem</w:t>
            </w:r>
            <w:r w:rsidR="009F4327" w:rsidRPr="003E33F2">
              <w:rPr>
                <w:rFonts w:cs="Arial"/>
                <w:szCs w:val="20"/>
                <w:lang w:eastAsia="sl-SI"/>
              </w:rPr>
              <w:t>,</w:t>
            </w:r>
            <w:r w:rsidRPr="003E33F2">
              <w:rPr>
                <w:rFonts w:cs="Arial"/>
                <w:szCs w:val="20"/>
                <w:lang w:eastAsia="sl-SI"/>
              </w:rPr>
              <w:t xml:space="preserve"> </w:t>
            </w:r>
            <w:r w:rsidR="009F4327" w:rsidRPr="003E33F2">
              <w:rPr>
                <w:rFonts w:cs="Arial"/>
                <w:szCs w:val="20"/>
                <w:lang w:eastAsia="sl-SI"/>
              </w:rPr>
              <w:t>in</w:t>
            </w:r>
            <w:r w:rsidRPr="003E33F2">
              <w:rPr>
                <w:rFonts w:cs="Arial"/>
                <w:szCs w:val="20"/>
                <w:lang w:eastAsia="sl-SI"/>
              </w:rPr>
              <w:t xml:space="preserve"> </w:t>
            </w:r>
            <w:r w:rsidRPr="003E33F2">
              <w:rPr>
                <w:rFonts w:cs="Arial"/>
                <w:i/>
                <w:iCs/>
                <w:szCs w:val="20"/>
                <w:lang w:eastAsia="sl-SI"/>
              </w:rPr>
              <w:t>Act No. 336/2015 Coll. on the support for the least developed districts</w:t>
            </w:r>
            <w:r w:rsidRPr="003E33F2">
              <w:rPr>
                <w:rFonts w:cs="Arial"/>
                <w:szCs w:val="20"/>
                <w:lang w:eastAsia="sl-SI"/>
              </w:rPr>
              <w:t xml:space="preserve"> (2015). </w:t>
            </w:r>
          </w:p>
          <w:p w14:paraId="78DEBE67" w14:textId="77777777" w:rsidR="00E81774" w:rsidRPr="003E33F2" w:rsidRDefault="00E81774" w:rsidP="00E81774">
            <w:pPr>
              <w:autoSpaceDE w:val="0"/>
              <w:autoSpaceDN w:val="0"/>
              <w:adjustRightInd w:val="0"/>
              <w:jc w:val="both"/>
              <w:rPr>
                <w:rFonts w:cs="Arial"/>
                <w:szCs w:val="20"/>
                <w:lang w:eastAsia="sl-SI"/>
              </w:rPr>
            </w:pPr>
          </w:p>
          <w:p w14:paraId="143B672A" w14:textId="77777777" w:rsidR="00E81774" w:rsidRPr="003E33F2" w:rsidRDefault="00E81774" w:rsidP="000165BE">
            <w:pPr>
              <w:pStyle w:val="Navadensplet"/>
              <w:numPr>
                <w:ilvl w:val="0"/>
                <w:numId w:val="14"/>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Institucije in sistem večnivojskega upravljanja regionalnega razvoja ter organi regionalne politike</w:t>
            </w:r>
          </w:p>
          <w:p w14:paraId="45F15F8B" w14:textId="776D3047"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t xml:space="preserve">Na ravni države sta za izvajanje regionalne politike odgovorna Vlada Slovaške republike in Ministrstvo za investicije, regionalni razvoj in informatizacijo. Slovaška je razdeljena na </w:t>
            </w:r>
            <w:r w:rsidR="00B95599" w:rsidRPr="003E33F2">
              <w:rPr>
                <w:rFonts w:cs="Arial"/>
                <w:szCs w:val="20"/>
                <w:lang w:eastAsia="sl-SI"/>
              </w:rPr>
              <w:t>osem</w:t>
            </w:r>
            <w:r w:rsidRPr="003E33F2">
              <w:rPr>
                <w:rFonts w:cs="Arial"/>
                <w:szCs w:val="20"/>
                <w:lang w:eastAsia="sl-SI"/>
              </w:rPr>
              <w:t xml:space="preserve"> samoupravnih regij, 79 upravnih okrožij in 2926 občin. Na ravni NUTS 3 regij delujeta parlament in izvoljeni predstavnik regije, kar pomeni, da ima vsaka samoupravna regija svojo regionalno vlado. </w:t>
            </w:r>
          </w:p>
          <w:p w14:paraId="57EB348E" w14:textId="77777777" w:rsidR="00E81774" w:rsidRPr="003E33F2" w:rsidRDefault="00E81774" w:rsidP="000165BE">
            <w:pPr>
              <w:pStyle w:val="Navadensplet"/>
              <w:numPr>
                <w:ilvl w:val="0"/>
                <w:numId w:val="14"/>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Financiranje regionalnega razvoja</w:t>
            </w:r>
          </w:p>
          <w:p w14:paraId="754C1C5A" w14:textId="77777777"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lastRenderedPageBreak/>
              <w:t xml:space="preserve">Pri financiranju je uveljavljen hibridni sistem: deloma se izvajanje regionalne politike financira iz javnih sredstev, deloma pa s pomočjo črpanja iz relevantnih finančnih skladov EU. Najpogostejše oblike financiranja ukrepov so: nepovratna sredstva oziroma investicije v infrastrukturo; ugodni krediti za male podjetnike ter investicijski krediti za infrastrukturne projekte. </w:t>
            </w:r>
          </w:p>
          <w:p w14:paraId="03E890B3" w14:textId="77777777" w:rsidR="00E81774" w:rsidRPr="003E33F2" w:rsidRDefault="00E81774" w:rsidP="000165BE">
            <w:pPr>
              <w:pStyle w:val="Navadensplet"/>
              <w:numPr>
                <w:ilvl w:val="0"/>
                <w:numId w:val="14"/>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Območja s posebnimi razvojnimi izzivi (problemska območja)</w:t>
            </w:r>
          </w:p>
          <w:p w14:paraId="0C03DB01" w14:textId="3D764CA0"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t xml:space="preserve">Zaznan je premik poudarkov od ukrepov za spodbujanje nizko-ogljičnega gospodarstva in krepitve konkurenčnosti k podpori ukrepov za višjo stopnjo energetske neodvisnosti, razvoja in uporabe zelene tehnologije ter vključevanja marginaliziranih socialnih skupin, predvsem romskih skupnosti. Poseben sklop ukrepov se izvaja </w:t>
            </w:r>
            <w:r w:rsidR="00B95599" w:rsidRPr="003E33F2">
              <w:rPr>
                <w:rFonts w:cs="Arial"/>
                <w:szCs w:val="20"/>
                <w:lang w:eastAsia="sl-SI"/>
              </w:rPr>
              <w:t>v okviru</w:t>
            </w:r>
            <w:r w:rsidRPr="003E33F2">
              <w:rPr>
                <w:rFonts w:cs="Arial"/>
                <w:szCs w:val="20"/>
                <w:lang w:eastAsia="sl-SI"/>
              </w:rPr>
              <w:t xml:space="preserve"> Načrta za okrevanje in odpornost. Na Slovaškem so </w:t>
            </w:r>
            <w:r w:rsidR="00B95599" w:rsidRPr="003E33F2">
              <w:rPr>
                <w:rFonts w:cs="Arial"/>
                <w:szCs w:val="20"/>
                <w:lang w:eastAsia="sl-SI"/>
              </w:rPr>
              <w:t xml:space="preserve">kot manj razvita </w:t>
            </w:r>
            <w:r w:rsidRPr="003E33F2">
              <w:rPr>
                <w:rFonts w:cs="Arial"/>
                <w:szCs w:val="20"/>
                <w:lang w:eastAsia="sl-SI"/>
              </w:rPr>
              <w:t xml:space="preserve">opredeljena </w:t>
            </w:r>
            <w:r w:rsidR="00B95599" w:rsidRPr="003E33F2">
              <w:rPr>
                <w:rFonts w:cs="Arial"/>
                <w:szCs w:val="20"/>
                <w:lang w:eastAsia="sl-SI"/>
              </w:rPr>
              <w:t xml:space="preserve">tista </w:t>
            </w:r>
            <w:r w:rsidRPr="003E33F2">
              <w:rPr>
                <w:rFonts w:cs="Arial"/>
                <w:szCs w:val="20"/>
                <w:lang w:eastAsia="sl-SI"/>
              </w:rPr>
              <w:t xml:space="preserve">območja tista, ki ne dosegajo 75 % evropskega povprečja BDP. Z vidika sistemskega spodbujanja skladnega regionalnega razvoja je relevantna pobuda </w:t>
            </w:r>
            <w:r w:rsidRPr="003E33F2">
              <w:rPr>
                <w:rFonts w:cs="Arial"/>
                <w:i/>
                <w:iCs/>
                <w:szCs w:val="20"/>
                <w:lang w:eastAsia="sl-SI"/>
              </w:rPr>
              <w:t>Catching Up Regions</w:t>
            </w:r>
            <w:r w:rsidRPr="003E33F2">
              <w:rPr>
                <w:rFonts w:cs="Arial"/>
                <w:szCs w:val="20"/>
                <w:lang w:eastAsia="sl-SI"/>
              </w:rPr>
              <w:t xml:space="preserve"> (zasnovana leta 2018), s katero se želi na nacionalni ravni sistemsko krepiti opolnomočenje regij, ki so podpovprečno razvite</w:t>
            </w:r>
            <w:r w:rsidR="00B95599" w:rsidRPr="003E33F2">
              <w:rPr>
                <w:rFonts w:cs="Arial"/>
                <w:szCs w:val="20"/>
                <w:lang w:eastAsia="sl-SI"/>
              </w:rPr>
              <w:t>,</w:t>
            </w:r>
            <w:r w:rsidRPr="003E33F2">
              <w:rPr>
                <w:rFonts w:cs="Arial"/>
                <w:szCs w:val="20"/>
                <w:lang w:eastAsia="sl-SI"/>
              </w:rPr>
              <w:t xml:space="preserve"> ter uveljavlja tudi praktične tehnične podpore manj razvitim regijam za premagovanje izbranih razvojnih ozkih grl (enakopravni pogojev pri prehodu v klimatsko nevtralnost</w:t>
            </w:r>
            <w:r w:rsidR="00B95599" w:rsidRPr="003E33F2">
              <w:rPr>
                <w:rFonts w:cs="Arial"/>
                <w:szCs w:val="20"/>
                <w:lang w:eastAsia="sl-SI"/>
              </w:rPr>
              <w:t>,</w:t>
            </w:r>
            <w:r w:rsidRPr="003E33F2">
              <w:rPr>
                <w:rFonts w:cs="Arial"/>
                <w:szCs w:val="20"/>
                <w:lang w:eastAsia="sl-SI"/>
              </w:rPr>
              <w:t xml:space="preserve"> skladen razvoj infrastrukture</w:t>
            </w:r>
            <w:r w:rsidR="00B95599" w:rsidRPr="003E33F2">
              <w:rPr>
                <w:rFonts w:cs="Arial"/>
                <w:szCs w:val="20"/>
                <w:lang w:eastAsia="sl-SI"/>
              </w:rPr>
              <w:t>,</w:t>
            </w:r>
            <w:r w:rsidRPr="003E33F2">
              <w:rPr>
                <w:rFonts w:cs="Arial"/>
                <w:szCs w:val="20"/>
                <w:lang w:eastAsia="sl-SI"/>
              </w:rPr>
              <w:t xml:space="preserve"> vključevanje romske populacije). </w:t>
            </w:r>
          </w:p>
          <w:p w14:paraId="0AF55CC7" w14:textId="77777777" w:rsidR="00E81774" w:rsidRPr="003E33F2" w:rsidRDefault="00E81774" w:rsidP="000165BE">
            <w:pPr>
              <w:pStyle w:val="Odstavekseznama"/>
              <w:numPr>
                <w:ilvl w:val="0"/>
                <w:numId w:val="11"/>
              </w:numPr>
              <w:spacing w:after="240" w:line="260" w:lineRule="exact"/>
              <w:contextualSpacing/>
              <w:jc w:val="both"/>
              <w:rPr>
                <w:rFonts w:ascii="Arial" w:hAnsi="Arial" w:cs="Arial"/>
                <w:b/>
                <w:bCs/>
                <w:sz w:val="20"/>
                <w:szCs w:val="20"/>
              </w:rPr>
            </w:pPr>
            <w:r w:rsidRPr="003E33F2">
              <w:rPr>
                <w:rFonts w:ascii="Arial" w:hAnsi="Arial" w:cs="Arial"/>
                <w:b/>
                <w:bCs/>
                <w:sz w:val="20"/>
                <w:szCs w:val="20"/>
              </w:rPr>
              <w:t>FINSKA</w:t>
            </w:r>
          </w:p>
          <w:p w14:paraId="01F5069A" w14:textId="77777777" w:rsidR="00E81774" w:rsidRPr="003E33F2" w:rsidRDefault="00E81774" w:rsidP="000165BE">
            <w:pPr>
              <w:pStyle w:val="Navadensplet"/>
              <w:numPr>
                <w:ilvl w:val="0"/>
                <w:numId w:val="15"/>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Zakonodajne podlage in strateški dokumenti, ki so podlaga za izvajanje regionalnega razvoja</w:t>
            </w:r>
          </w:p>
          <w:p w14:paraId="300B0049" w14:textId="3E1C02CC" w:rsidR="00E81774" w:rsidRPr="003E33F2" w:rsidRDefault="00E81774" w:rsidP="00E81774">
            <w:pPr>
              <w:spacing w:after="240"/>
              <w:jc w:val="both"/>
              <w:rPr>
                <w:rFonts w:cs="Arial"/>
                <w:szCs w:val="20"/>
                <w:lang w:eastAsia="sl-SI"/>
              </w:rPr>
            </w:pPr>
            <w:r w:rsidRPr="003E33F2">
              <w:rPr>
                <w:rFonts w:cs="Arial"/>
                <w:szCs w:val="20"/>
                <w:lang w:eastAsia="sl-SI"/>
              </w:rPr>
              <w:t>Finska ima sprejete cilje regionalne politike v ustavi, zakonih in naslednjih strateških dokumentih</w:t>
            </w:r>
            <w:r w:rsidR="00B95599" w:rsidRPr="003E33F2">
              <w:rPr>
                <w:rFonts w:cs="Arial"/>
                <w:szCs w:val="20"/>
                <w:lang w:eastAsia="sl-SI"/>
              </w:rPr>
              <w:t xml:space="preserve">, in sicer v </w:t>
            </w:r>
            <w:r w:rsidRPr="003E33F2">
              <w:rPr>
                <w:rFonts w:cs="Arial"/>
                <w:szCs w:val="20"/>
                <w:lang w:eastAsia="sl-SI"/>
              </w:rPr>
              <w:t>Sklep</w:t>
            </w:r>
            <w:r w:rsidR="00B95599" w:rsidRPr="003E33F2">
              <w:rPr>
                <w:rFonts w:cs="Arial"/>
                <w:szCs w:val="20"/>
                <w:lang w:eastAsia="sl-SI"/>
              </w:rPr>
              <w:t>u</w:t>
            </w:r>
            <w:r w:rsidRPr="003E33F2">
              <w:rPr>
                <w:rFonts w:cs="Arial"/>
                <w:szCs w:val="20"/>
                <w:lang w:eastAsia="sl-SI"/>
              </w:rPr>
              <w:t xml:space="preserve"> o regionalnem razvoju</w:t>
            </w:r>
            <w:r w:rsidR="00B95599" w:rsidRPr="003E33F2">
              <w:rPr>
                <w:rFonts w:cs="Arial"/>
                <w:szCs w:val="20"/>
                <w:lang w:eastAsia="sl-SI"/>
              </w:rPr>
              <w:t xml:space="preserve"> in v</w:t>
            </w:r>
            <w:r w:rsidRPr="003E33F2">
              <w:rPr>
                <w:rFonts w:cs="Arial"/>
                <w:szCs w:val="20"/>
                <w:lang w:eastAsia="sl-SI"/>
              </w:rPr>
              <w:t xml:space="preserve"> </w:t>
            </w:r>
            <w:r w:rsidR="00B95599" w:rsidRPr="003E33F2">
              <w:rPr>
                <w:rFonts w:cs="Arial"/>
                <w:szCs w:val="20"/>
                <w:lang w:eastAsia="sl-SI"/>
              </w:rPr>
              <w:t>r</w:t>
            </w:r>
            <w:r w:rsidRPr="003E33F2">
              <w:rPr>
                <w:rFonts w:cs="Arial"/>
                <w:szCs w:val="20"/>
                <w:lang w:eastAsia="sl-SI"/>
              </w:rPr>
              <w:t>egionalni</w:t>
            </w:r>
            <w:r w:rsidR="00B95599" w:rsidRPr="003E33F2">
              <w:rPr>
                <w:rFonts w:cs="Arial"/>
                <w:szCs w:val="20"/>
                <w:lang w:eastAsia="sl-SI"/>
              </w:rPr>
              <w:t>h</w:t>
            </w:r>
            <w:r w:rsidRPr="003E33F2">
              <w:rPr>
                <w:rFonts w:cs="Arial"/>
                <w:szCs w:val="20"/>
                <w:lang w:eastAsia="sl-SI"/>
              </w:rPr>
              <w:t xml:space="preserve"> načrti</w:t>
            </w:r>
            <w:r w:rsidR="00B95599" w:rsidRPr="003E33F2">
              <w:rPr>
                <w:rFonts w:cs="Arial"/>
                <w:szCs w:val="20"/>
                <w:lang w:eastAsia="sl-SI"/>
              </w:rPr>
              <w:t>h, ki</w:t>
            </w:r>
            <w:r w:rsidRPr="003E33F2">
              <w:rPr>
                <w:rFonts w:cs="Arial"/>
                <w:szCs w:val="20"/>
                <w:lang w:eastAsia="sl-SI"/>
              </w:rPr>
              <w:t xml:space="preserve"> določajo predvideni dolgoročni razvoj regij (20–30 let). Izvajajo se s pomočjo </w:t>
            </w:r>
            <w:r w:rsidR="00B95599" w:rsidRPr="003E33F2">
              <w:rPr>
                <w:rFonts w:cs="Arial"/>
                <w:szCs w:val="20"/>
                <w:lang w:eastAsia="sl-SI"/>
              </w:rPr>
              <w:t>r</w:t>
            </w:r>
            <w:r w:rsidRPr="003E33F2">
              <w:rPr>
                <w:rFonts w:cs="Arial"/>
                <w:szCs w:val="20"/>
                <w:lang w:eastAsia="sl-SI"/>
              </w:rPr>
              <w:t xml:space="preserve">egionalnih strateških programov in </w:t>
            </w:r>
            <w:r w:rsidR="00B95599" w:rsidRPr="003E33F2">
              <w:rPr>
                <w:rFonts w:cs="Arial"/>
                <w:szCs w:val="20"/>
                <w:lang w:eastAsia="sl-SI"/>
              </w:rPr>
              <w:t>r</w:t>
            </w:r>
            <w:r w:rsidRPr="003E33F2">
              <w:rPr>
                <w:rFonts w:cs="Arial"/>
                <w:szCs w:val="20"/>
                <w:lang w:eastAsia="sl-SI"/>
              </w:rPr>
              <w:t>egionalnih načrtov rabe zemljišč (10</w:t>
            </w:r>
            <w:r w:rsidR="00B95599" w:rsidRPr="003E33F2">
              <w:rPr>
                <w:rFonts w:cs="Arial"/>
                <w:szCs w:val="20"/>
                <w:lang w:eastAsia="sl-SI"/>
              </w:rPr>
              <w:t>–</w:t>
            </w:r>
            <w:r w:rsidRPr="003E33F2">
              <w:rPr>
                <w:rFonts w:cs="Arial"/>
                <w:szCs w:val="20"/>
                <w:lang w:eastAsia="sl-SI"/>
              </w:rPr>
              <w:t>20 let). Pripravijo jih sveti regij (19).</w:t>
            </w:r>
          </w:p>
          <w:p w14:paraId="3116CF28" w14:textId="77777777" w:rsidR="00E81774" w:rsidRPr="003E33F2" w:rsidRDefault="00E81774" w:rsidP="000165BE">
            <w:pPr>
              <w:pStyle w:val="Navadensplet"/>
              <w:numPr>
                <w:ilvl w:val="0"/>
                <w:numId w:val="15"/>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Institucije in sistem večnivojskega upravljanja regionalnega razvoja ter organi regionalne politike</w:t>
            </w:r>
          </w:p>
          <w:p w14:paraId="53160BD2" w14:textId="58541AD0" w:rsidR="00E81774" w:rsidRPr="003E33F2" w:rsidRDefault="00E81774" w:rsidP="00E81774">
            <w:pPr>
              <w:autoSpaceDE w:val="0"/>
              <w:autoSpaceDN w:val="0"/>
              <w:adjustRightInd w:val="0"/>
              <w:spacing w:after="240"/>
              <w:jc w:val="both"/>
              <w:rPr>
                <w:rFonts w:cs="Arial"/>
                <w:szCs w:val="20"/>
                <w:lang w:eastAsia="sl-SI"/>
              </w:rPr>
            </w:pPr>
            <w:r w:rsidRPr="003E33F2">
              <w:rPr>
                <w:rFonts w:cs="Arial"/>
                <w:szCs w:val="20"/>
                <w:lang w:eastAsia="sl-SI"/>
              </w:rPr>
              <w:t xml:space="preserve">Država je odgovorna za regionalni razvoj. Na državni ravni (NUTS 0) je </w:t>
            </w:r>
            <w:r w:rsidRPr="003E33F2">
              <w:rPr>
                <w:rFonts w:cs="Arial"/>
                <w:b/>
                <w:bCs/>
                <w:szCs w:val="20"/>
                <w:lang w:eastAsia="sl-SI"/>
              </w:rPr>
              <w:t xml:space="preserve">Ministrstvo za gospodarstvo in zaposlovanje </w:t>
            </w:r>
            <w:r w:rsidRPr="003E33F2">
              <w:rPr>
                <w:rFonts w:cs="Arial"/>
                <w:szCs w:val="20"/>
                <w:lang w:eastAsia="sl-SI"/>
              </w:rPr>
              <w:t xml:space="preserve">pristojno za načrtovanje, usklajevanje, izvajanje in spremljanje regionalnega razvoja. Na Finskem obstaja 15 </w:t>
            </w:r>
            <w:r w:rsidR="00B95599" w:rsidRPr="003E33F2">
              <w:rPr>
                <w:rFonts w:cs="Arial"/>
                <w:b/>
                <w:bCs/>
                <w:szCs w:val="20"/>
                <w:lang w:eastAsia="sl-SI"/>
              </w:rPr>
              <w:t>c</w:t>
            </w:r>
            <w:r w:rsidRPr="003E33F2">
              <w:rPr>
                <w:rFonts w:cs="Arial"/>
                <w:b/>
                <w:bCs/>
                <w:szCs w:val="20"/>
                <w:lang w:eastAsia="sl-SI"/>
              </w:rPr>
              <w:t>entrov za gospodarski razvoj, promet in okolje</w:t>
            </w:r>
            <w:r w:rsidRPr="003E33F2">
              <w:rPr>
                <w:rFonts w:cs="Arial"/>
                <w:szCs w:val="20"/>
                <w:lang w:eastAsia="sl-SI"/>
              </w:rPr>
              <w:t xml:space="preserve">. Skupaj s šestimi </w:t>
            </w:r>
            <w:r w:rsidR="00B95599" w:rsidRPr="003E33F2">
              <w:rPr>
                <w:rFonts w:cs="Arial"/>
                <w:b/>
                <w:bCs/>
                <w:szCs w:val="20"/>
                <w:lang w:eastAsia="sl-SI"/>
              </w:rPr>
              <w:t>r</w:t>
            </w:r>
            <w:r w:rsidRPr="003E33F2">
              <w:rPr>
                <w:rFonts w:cs="Arial"/>
                <w:b/>
                <w:bCs/>
                <w:szCs w:val="20"/>
                <w:lang w:eastAsia="sl-SI"/>
              </w:rPr>
              <w:t xml:space="preserve">egionalnimi državnimi upravnimi agencijami </w:t>
            </w:r>
            <w:r w:rsidRPr="003E33F2">
              <w:rPr>
                <w:rFonts w:cs="Arial"/>
                <w:szCs w:val="20"/>
                <w:lang w:eastAsia="sl-SI"/>
              </w:rPr>
              <w:t xml:space="preserve">delujejo kot regionalni državni upravni organi. </w:t>
            </w:r>
            <w:r w:rsidRPr="003E33F2">
              <w:rPr>
                <w:rFonts w:cs="Arial"/>
                <w:b/>
                <w:bCs/>
                <w:szCs w:val="20"/>
                <w:lang w:eastAsia="sl-SI"/>
              </w:rPr>
              <w:t xml:space="preserve">Sveti regij </w:t>
            </w:r>
            <w:r w:rsidRPr="003E33F2">
              <w:rPr>
                <w:rFonts w:cs="Arial"/>
                <w:szCs w:val="20"/>
                <w:lang w:eastAsia="sl-SI"/>
              </w:rPr>
              <w:t xml:space="preserve">so glavni organi, ki se zavzemajo za interese svojih regij in delujejo tudi kot zakonsko določeni skupni občinski organi. </w:t>
            </w:r>
            <w:r w:rsidRPr="003E33F2">
              <w:rPr>
                <w:rFonts w:cs="Arial"/>
                <w:b/>
                <w:bCs/>
                <w:szCs w:val="20"/>
                <w:lang w:eastAsia="sl-SI"/>
              </w:rPr>
              <w:t xml:space="preserve">Občine </w:t>
            </w:r>
            <w:r w:rsidRPr="003E33F2">
              <w:rPr>
                <w:rFonts w:cs="Arial"/>
                <w:szCs w:val="20"/>
                <w:lang w:eastAsia="sl-SI"/>
              </w:rPr>
              <w:t xml:space="preserve">vplivajo na regionalni razvoj kot članice Sveta regij. Člani Sveta regije so svetniki občin članic. </w:t>
            </w:r>
          </w:p>
          <w:p w14:paraId="0FD04C69" w14:textId="77777777" w:rsidR="00E81774" w:rsidRPr="003E33F2" w:rsidRDefault="00E81774" w:rsidP="000165BE">
            <w:pPr>
              <w:pStyle w:val="Navadensplet"/>
              <w:numPr>
                <w:ilvl w:val="0"/>
                <w:numId w:val="15"/>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Financiranje regionalnega razvoja</w:t>
            </w:r>
          </w:p>
          <w:p w14:paraId="451018CF" w14:textId="329E3D56" w:rsidR="00E81774" w:rsidRPr="003E33F2" w:rsidRDefault="00E81774" w:rsidP="00E81774">
            <w:pPr>
              <w:pStyle w:val="Navadensplet"/>
              <w:spacing w:before="0" w:beforeAutospacing="0" w:after="240" w:afterAutospacing="0" w:line="260" w:lineRule="exact"/>
              <w:jc w:val="both"/>
              <w:rPr>
                <w:rFonts w:ascii="Arial" w:hAnsi="Arial" w:cs="Arial"/>
                <w:sz w:val="20"/>
                <w:szCs w:val="20"/>
              </w:rPr>
            </w:pPr>
            <w:r w:rsidRPr="003E33F2">
              <w:rPr>
                <w:rFonts w:ascii="Arial" w:hAnsi="Arial" w:cs="Arial"/>
                <w:sz w:val="20"/>
                <w:szCs w:val="20"/>
              </w:rPr>
              <w:t xml:space="preserve">Glavni programi regionalne politike na Finskem so </w:t>
            </w:r>
            <w:r w:rsidR="00B95599" w:rsidRPr="003E33F2">
              <w:rPr>
                <w:rFonts w:ascii="Arial" w:hAnsi="Arial" w:cs="Arial"/>
                <w:sz w:val="20"/>
                <w:szCs w:val="20"/>
              </w:rPr>
              <w:t>p</w:t>
            </w:r>
            <w:r w:rsidRPr="003E33F2">
              <w:rPr>
                <w:rFonts w:ascii="Arial" w:hAnsi="Arial" w:cs="Arial"/>
                <w:sz w:val="20"/>
                <w:szCs w:val="20"/>
              </w:rPr>
              <w:t>rogrami regionalne in strukturne politike EU. Program Inovacije in spretnosti na Finskem 2021–2027 je program regionalne in strukturne politike EU, ki podpira poslovne, energetske, podnebne, inovacijske, izobraževalne in zaposlovalne politike ter dejavnosti proti izključenosti in revščini. Medsektorske prednostne naloge programa Inovacije in spretnosti na Finskem 2021–2027 so trajnostni razvoj, enakost spolov, nediskriminacija, digitalni razvoj, internacionalizacija, podnebne spremembe in inovacije.</w:t>
            </w:r>
          </w:p>
          <w:p w14:paraId="15948DAD" w14:textId="77777777" w:rsidR="00E81774" w:rsidRPr="003E33F2" w:rsidRDefault="00E81774" w:rsidP="000165BE">
            <w:pPr>
              <w:pStyle w:val="Navadensplet"/>
              <w:numPr>
                <w:ilvl w:val="0"/>
                <w:numId w:val="15"/>
              </w:numPr>
              <w:spacing w:before="0" w:beforeAutospacing="0" w:after="240" w:afterAutospacing="0" w:line="260" w:lineRule="exact"/>
              <w:jc w:val="both"/>
              <w:rPr>
                <w:rFonts w:ascii="Arial" w:hAnsi="Arial" w:cs="Arial"/>
                <w:b/>
                <w:bCs/>
                <w:sz w:val="20"/>
                <w:szCs w:val="20"/>
              </w:rPr>
            </w:pPr>
            <w:r w:rsidRPr="003E33F2">
              <w:rPr>
                <w:rFonts w:ascii="Arial" w:hAnsi="Arial" w:cs="Arial"/>
                <w:b/>
                <w:bCs/>
                <w:sz w:val="20"/>
                <w:szCs w:val="20"/>
              </w:rPr>
              <w:t>Območja s posebnimi razvojnimi izzivi (problemska območja)</w:t>
            </w:r>
          </w:p>
          <w:p w14:paraId="7F0BDC78" w14:textId="77777777" w:rsidR="00E81774" w:rsidRPr="003E33F2" w:rsidRDefault="00E81774" w:rsidP="00E81774">
            <w:pPr>
              <w:pStyle w:val="Navadensplet"/>
              <w:spacing w:before="0" w:beforeAutospacing="0" w:after="240" w:afterAutospacing="0" w:line="260" w:lineRule="exact"/>
              <w:jc w:val="both"/>
              <w:rPr>
                <w:rFonts w:ascii="Arial" w:hAnsi="Arial" w:cs="Arial"/>
                <w:sz w:val="20"/>
                <w:szCs w:val="20"/>
              </w:rPr>
            </w:pPr>
            <w:r w:rsidRPr="003E33F2">
              <w:rPr>
                <w:rFonts w:ascii="Arial" w:hAnsi="Arial" w:cs="Arial"/>
                <w:sz w:val="20"/>
                <w:szCs w:val="20"/>
              </w:rPr>
              <w:t xml:space="preserve">Za osredotočenost in intenzivnost pomoči ima Finska določena razvojna območja. Problemska območja lahko določi glede na stopnjo razvoja in razvojne potrebe, razvrščena pa so v skupine I, II in III na podlagi subregij ter so tudi osnova za regionalno karto državnih pomoči. </w:t>
            </w:r>
          </w:p>
          <w:p w14:paraId="0940A52A" w14:textId="77777777" w:rsidR="00241AE5" w:rsidRPr="003E33F2" w:rsidRDefault="00241AE5" w:rsidP="002B1003">
            <w:pPr>
              <w:pStyle w:val="Neotevilenodstavek"/>
              <w:spacing w:before="0" w:after="0" w:line="260" w:lineRule="exact"/>
              <w:rPr>
                <w:sz w:val="20"/>
                <w:szCs w:val="20"/>
              </w:rPr>
            </w:pPr>
          </w:p>
        </w:tc>
      </w:tr>
      <w:tr w:rsidR="00DA0AF6" w:rsidRPr="003E33F2" w14:paraId="2B98A3C4" w14:textId="77777777" w:rsidTr="002B1003">
        <w:tc>
          <w:tcPr>
            <w:tcW w:w="9213" w:type="dxa"/>
          </w:tcPr>
          <w:p w14:paraId="5BB78C92" w14:textId="463E4F58" w:rsidR="00241AE5" w:rsidRPr="003E33F2" w:rsidRDefault="00241AE5" w:rsidP="002B1003">
            <w:pPr>
              <w:pStyle w:val="Oddelek"/>
              <w:numPr>
                <w:ilvl w:val="0"/>
                <w:numId w:val="0"/>
              </w:numPr>
              <w:spacing w:before="0" w:after="0" w:line="260" w:lineRule="exact"/>
              <w:jc w:val="left"/>
              <w:rPr>
                <w:sz w:val="20"/>
                <w:szCs w:val="20"/>
              </w:rPr>
            </w:pPr>
            <w:r w:rsidRPr="003E33F2">
              <w:rPr>
                <w:sz w:val="20"/>
                <w:szCs w:val="20"/>
              </w:rPr>
              <w:lastRenderedPageBreak/>
              <w:t>6. PRESOJA POSLEDIC SPREJEM</w:t>
            </w:r>
            <w:r w:rsidR="00B95599" w:rsidRPr="003E33F2">
              <w:rPr>
                <w:sz w:val="20"/>
                <w:szCs w:val="20"/>
              </w:rPr>
              <w:t>A</w:t>
            </w:r>
            <w:r w:rsidRPr="003E33F2">
              <w:rPr>
                <w:sz w:val="20"/>
                <w:szCs w:val="20"/>
              </w:rPr>
              <w:t xml:space="preserve"> ZAKONA</w:t>
            </w:r>
          </w:p>
        </w:tc>
      </w:tr>
      <w:tr w:rsidR="00DA0AF6" w:rsidRPr="003E33F2" w14:paraId="04C0D8E0" w14:textId="77777777" w:rsidTr="002B1003">
        <w:tc>
          <w:tcPr>
            <w:tcW w:w="9213" w:type="dxa"/>
          </w:tcPr>
          <w:p w14:paraId="19CF712B"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t xml:space="preserve">6.1 Presoja administrativnih posledic </w:t>
            </w:r>
          </w:p>
          <w:p w14:paraId="463545BA"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lastRenderedPageBreak/>
              <w:t xml:space="preserve">a) v postopkih oziroma poslovanju javne uprave ali pravosodnih organov: </w:t>
            </w:r>
          </w:p>
        </w:tc>
      </w:tr>
      <w:tr w:rsidR="00DA0AF6" w:rsidRPr="003E33F2" w14:paraId="63E2DC97" w14:textId="77777777" w:rsidTr="002B1003">
        <w:tc>
          <w:tcPr>
            <w:tcW w:w="9213" w:type="dxa"/>
          </w:tcPr>
          <w:p w14:paraId="08AFD726" w14:textId="6B84DC8F" w:rsidR="00241AE5" w:rsidRPr="003E33F2" w:rsidRDefault="009834B9" w:rsidP="00E14E80">
            <w:pPr>
              <w:pStyle w:val="Alineazaodstavkom"/>
              <w:numPr>
                <w:ilvl w:val="0"/>
                <w:numId w:val="0"/>
              </w:numPr>
              <w:spacing w:after="240" w:line="260" w:lineRule="exact"/>
              <w:ind w:left="316"/>
              <w:rPr>
                <w:sz w:val="20"/>
                <w:szCs w:val="20"/>
              </w:rPr>
            </w:pPr>
            <w:r w:rsidRPr="003E33F2">
              <w:rPr>
                <w:sz w:val="20"/>
                <w:szCs w:val="20"/>
              </w:rPr>
              <w:lastRenderedPageBreak/>
              <w:t>Predlog zakona ne uvaja novih</w:t>
            </w:r>
            <w:r w:rsidR="00241AE5" w:rsidRPr="003E33F2">
              <w:rPr>
                <w:sz w:val="20"/>
                <w:szCs w:val="20"/>
              </w:rPr>
              <w:t xml:space="preserve"> postopk</w:t>
            </w:r>
            <w:r w:rsidRPr="003E33F2">
              <w:rPr>
                <w:sz w:val="20"/>
                <w:szCs w:val="20"/>
              </w:rPr>
              <w:t>ov</w:t>
            </w:r>
            <w:r w:rsidR="00241AE5" w:rsidRPr="003E33F2">
              <w:rPr>
                <w:sz w:val="20"/>
                <w:szCs w:val="20"/>
              </w:rPr>
              <w:t xml:space="preserve"> ali administrativnih bremen</w:t>
            </w:r>
            <w:r w:rsidRPr="003E33F2">
              <w:rPr>
                <w:sz w:val="20"/>
                <w:szCs w:val="20"/>
              </w:rPr>
              <w:t>.</w:t>
            </w:r>
            <w:r w:rsidR="00241AE5" w:rsidRPr="003E33F2">
              <w:rPr>
                <w:sz w:val="20"/>
                <w:szCs w:val="20"/>
              </w:rPr>
              <w:t xml:space="preserve"> </w:t>
            </w:r>
          </w:p>
          <w:p w14:paraId="5CDD7A36" w14:textId="77777777" w:rsidR="00241AE5" w:rsidRPr="003E33F2" w:rsidRDefault="00241AE5" w:rsidP="002B1003">
            <w:pPr>
              <w:pStyle w:val="rkovnatokazaodstavkom"/>
              <w:numPr>
                <w:ilvl w:val="0"/>
                <w:numId w:val="0"/>
              </w:numPr>
              <w:spacing w:line="260" w:lineRule="exact"/>
              <w:rPr>
                <w:rFonts w:cs="Arial"/>
                <w:b/>
                <w:sz w:val="20"/>
                <w:szCs w:val="20"/>
              </w:rPr>
            </w:pPr>
            <w:r w:rsidRPr="003E33F2">
              <w:rPr>
                <w:rFonts w:cs="Arial"/>
                <w:b/>
                <w:sz w:val="20"/>
                <w:szCs w:val="20"/>
              </w:rPr>
              <w:t>b) pri obveznostih strank do javne uprave ali pravosodnih organov:</w:t>
            </w:r>
          </w:p>
          <w:p w14:paraId="42EB9C95" w14:textId="65F2B92A" w:rsidR="00241AE5" w:rsidRPr="003E33F2" w:rsidRDefault="009834B9" w:rsidP="00E14E80">
            <w:pPr>
              <w:pStyle w:val="Alineazaodstavkom"/>
              <w:numPr>
                <w:ilvl w:val="0"/>
                <w:numId w:val="0"/>
              </w:numPr>
              <w:spacing w:after="240" w:line="260" w:lineRule="exact"/>
              <w:ind w:left="316"/>
              <w:rPr>
                <w:sz w:val="20"/>
                <w:szCs w:val="20"/>
              </w:rPr>
            </w:pPr>
            <w:r w:rsidRPr="003E33F2">
              <w:rPr>
                <w:sz w:val="20"/>
                <w:szCs w:val="20"/>
              </w:rPr>
              <w:t>Predlog zakona ne bo imel posledic pri obveznostih strank do javne uprave ali pravosodnih organov. Predlog zakona ne bo imel drugih posledic pri obveznostih strank do javne uprave ali pravosodnih organov</w:t>
            </w:r>
            <w:r w:rsidR="00296058" w:rsidRPr="003E33F2">
              <w:rPr>
                <w:sz w:val="20"/>
                <w:szCs w:val="20"/>
              </w:rPr>
              <w:t>.</w:t>
            </w:r>
          </w:p>
        </w:tc>
      </w:tr>
      <w:tr w:rsidR="00DA0AF6" w:rsidRPr="003E33F2" w14:paraId="4B3E0EFB" w14:textId="77777777" w:rsidTr="002B1003">
        <w:tc>
          <w:tcPr>
            <w:tcW w:w="9213" w:type="dxa"/>
          </w:tcPr>
          <w:p w14:paraId="113577B5"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t>6.2 Presoja posledic za okolje, vključno s prostorskimi in varstvenimi vidiki, in sicer za:</w:t>
            </w:r>
          </w:p>
        </w:tc>
      </w:tr>
      <w:tr w:rsidR="00DA0AF6" w:rsidRPr="003E33F2" w14:paraId="52A19707" w14:textId="77777777" w:rsidTr="002B1003">
        <w:tc>
          <w:tcPr>
            <w:tcW w:w="9213" w:type="dxa"/>
          </w:tcPr>
          <w:p w14:paraId="14030348" w14:textId="290BB9B8" w:rsidR="00040BAF" w:rsidRPr="003E33F2" w:rsidRDefault="00040BAF" w:rsidP="00E14E80">
            <w:pPr>
              <w:pStyle w:val="Alineazatoko"/>
              <w:tabs>
                <w:tab w:val="clear" w:pos="720"/>
              </w:tabs>
              <w:spacing w:after="240" w:line="260" w:lineRule="exact"/>
              <w:ind w:left="316" w:firstLine="0"/>
              <w:rPr>
                <w:sz w:val="20"/>
                <w:szCs w:val="20"/>
              </w:rPr>
            </w:pPr>
            <w:r w:rsidRPr="003E33F2">
              <w:rPr>
                <w:sz w:val="20"/>
                <w:szCs w:val="20"/>
              </w:rPr>
              <w:t>Predlog zakona ne prinaša neposrednih posledic na okolje. Zaradi učinkovitejše regionalne politike pa bodo doseženi ugodni posredni okoljski učinki.</w:t>
            </w:r>
            <w:r w:rsidR="009834B9" w:rsidRPr="003E33F2">
              <w:rPr>
                <w:sz w:val="20"/>
                <w:szCs w:val="20"/>
              </w:rPr>
              <w:t xml:space="preserve"> </w:t>
            </w:r>
          </w:p>
        </w:tc>
      </w:tr>
      <w:tr w:rsidR="00DA0AF6" w:rsidRPr="003E33F2" w14:paraId="59191692" w14:textId="77777777" w:rsidTr="002B1003">
        <w:tc>
          <w:tcPr>
            <w:tcW w:w="9213" w:type="dxa"/>
          </w:tcPr>
          <w:p w14:paraId="1C2BD863"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t>6.3 Presoja posledic za gospodarstvo, in sicer za:</w:t>
            </w:r>
          </w:p>
        </w:tc>
      </w:tr>
      <w:tr w:rsidR="00DA0AF6" w:rsidRPr="003E33F2" w14:paraId="1A21BB59" w14:textId="77777777" w:rsidTr="002B1003">
        <w:tc>
          <w:tcPr>
            <w:tcW w:w="9213" w:type="dxa"/>
          </w:tcPr>
          <w:p w14:paraId="659B83F2" w14:textId="5CECBFF1" w:rsidR="00241AE5" w:rsidRPr="003E33F2" w:rsidRDefault="009834B9" w:rsidP="00296058">
            <w:pPr>
              <w:pStyle w:val="Alineazatoko"/>
              <w:tabs>
                <w:tab w:val="clear" w:pos="720"/>
              </w:tabs>
              <w:spacing w:after="240" w:line="260" w:lineRule="exact"/>
              <w:ind w:left="316" w:firstLine="0"/>
              <w:rPr>
                <w:sz w:val="20"/>
                <w:szCs w:val="20"/>
              </w:rPr>
            </w:pPr>
            <w:r w:rsidRPr="003E33F2">
              <w:rPr>
                <w:sz w:val="20"/>
                <w:szCs w:val="20"/>
              </w:rPr>
              <w:t xml:space="preserve">Predlog zakona prinaša </w:t>
            </w:r>
            <w:r w:rsidR="00F96D28" w:rsidRPr="003E33F2">
              <w:rPr>
                <w:sz w:val="20"/>
                <w:szCs w:val="20"/>
              </w:rPr>
              <w:t xml:space="preserve">pozitivne učinke </w:t>
            </w:r>
            <w:r w:rsidRPr="003E33F2">
              <w:rPr>
                <w:sz w:val="20"/>
                <w:szCs w:val="20"/>
              </w:rPr>
              <w:t xml:space="preserve">za gospodarstvo zaradi učinkovitejše </w:t>
            </w:r>
            <w:r w:rsidR="00F96D28" w:rsidRPr="003E33F2">
              <w:rPr>
                <w:sz w:val="20"/>
                <w:szCs w:val="20"/>
              </w:rPr>
              <w:t xml:space="preserve">regionalne </w:t>
            </w:r>
            <w:r w:rsidRPr="003E33F2">
              <w:rPr>
                <w:sz w:val="20"/>
                <w:szCs w:val="20"/>
              </w:rPr>
              <w:t>politike in lažje odzivnost</w:t>
            </w:r>
            <w:r w:rsidR="00F96D28" w:rsidRPr="003E33F2">
              <w:rPr>
                <w:sz w:val="20"/>
                <w:szCs w:val="20"/>
              </w:rPr>
              <w:t>i</w:t>
            </w:r>
            <w:r w:rsidRPr="003E33F2">
              <w:rPr>
                <w:sz w:val="20"/>
                <w:szCs w:val="20"/>
              </w:rPr>
              <w:t xml:space="preserve"> na razvojne probleme </w:t>
            </w:r>
            <w:r w:rsidR="00B95599" w:rsidRPr="003E33F2">
              <w:rPr>
                <w:sz w:val="20"/>
                <w:szCs w:val="20"/>
              </w:rPr>
              <w:t xml:space="preserve">s </w:t>
            </w:r>
            <w:r w:rsidRPr="003E33F2">
              <w:rPr>
                <w:sz w:val="20"/>
                <w:szCs w:val="20"/>
              </w:rPr>
              <w:t>predvideni</w:t>
            </w:r>
            <w:r w:rsidR="00B95599" w:rsidRPr="003E33F2">
              <w:rPr>
                <w:sz w:val="20"/>
                <w:szCs w:val="20"/>
              </w:rPr>
              <w:t>mi</w:t>
            </w:r>
            <w:r w:rsidRPr="003E33F2">
              <w:rPr>
                <w:sz w:val="20"/>
                <w:szCs w:val="20"/>
              </w:rPr>
              <w:t xml:space="preserve"> program</w:t>
            </w:r>
            <w:r w:rsidR="00B95599" w:rsidRPr="003E33F2">
              <w:rPr>
                <w:sz w:val="20"/>
                <w:szCs w:val="20"/>
              </w:rPr>
              <w:t>i</w:t>
            </w:r>
            <w:r w:rsidRPr="003E33F2">
              <w:rPr>
                <w:sz w:val="20"/>
                <w:szCs w:val="20"/>
              </w:rPr>
              <w:t>.</w:t>
            </w:r>
          </w:p>
        </w:tc>
      </w:tr>
      <w:tr w:rsidR="00DA0AF6" w:rsidRPr="003E33F2" w14:paraId="45F15BCA" w14:textId="77777777" w:rsidTr="002B1003">
        <w:tc>
          <w:tcPr>
            <w:tcW w:w="9213" w:type="dxa"/>
          </w:tcPr>
          <w:p w14:paraId="1B1D1668"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t>6.4 Presoja posledic za socialno področje, in sicer za:</w:t>
            </w:r>
          </w:p>
        </w:tc>
      </w:tr>
      <w:tr w:rsidR="00DA0AF6" w:rsidRPr="003E33F2" w14:paraId="32DA4631" w14:textId="77777777" w:rsidTr="002B1003">
        <w:tc>
          <w:tcPr>
            <w:tcW w:w="9213" w:type="dxa"/>
          </w:tcPr>
          <w:p w14:paraId="08AEBECC" w14:textId="0653FBF5" w:rsidR="00241AE5" w:rsidRPr="003E33F2" w:rsidRDefault="009D7F7D" w:rsidP="00296058">
            <w:pPr>
              <w:pStyle w:val="Alineazaodstavkom"/>
              <w:numPr>
                <w:ilvl w:val="0"/>
                <w:numId w:val="0"/>
              </w:numPr>
              <w:spacing w:after="240" w:line="260" w:lineRule="exact"/>
              <w:ind w:left="316"/>
              <w:rPr>
                <w:sz w:val="20"/>
                <w:szCs w:val="20"/>
              </w:rPr>
            </w:pPr>
            <w:r w:rsidRPr="003E33F2">
              <w:rPr>
                <w:sz w:val="20"/>
                <w:szCs w:val="20"/>
              </w:rPr>
              <w:t>Predlog zakona ne prinaša neposrednih posledic na socialnem področju, zaradi učinkovitejše regionalne politike pa bodo na njem doseženi ugodni posredni učinki.</w:t>
            </w:r>
          </w:p>
        </w:tc>
      </w:tr>
      <w:tr w:rsidR="00DA0AF6" w:rsidRPr="003E33F2" w14:paraId="3C23DB85" w14:textId="77777777" w:rsidTr="002B1003">
        <w:tc>
          <w:tcPr>
            <w:tcW w:w="9213" w:type="dxa"/>
          </w:tcPr>
          <w:p w14:paraId="7AC39479"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t>6.5 Presoja posledic za dokumente razvojnega načrtovanja, in sicer za:</w:t>
            </w:r>
          </w:p>
        </w:tc>
      </w:tr>
      <w:tr w:rsidR="00DA0AF6" w:rsidRPr="003E33F2" w14:paraId="1E63DF9E" w14:textId="77777777" w:rsidTr="002B1003">
        <w:tc>
          <w:tcPr>
            <w:tcW w:w="9213" w:type="dxa"/>
          </w:tcPr>
          <w:p w14:paraId="4FB9385B" w14:textId="58E898F0" w:rsidR="00296058" w:rsidRPr="003E33F2" w:rsidRDefault="00B038A9" w:rsidP="00296058">
            <w:pPr>
              <w:pStyle w:val="Neotevilenodstavek"/>
              <w:spacing w:before="0" w:line="260" w:lineRule="exact"/>
              <w:ind w:left="316"/>
              <w:rPr>
                <w:sz w:val="20"/>
                <w:szCs w:val="20"/>
              </w:rPr>
            </w:pPr>
            <w:r w:rsidRPr="003E33F2">
              <w:rPr>
                <w:sz w:val="20"/>
                <w:szCs w:val="20"/>
              </w:rPr>
              <w:t>Predlog zakona uvaja strategijo regionalnega razvoja</w:t>
            </w:r>
            <w:r w:rsidR="00A422C7" w:rsidRPr="003E33F2">
              <w:rPr>
                <w:sz w:val="20"/>
                <w:szCs w:val="20"/>
              </w:rPr>
              <w:t xml:space="preserve">. S </w:t>
            </w:r>
            <w:r w:rsidR="00046FBF" w:rsidRPr="003E33F2">
              <w:rPr>
                <w:sz w:val="20"/>
                <w:szCs w:val="20"/>
              </w:rPr>
              <w:t>s</w:t>
            </w:r>
            <w:r w:rsidR="00A422C7" w:rsidRPr="003E33F2">
              <w:rPr>
                <w:sz w:val="20"/>
                <w:szCs w:val="20"/>
              </w:rPr>
              <w:t>trategijo regionalnega razvoja  bi dali regionalnemu razvoju potrebno težo in ga posledično tudi učinkoviteje spremljali in vrednotili. Na ravni strateškega dokumenta se bodo določile prioritete in usmeritve regionalnega razvoja, usmeritve za pripravo regionalnih razvojnih programov ter vrednotenja ukrepov regionalne politike. Noben od trenutno veljavnih strateških dokumentov ne ureja celovitega regionalnega razvoja, ki bi vodil k resnično skladnem regionalnem razvoju na nivoju države.</w:t>
            </w:r>
          </w:p>
          <w:p w14:paraId="486DAF80" w14:textId="2E5AB093" w:rsidR="00241AE5" w:rsidRPr="003E33F2" w:rsidRDefault="00241AE5" w:rsidP="00296058">
            <w:pPr>
              <w:pStyle w:val="Neotevilenodstavek"/>
              <w:spacing w:before="0" w:after="0" w:line="260" w:lineRule="exact"/>
              <w:ind w:left="316"/>
            </w:pPr>
          </w:p>
          <w:p w14:paraId="0A3F589C" w14:textId="77777777" w:rsidR="00241AE5" w:rsidRPr="003E33F2" w:rsidRDefault="00241AE5" w:rsidP="002B1003">
            <w:pPr>
              <w:pStyle w:val="Alineazaodstavkom"/>
              <w:numPr>
                <w:ilvl w:val="0"/>
                <w:numId w:val="0"/>
              </w:numPr>
              <w:spacing w:line="260" w:lineRule="exact"/>
              <w:rPr>
                <w:b/>
                <w:sz w:val="20"/>
                <w:szCs w:val="20"/>
              </w:rPr>
            </w:pPr>
            <w:r w:rsidRPr="003E33F2">
              <w:rPr>
                <w:b/>
                <w:sz w:val="20"/>
                <w:szCs w:val="20"/>
              </w:rPr>
              <w:t>6.6 Presoja posledic za druga področja</w:t>
            </w:r>
          </w:p>
          <w:p w14:paraId="32F28EFA" w14:textId="7E962E34" w:rsidR="00C62956" w:rsidRPr="003E33F2" w:rsidRDefault="00C62956" w:rsidP="00296058">
            <w:pPr>
              <w:pStyle w:val="Alineazaodstavkom"/>
              <w:numPr>
                <w:ilvl w:val="0"/>
                <w:numId w:val="0"/>
              </w:numPr>
              <w:spacing w:after="240" w:line="260" w:lineRule="exact"/>
              <w:ind w:left="316"/>
              <w:rPr>
                <w:b/>
                <w:sz w:val="20"/>
                <w:szCs w:val="20"/>
              </w:rPr>
            </w:pPr>
            <w:r w:rsidRPr="003E33F2">
              <w:rPr>
                <w:sz w:val="20"/>
                <w:szCs w:val="20"/>
              </w:rPr>
              <w:t>Zakon ne bo imel posledic na drugih področjih.</w:t>
            </w:r>
          </w:p>
        </w:tc>
      </w:tr>
      <w:tr w:rsidR="00DA0AF6" w:rsidRPr="003E33F2" w14:paraId="5ACB8AD7" w14:textId="77777777" w:rsidTr="002B1003">
        <w:tc>
          <w:tcPr>
            <w:tcW w:w="9213" w:type="dxa"/>
          </w:tcPr>
          <w:p w14:paraId="45D310FC"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t>6.7 Izvajanje sprejetega predpisa:</w:t>
            </w:r>
          </w:p>
          <w:p w14:paraId="78867F38" w14:textId="77777777" w:rsidR="00793F21" w:rsidRPr="003E33F2" w:rsidRDefault="00793F21" w:rsidP="002B1003">
            <w:pPr>
              <w:pStyle w:val="Odsek"/>
              <w:numPr>
                <w:ilvl w:val="0"/>
                <w:numId w:val="0"/>
              </w:numPr>
              <w:spacing w:before="0" w:after="0" w:line="260" w:lineRule="exact"/>
              <w:jc w:val="left"/>
              <w:rPr>
                <w:sz w:val="20"/>
                <w:szCs w:val="20"/>
              </w:rPr>
            </w:pPr>
          </w:p>
        </w:tc>
      </w:tr>
      <w:tr w:rsidR="00DA0AF6" w:rsidRPr="003E33F2" w14:paraId="261C618E" w14:textId="77777777" w:rsidTr="002B1003">
        <w:tc>
          <w:tcPr>
            <w:tcW w:w="9213" w:type="dxa"/>
          </w:tcPr>
          <w:p w14:paraId="4D9A51EA" w14:textId="77777777" w:rsidR="00241AE5" w:rsidRPr="003E33F2" w:rsidRDefault="00241AE5" w:rsidP="000165BE">
            <w:pPr>
              <w:pStyle w:val="rkovnatokazaodstavkom"/>
              <w:numPr>
                <w:ilvl w:val="0"/>
                <w:numId w:val="5"/>
              </w:numPr>
              <w:spacing w:line="260" w:lineRule="exact"/>
              <w:rPr>
                <w:rFonts w:cs="Arial"/>
                <w:sz w:val="20"/>
                <w:szCs w:val="20"/>
              </w:rPr>
            </w:pPr>
            <w:r w:rsidRPr="003E33F2">
              <w:rPr>
                <w:rFonts w:cs="Arial"/>
                <w:sz w:val="20"/>
                <w:szCs w:val="20"/>
              </w:rPr>
              <w:t>Predstavitev sprejetega zakona:</w:t>
            </w:r>
          </w:p>
          <w:p w14:paraId="65D47425" w14:textId="4C52E205" w:rsidR="00241AE5" w:rsidRPr="003E33F2" w:rsidRDefault="00241595" w:rsidP="00893DC1">
            <w:pPr>
              <w:pStyle w:val="Alineazatoko"/>
              <w:tabs>
                <w:tab w:val="clear" w:pos="720"/>
              </w:tabs>
              <w:spacing w:line="260" w:lineRule="exact"/>
              <w:ind w:left="316" w:firstLine="0"/>
              <w:rPr>
                <w:sz w:val="20"/>
                <w:szCs w:val="20"/>
              </w:rPr>
            </w:pPr>
            <w:r w:rsidRPr="003E33F2">
              <w:rPr>
                <w:sz w:val="20"/>
                <w:szCs w:val="20"/>
              </w:rPr>
              <w:t xml:space="preserve">Zakon bo objavljen v Uradnem listu RS in na spletni strani </w:t>
            </w:r>
            <w:r w:rsidR="006F4C30" w:rsidRPr="003E33F2">
              <w:rPr>
                <w:sz w:val="20"/>
                <w:szCs w:val="20"/>
              </w:rPr>
              <w:t>Ministrstva za kohezijo in regionalni razvoj</w:t>
            </w:r>
            <w:r w:rsidRPr="003E33F2">
              <w:rPr>
                <w:sz w:val="20"/>
                <w:szCs w:val="20"/>
              </w:rPr>
              <w:t>. Posebne delavnice niso potrebne.</w:t>
            </w:r>
          </w:p>
          <w:p w14:paraId="646E4813" w14:textId="77777777" w:rsidR="00793F21" w:rsidRPr="003E33F2" w:rsidRDefault="00793F21" w:rsidP="00793F21">
            <w:pPr>
              <w:pStyle w:val="Alineazatoko"/>
              <w:tabs>
                <w:tab w:val="clear" w:pos="720"/>
              </w:tabs>
              <w:spacing w:line="260" w:lineRule="exact"/>
              <w:rPr>
                <w:sz w:val="20"/>
                <w:szCs w:val="20"/>
              </w:rPr>
            </w:pPr>
          </w:p>
          <w:p w14:paraId="2278A06F" w14:textId="77777777" w:rsidR="00241AE5" w:rsidRPr="003E33F2" w:rsidRDefault="00241AE5" w:rsidP="000165BE">
            <w:pPr>
              <w:pStyle w:val="rkovnatokazaodstavkom"/>
              <w:numPr>
                <w:ilvl w:val="0"/>
                <w:numId w:val="5"/>
              </w:numPr>
              <w:spacing w:line="260" w:lineRule="exact"/>
              <w:rPr>
                <w:rFonts w:cs="Arial"/>
                <w:sz w:val="20"/>
                <w:szCs w:val="20"/>
              </w:rPr>
            </w:pPr>
            <w:r w:rsidRPr="003E33F2">
              <w:rPr>
                <w:rFonts w:cs="Arial"/>
                <w:sz w:val="20"/>
                <w:szCs w:val="20"/>
              </w:rPr>
              <w:t>Spremljanje izvajanja sprejetega predpisa:</w:t>
            </w:r>
          </w:p>
          <w:p w14:paraId="3E30C49B" w14:textId="7BE49252" w:rsidR="00241AE5" w:rsidRPr="003E33F2" w:rsidRDefault="00241595" w:rsidP="00893DC1">
            <w:pPr>
              <w:pStyle w:val="Alineazatoko"/>
              <w:tabs>
                <w:tab w:val="clear" w:pos="720"/>
              </w:tabs>
              <w:spacing w:line="260" w:lineRule="exact"/>
              <w:ind w:left="316" w:firstLine="0"/>
              <w:rPr>
                <w:sz w:val="20"/>
                <w:szCs w:val="20"/>
              </w:rPr>
            </w:pPr>
            <w:r w:rsidRPr="003E33F2">
              <w:rPr>
                <w:sz w:val="20"/>
                <w:szCs w:val="20"/>
              </w:rPr>
              <w:t>Izvajanje zakona in podzakonskih predpisov bodo poleg ministrstva, pristojnega regionalni razvoj, spremljala tudi druga ministrstva, vsako na svojem področju. Spremljanje in vrednotenje regionalne politike se bo izvajalo na podlagi sprejete strategije regionalnega razvoja</w:t>
            </w:r>
            <w:r w:rsidR="00161499" w:rsidRPr="003E33F2">
              <w:rPr>
                <w:sz w:val="20"/>
                <w:szCs w:val="20"/>
              </w:rPr>
              <w:t xml:space="preserve"> Slovenije</w:t>
            </w:r>
            <w:r w:rsidR="007E6315" w:rsidRPr="003E33F2">
              <w:rPr>
                <w:sz w:val="20"/>
                <w:szCs w:val="20"/>
              </w:rPr>
              <w:t xml:space="preserve">. Po zaključenem programskem obdobju </w:t>
            </w:r>
            <w:r w:rsidR="00161499" w:rsidRPr="003E33F2">
              <w:rPr>
                <w:sz w:val="20"/>
                <w:szCs w:val="20"/>
              </w:rPr>
              <w:t xml:space="preserve">večletnega finančnega okvirja </w:t>
            </w:r>
            <w:r w:rsidR="00624BEA" w:rsidRPr="003E33F2">
              <w:rPr>
                <w:sz w:val="20"/>
                <w:szCs w:val="20"/>
              </w:rPr>
              <w:t>EU</w:t>
            </w:r>
            <w:r w:rsidR="00161499" w:rsidRPr="003E33F2">
              <w:rPr>
                <w:sz w:val="20"/>
                <w:szCs w:val="20"/>
              </w:rPr>
              <w:t xml:space="preserve"> </w:t>
            </w:r>
            <w:r w:rsidR="007E6315" w:rsidRPr="003E33F2">
              <w:rPr>
                <w:sz w:val="20"/>
                <w:szCs w:val="20"/>
              </w:rPr>
              <w:t xml:space="preserve">bo izvedeno vrednotenje </w:t>
            </w:r>
            <w:r w:rsidR="00A33902" w:rsidRPr="003E33F2">
              <w:rPr>
                <w:sz w:val="20"/>
                <w:szCs w:val="20"/>
              </w:rPr>
              <w:t>akcijskega programa za izvedbo strategije regionalnega razvoja Slovenije in izvedbenih delov regionalnih razvojnih programov.</w:t>
            </w:r>
          </w:p>
          <w:p w14:paraId="3B96E001" w14:textId="7E3C0BBD" w:rsidR="00241595" w:rsidRPr="003E33F2" w:rsidRDefault="00241595" w:rsidP="00241595">
            <w:pPr>
              <w:pStyle w:val="Alineazatoko"/>
              <w:tabs>
                <w:tab w:val="clear" w:pos="720"/>
              </w:tabs>
              <w:spacing w:line="260" w:lineRule="exact"/>
              <w:ind w:left="0" w:firstLine="32"/>
              <w:rPr>
                <w:sz w:val="20"/>
                <w:szCs w:val="20"/>
              </w:rPr>
            </w:pPr>
          </w:p>
        </w:tc>
      </w:tr>
      <w:tr w:rsidR="00DA0AF6" w:rsidRPr="003E33F2" w14:paraId="10AAA1BD" w14:textId="77777777" w:rsidTr="002B1003">
        <w:tc>
          <w:tcPr>
            <w:tcW w:w="9213" w:type="dxa"/>
          </w:tcPr>
          <w:p w14:paraId="29D73A3C"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t>6.8 Druge pomembne okoliščine v zvezi z vprašanji, ki jih ureja predlog zakona:</w:t>
            </w:r>
          </w:p>
          <w:p w14:paraId="40E1EBBC" w14:textId="3AB3EB2D" w:rsidR="00241AE5" w:rsidRPr="003E33F2" w:rsidRDefault="007E6315" w:rsidP="00241AE5">
            <w:pPr>
              <w:pStyle w:val="Alineazaodstavkom"/>
              <w:numPr>
                <w:ilvl w:val="0"/>
                <w:numId w:val="1"/>
              </w:numPr>
              <w:spacing w:line="260" w:lineRule="exact"/>
              <w:ind w:left="601" w:hanging="601"/>
              <w:rPr>
                <w:sz w:val="20"/>
                <w:szCs w:val="20"/>
              </w:rPr>
            </w:pPr>
            <w:r w:rsidRPr="003E33F2">
              <w:rPr>
                <w:rFonts w:eastAsia="@Arial Unicode MS"/>
                <w:iCs/>
                <w:sz w:val="20"/>
                <w:szCs w:val="20"/>
              </w:rPr>
              <w:t>/</w:t>
            </w:r>
          </w:p>
          <w:p w14:paraId="361D6044" w14:textId="77777777" w:rsidR="00241AE5" w:rsidRPr="003E33F2" w:rsidRDefault="00241AE5" w:rsidP="002B1003">
            <w:pPr>
              <w:pStyle w:val="Alineazaodstavkom"/>
              <w:numPr>
                <w:ilvl w:val="0"/>
                <w:numId w:val="0"/>
              </w:numPr>
              <w:spacing w:line="260" w:lineRule="exact"/>
              <w:ind w:left="709"/>
              <w:rPr>
                <w:sz w:val="20"/>
                <w:szCs w:val="20"/>
              </w:rPr>
            </w:pPr>
          </w:p>
          <w:p w14:paraId="2002E9CC" w14:textId="77777777" w:rsidR="00241AE5" w:rsidRPr="003E33F2" w:rsidRDefault="00241AE5" w:rsidP="002B1003">
            <w:pPr>
              <w:pStyle w:val="Odsek"/>
              <w:numPr>
                <w:ilvl w:val="0"/>
                <w:numId w:val="0"/>
              </w:numPr>
              <w:spacing w:before="0" w:after="0" w:line="260" w:lineRule="exact"/>
              <w:jc w:val="left"/>
              <w:rPr>
                <w:sz w:val="20"/>
                <w:szCs w:val="20"/>
              </w:rPr>
            </w:pPr>
            <w:r w:rsidRPr="003E33F2">
              <w:rPr>
                <w:sz w:val="20"/>
                <w:szCs w:val="20"/>
              </w:rPr>
              <w:t>7. Prikaz sodelovanja javnosti pri pripravi predloga zakona:</w:t>
            </w:r>
          </w:p>
          <w:p w14:paraId="2ACFE976" w14:textId="77777777" w:rsidR="00241AE5" w:rsidRPr="003E33F2" w:rsidRDefault="00241AE5" w:rsidP="00241AE5">
            <w:pPr>
              <w:pStyle w:val="rkovnatokazaodstavkom"/>
              <w:numPr>
                <w:ilvl w:val="0"/>
                <w:numId w:val="4"/>
              </w:numPr>
              <w:spacing w:line="260" w:lineRule="exact"/>
              <w:ind w:left="709" w:hanging="709"/>
              <w:rPr>
                <w:rFonts w:cs="Arial"/>
                <w:sz w:val="20"/>
                <w:szCs w:val="20"/>
              </w:rPr>
            </w:pPr>
            <w:r w:rsidRPr="003E33F2">
              <w:rPr>
                <w:rFonts w:cs="Arial"/>
                <w:sz w:val="20"/>
                <w:szCs w:val="20"/>
              </w:rPr>
              <w:t>spletni naslov, na katerem je bil predpis objavljen,</w:t>
            </w:r>
          </w:p>
          <w:p w14:paraId="053C301C" w14:textId="77777777" w:rsidR="00241AE5" w:rsidRPr="003E33F2" w:rsidRDefault="00241AE5" w:rsidP="00241AE5">
            <w:pPr>
              <w:pStyle w:val="rkovnatokazaodstavkom"/>
              <w:numPr>
                <w:ilvl w:val="0"/>
                <w:numId w:val="4"/>
              </w:numPr>
              <w:spacing w:line="260" w:lineRule="exact"/>
              <w:ind w:left="709" w:hanging="709"/>
              <w:rPr>
                <w:rFonts w:cs="Arial"/>
                <w:sz w:val="20"/>
                <w:szCs w:val="20"/>
              </w:rPr>
            </w:pPr>
            <w:r w:rsidRPr="003E33F2">
              <w:rPr>
                <w:rFonts w:cs="Arial"/>
                <w:sz w:val="20"/>
                <w:szCs w:val="20"/>
              </w:rPr>
              <w:t>čas trajanja javne predstavitve, v katerem je bilo mogoče sporočiti mnenja, predloge in pripombe,</w:t>
            </w:r>
          </w:p>
          <w:p w14:paraId="710E4649" w14:textId="77777777" w:rsidR="00241AE5" w:rsidRPr="003E33F2" w:rsidRDefault="00241AE5" w:rsidP="00241AE5">
            <w:pPr>
              <w:pStyle w:val="rkovnatokazaodstavkom"/>
              <w:numPr>
                <w:ilvl w:val="0"/>
                <w:numId w:val="4"/>
              </w:numPr>
              <w:spacing w:line="260" w:lineRule="exact"/>
              <w:ind w:left="709" w:hanging="709"/>
              <w:rPr>
                <w:rFonts w:cs="Arial"/>
                <w:sz w:val="20"/>
                <w:szCs w:val="20"/>
              </w:rPr>
            </w:pPr>
            <w:r w:rsidRPr="003E33F2">
              <w:rPr>
                <w:rFonts w:cs="Arial"/>
                <w:sz w:val="20"/>
                <w:szCs w:val="20"/>
              </w:rPr>
              <w:t>datum in kraj morebitne javne obravnave ali druge oblike sodelovanja,</w:t>
            </w:r>
          </w:p>
          <w:p w14:paraId="4BAB4D7D" w14:textId="77777777" w:rsidR="00241AE5" w:rsidRPr="003E33F2" w:rsidRDefault="00241AE5" w:rsidP="00241AE5">
            <w:pPr>
              <w:pStyle w:val="rkovnatokazaodstavkom"/>
              <w:numPr>
                <w:ilvl w:val="0"/>
                <w:numId w:val="4"/>
              </w:numPr>
              <w:spacing w:line="260" w:lineRule="exact"/>
              <w:ind w:left="709" w:hanging="709"/>
              <w:rPr>
                <w:rFonts w:cs="Arial"/>
                <w:sz w:val="20"/>
                <w:szCs w:val="20"/>
              </w:rPr>
            </w:pPr>
            <w:r w:rsidRPr="003E33F2">
              <w:rPr>
                <w:rFonts w:cs="Arial"/>
                <w:sz w:val="20"/>
                <w:szCs w:val="20"/>
              </w:rPr>
              <w:t>seznam subjektov, ki so sodelovali (imen in priimkov fizičnih oseb, ki niso poslovni subjekti, ne navajajte),</w:t>
            </w:r>
          </w:p>
          <w:p w14:paraId="05C88EB4" w14:textId="77777777" w:rsidR="00241AE5" w:rsidRPr="003E33F2" w:rsidRDefault="00241AE5" w:rsidP="00241AE5">
            <w:pPr>
              <w:pStyle w:val="rkovnatokazaodstavkom"/>
              <w:numPr>
                <w:ilvl w:val="0"/>
                <w:numId w:val="4"/>
              </w:numPr>
              <w:spacing w:line="260" w:lineRule="exact"/>
              <w:ind w:left="709" w:hanging="709"/>
              <w:rPr>
                <w:rFonts w:cs="Arial"/>
                <w:sz w:val="20"/>
                <w:szCs w:val="20"/>
              </w:rPr>
            </w:pPr>
            <w:r w:rsidRPr="003E33F2">
              <w:rPr>
                <w:rFonts w:cs="Arial"/>
                <w:sz w:val="20"/>
                <w:szCs w:val="20"/>
              </w:rPr>
              <w:t>bistvena mnenja, predloge in pripombe javnosti,</w:t>
            </w:r>
          </w:p>
          <w:p w14:paraId="7A173E25" w14:textId="77777777" w:rsidR="00241AE5" w:rsidRPr="003E33F2" w:rsidRDefault="00241AE5" w:rsidP="00241AE5">
            <w:pPr>
              <w:pStyle w:val="rkovnatokazaodstavkom"/>
              <w:numPr>
                <w:ilvl w:val="0"/>
                <w:numId w:val="4"/>
              </w:numPr>
              <w:spacing w:line="260" w:lineRule="exact"/>
              <w:ind w:left="709" w:hanging="709"/>
              <w:rPr>
                <w:rFonts w:cs="Arial"/>
                <w:sz w:val="20"/>
                <w:szCs w:val="20"/>
              </w:rPr>
            </w:pPr>
            <w:r w:rsidRPr="003E33F2">
              <w:rPr>
                <w:rFonts w:cs="Arial"/>
                <w:sz w:val="20"/>
                <w:szCs w:val="20"/>
              </w:rPr>
              <w:lastRenderedPageBreak/>
              <w:t>bistvena mnenja, predloge in pripombe javnosti, ki niso bili upoštevani, in razlogi za neupoštevanje.</w:t>
            </w:r>
          </w:p>
          <w:p w14:paraId="68B7F877" w14:textId="77777777" w:rsidR="00241AE5" w:rsidRPr="003E33F2" w:rsidRDefault="00241AE5" w:rsidP="002B1003">
            <w:pPr>
              <w:pStyle w:val="Odsek"/>
              <w:numPr>
                <w:ilvl w:val="0"/>
                <w:numId w:val="0"/>
              </w:numPr>
              <w:spacing w:before="0" w:after="0" w:line="260" w:lineRule="exact"/>
              <w:jc w:val="left"/>
              <w:rPr>
                <w:sz w:val="20"/>
                <w:szCs w:val="20"/>
              </w:rPr>
            </w:pPr>
          </w:p>
          <w:p w14:paraId="74C3E424" w14:textId="77777777" w:rsidR="00241AE5" w:rsidRPr="003E33F2" w:rsidRDefault="00241AE5" w:rsidP="002B1003">
            <w:pPr>
              <w:pStyle w:val="Odsek"/>
              <w:numPr>
                <w:ilvl w:val="0"/>
                <w:numId w:val="0"/>
              </w:numPr>
              <w:spacing w:before="0" w:after="0" w:line="260" w:lineRule="exact"/>
              <w:jc w:val="both"/>
              <w:rPr>
                <w:sz w:val="20"/>
                <w:szCs w:val="20"/>
              </w:rPr>
            </w:pPr>
            <w:r w:rsidRPr="003E33F2">
              <w:rPr>
                <w:sz w:val="20"/>
                <w:szCs w:val="20"/>
              </w:rPr>
              <w:t>8. Navedba, kateri predstavniki predlagatelja bodo sodelovali pri delu državnega zbora in delovnih teles</w:t>
            </w:r>
          </w:p>
          <w:p w14:paraId="31F50111" w14:textId="77777777" w:rsidR="00241AE5" w:rsidRPr="003E33F2" w:rsidRDefault="00241AE5" w:rsidP="001B5D3A">
            <w:pPr>
              <w:pStyle w:val="Poglavje"/>
              <w:spacing w:before="0" w:after="0" w:line="260" w:lineRule="exact"/>
              <w:jc w:val="left"/>
              <w:rPr>
                <w:sz w:val="20"/>
                <w:szCs w:val="20"/>
              </w:rPr>
            </w:pPr>
          </w:p>
          <w:p w14:paraId="7A29E4F6" w14:textId="77777777" w:rsidR="002806F0" w:rsidRPr="003E33F2" w:rsidRDefault="002806F0" w:rsidP="001B5D3A">
            <w:pPr>
              <w:pStyle w:val="Poglavje"/>
              <w:spacing w:before="0" w:after="0" w:line="260" w:lineRule="exact"/>
              <w:jc w:val="left"/>
              <w:rPr>
                <w:sz w:val="20"/>
                <w:szCs w:val="20"/>
              </w:rPr>
            </w:pPr>
          </w:p>
          <w:p w14:paraId="45EC8867" w14:textId="77777777" w:rsidR="002806F0" w:rsidRPr="003E33F2" w:rsidRDefault="002806F0" w:rsidP="001B5D3A">
            <w:pPr>
              <w:pStyle w:val="Poglavje"/>
              <w:spacing w:before="0" w:after="0" w:line="260" w:lineRule="exact"/>
              <w:jc w:val="left"/>
              <w:rPr>
                <w:sz w:val="20"/>
                <w:szCs w:val="20"/>
              </w:rPr>
            </w:pPr>
          </w:p>
          <w:p w14:paraId="1A141D09" w14:textId="77777777" w:rsidR="002806F0" w:rsidRPr="003E33F2" w:rsidRDefault="002806F0" w:rsidP="001B5D3A">
            <w:pPr>
              <w:pStyle w:val="Poglavje"/>
              <w:spacing w:before="0" w:after="0" w:line="260" w:lineRule="exact"/>
              <w:jc w:val="left"/>
              <w:rPr>
                <w:sz w:val="20"/>
                <w:szCs w:val="20"/>
              </w:rPr>
            </w:pPr>
          </w:p>
        </w:tc>
      </w:tr>
      <w:tr w:rsidR="00DA0AF6" w:rsidRPr="003E33F2" w14:paraId="3CD55158" w14:textId="77777777" w:rsidTr="002B1003">
        <w:tc>
          <w:tcPr>
            <w:tcW w:w="9213" w:type="dxa"/>
          </w:tcPr>
          <w:p w14:paraId="7D0B7D5D" w14:textId="77777777" w:rsidR="00241AE5" w:rsidRPr="003E33F2" w:rsidRDefault="00241AE5" w:rsidP="002B1003">
            <w:pPr>
              <w:pStyle w:val="Neotevilenodstavek"/>
              <w:spacing w:before="0" w:after="0" w:line="260" w:lineRule="exact"/>
              <w:rPr>
                <w:sz w:val="20"/>
                <w:szCs w:val="20"/>
              </w:rPr>
            </w:pPr>
          </w:p>
        </w:tc>
      </w:tr>
      <w:tr w:rsidR="00DA0AF6" w:rsidRPr="003E33F2" w14:paraId="064315C1" w14:textId="77777777" w:rsidTr="002B1003">
        <w:tc>
          <w:tcPr>
            <w:tcW w:w="9213" w:type="dxa"/>
          </w:tcPr>
          <w:p w14:paraId="63C342CB" w14:textId="77777777" w:rsidR="008B2F1A" w:rsidRPr="003E33F2" w:rsidRDefault="008B2F1A" w:rsidP="008B2F1A">
            <w:pPr>
              <w:pStyle w:val="Vrstapredpisa"/>
              <w:spacing w:before="0"/>
              <w:jc w:val="both"/>
              <w:rPr>
                <w:rFonts w:cs="Arial"/>
                <w:color w:val="auto"/>
                <w:spacing w:val="0"/>
                <w:sz w:val="20"/>
                <w:szCs w:val="20"/>
              </w:rPr>
            </w:pPr>
            <w:r w:rsidRPr="003E33F2">
              <w:rPr>
                <w:rFonts w:cs="Arial"/>
                <w:color w:val="auto"/>
                <w:spacing w:val="0"/>
                <w:sz w:val="20"/>
                <w:szCs w:val="20"/>
              </w:rPr>
              <w:t>II. BESEDILO ČLENOV</w:t>
            </w:r>
          </w:p>
          <w:p w14:paraId="54E65C5B" w14:textId="77777777" w:rsidR="008B2F1A" w:rsidRPr="003E33F2" w:rsidRDefault="008B2F1A" w:rsidP="008B2F1A">
            <w:pPr>
              <w:pStyle w:val="Vrstapredpisa"/>
              <w:spacing w:before="0"/>
              <w:jc w:val="both"/>
              <w:rPr>
                <w:rFonts w:cs="Arial"/>
                <w:b w:val="0"/>
                <w:bCs w:val="0"/>
                <w:color w:val="auto"/>
                <w:spacing w:val="0"/>
                <w:sz w:val="20"/>
                <w:szCs w:val="20"/>
              </w:rPr>
            </w:pPr>
          </w:p>
          <w:p w14:paraId="2471FD81"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44170DA9" w14:textId="77777777" w:rsidR="008B2F1A" w:rsidRPr="003E33F2" w:rsidRDefault="008B2F1A" w:rsidP="008B2F1A">
            <w:pPr>
              <w:pStyle w:val="Vrstapredpisa"/>
              <w:spacing w:before="0"/>
              <w:jc w:val="both"/>
              <w:rPr>
                <w:rFonts w:cs="Arial"/>
                <w:b w:val="0"/>
                <w:bCs w:val="0"/>
                <w:color w:val="auto"/>
                <w:spacing w:val="0"/>
                <w:sz w:val="20"/>
                <w:szCs w:val="20"/>
              </w:rPr>
            </w:pPr>
          </w:p>
          <w:p w14:paraId="4373F764" w14:textId="77777777" w:rsidR="008B2F1A" w:rsidRPr="003E33F2" w:rsidRDefault="008B2F1A" w:rsidP="008B2F1A">
            <w:pPr>
              <w:pStyle w:val="Vrstapredpisa"/>
              <w:spacing w:before="0"/>
              <w:jc w:val="both"/>
              <w:rPr>
                <w:rFonts w:cs="Arial"/>
                <w:b w:val="0"/>
                <w:bCs w:val="0"/>
                <w:color w:val="auto"/>
                <w:spacing w:val="0"/>
                <w:sz w:val="20"/>
                <w:szCs w:val="20"/>
                <w:shd w:val="clear" w:color="auto" w:fill="FFFFFF"/>
                <w:lang w:val="sl-SI" w:eastAsia="sl-SI"/>
              </w:rPr>
            </w:pPr>
            <w:r w:rsidRPr="003E33F2">
              <w:rPr>
                <w:rFonts w:cs="Arial"/>
                <w:b w:val="0"/>
                <w:bCs w:val="0"/>
                <w:color w:val="auto"/>
                <w:spacing w:val="0"/>
                <w:sz w:val="20"/>
                <w:szCs w:val="20"/>
              </w:rPr>
              <w:t>V Zakonu o spodbujanju skladnega regionalnega razvoja (</w:t>
            </w:r>
            <w:r w:rsidRPr="003E33F2">
              <w:rPr>
                <w:rFonts w:cs="Arial"/>
                <w:b w:val="0"/>
                <w:bCs w:val="0"/>
                <w:color w:val="auto"/>
                <w:spacing w:val="0"/>
                <w:sz w:val="20"/>
                <w:szCs w:val="20"/>
                <w:shd w:val="clear" w:color="auto" w:fill="FFFFFF"/>
                <w:lang w:val="sl-SI" w:eastAsia="sl-SI"/>
              </w:rPr>
              <w:t>Uradni list RS, št. </w:t>
            </w:r>
            <w:hyperlink r:id="rId13" w:tgtFrame="_blank" w:tooltip="Zakon o spodbujanju skladnega regionalnega razvoja (ZSRR-2)" w:history="1">
              <w:r w:rsidRPr="003E33F2">
                <w:rPr>
                  <w:rFonts w:cs="Arial"/>
                  <w:b w:val="0"/>
                  <w:bCs w:val="0"/>
                  <w:color w:val="auto"/>
                  <w:spacing w:val="0"/>
                  <w:sz w:val="20"/>
                  <w:szCs w:val="20"/>
                  <w:shd w:val="clear" w:color="auto" w:fill="FFFFFF"/>
                  <w:lang w:val="sl-SI" w:eastAsia="sl-SI"/>
                </w:rPr>
                <w:t>20/11</w:t>
              </w:r>
            </w:hyperlink>
            <w:r w:rsidRPr="003E33F2">
              <w:rPr>
                <w:rFonts w:cs="Arial"/>
                <w:b w:val="0"/>
                <w:bCs w:val="0"/>
                <w:color w:val="auto"/>
                <w:spacing w:val="0"/>
                <w:sz w:val="20"/>
                <w:szCs w:val="20"/>
                <w:shd w:val="clear" w:color="auto" w:fill="FFFFFF"/>
                <w:lang w:val="sl-SI" w:eastAsia="sl-SI"/>
              </w:rPr>
              <w:t>, </w:t>
            </w:r>
            <w:hyperlink r:id="rId14" w:tgtFrame="_blank" w:tooltip="Zakon o spremembah in dopolnitvah Zakona o spodbujanju skladnega regionalnega razvoja (ZSRR-2A)" w:history="1">
              <w:r w:rsidRPr="003E33F2">
                <w:rPr>
                  <w:rFonts w:cs="Arial"/>
                  <w:b w:val="0"/>
                  <w:bCs w:val="0"/>
                  <w:color w:val="auto"/>
                  <w:spacing w:val="0"/>
                  <w:sz w:val="20"/>
                  <w:szCs w:val="20"/>
                  <w:shd w:val="clear" w:color="auto" w:fill="FFFFFF"/>
                  <w:lang w:val="sl-SI" w:eastAsia="sl-SI"/>
                </w:rPr>
                <w:t>57/12</w:t>
              </w:r>
            </w:hyperlink>
            <w:r w:rsidRPr="003E33F2">
              <w:rPr>
                <w:rFonts w:cs="Arial"/>
                <w:b w:val="0"/>
                <w:bCs w:val="0"/>
                <w:color w:val="auto"/>
                <w:spacing w:val="0"/>
                <w:sz w:val="20"/>
                <w:szCs w:val="20"/>
                <w:shd w:val="clear" w:color="auto" w:fill="FFFFFF"/>
                <w:lang w:val="sl-SI" w:eastAsia="sl-SI"/>
              </w:rPr>
              <w:t>, </w:t>
            </w:r>
            <w:hyperlink r:id="rId15" w:tgtFrame="_blank" w:tooltip="Zakon o spremembah in dopolnitvah Zakona o spodbujanju skladnega regionalnega razvoja (ZSRR-2B)" w:history="1">
              <w:r w:rsidRPr="003E33F2">
                <w:rPr>
                  <w:rFonts w:cs="Arial"/>
                  <w:b w:val="0"/>
                  <w:bCs w:val="0"/>
                  <w:color w:val="auto"/>
                  <w:spacing w:val="0"/>
                  <w:sz w:val="20"/>
                  <w:szCs w:val="20"/>
                  <w:shd w:val="clear" w:color="auto" w:fill="FFFFFF"/>
                  <w:lang w:val="sl-SI" w:eastAsia="sl-SI"/>
                </w:rPr>
                <w:t>46/16</w:t>
              </w:r>
            </w:hyperlink>
            <w:r w:rsidRPr="003E33F2">
              <w:rPr>
                <w:rFonts w:cs="Arial"/>
                <w:b w:val="0"/>
                <w:bCs w:val="0"/>
                <w:color w:val="auto"/>
                <w:spacing w:val="0"/>
                <w:sz w:val="20"/>
                <w:szCs w:val="20"/>
                <w:shd w:val="clear" w:color="auto" w:fill="FFFFFF"/>
                <w:lang w:val="sl-SI" w:eastAsia="sl-SI"/>
              </w:rPr>
              <w:t> in </w:t>
            </w:r>
            <w:hyperlink r:id="rId16" w:tgtFrame="_blank" w:tooltip="Zakon o spremembah in dopolnitvah Zakona o državni upravi (ZDU-1O)" w:history="1">
              <w:r w:rsidRPr="003E33F2">
                <w:rPr>
                  <w:rFonts w:cs="Arial"/>
                  <w:b w:val="0"/>
                  <w:bCs w:val="0"/>
                  <w:color w:val="auto"/>
                  <w:spacing w:val="0"/>
                  <w:sz w:val="20"/>
                  <w:szCs w:val="20"/>
                  <w:shd w:val="clear" w:color="auto" w:fill="FFFFFF"/>
                  <w:lang w:val="sl-SI" w:eastAsia="sl-SI"/>
                </w:rPr>
                <w:t>18/23</w:t>
              </w:r>
            </w:hyperlink>
            <w:r w:rsidRPr="003E33F2">
              <w:rPr>
                <w:rFonts w:cs="Arial"/>
                <w:b w:val="0"/>
                <w:bCs w:val="0"/>
                <w:color w:val="auto"/>
                <w:spacing w:val="0"/>
                <w:sz w:val="20"/>
                <w:szCs w:val="20"/>
                <w:shd w:val="clear" w:color="auto" w:fill="FFFFFF"/>
                <w:lang w:val="sl-SI" w:eastAsia="sl-SI"/>
              </w:rPr>
              <w:t> – ZDU-1O) se v 1. členu za besedo »države« doda vejica in besedilo »razvojnih regij«.</w:t>
            </w:r>
          </w:p>
          <w:p w14:paraId="52E69FDA" w14:textId="77777777" w:rsidR="008B2F1A" w:rsidRPr="003E33F2" w:rsidRDefault="008B2F1A" w:rsidP="008B2F1A">
            <w:pPr>
              <w:pStyle w:val="Vrstapredpisa"/>
              <w:spacing w:before="0"/>
              <w:jc w:val="both"/>
              <w:rPr>
                <w:rFonts w:cs="Arial"/>
                <w:b w:val="0"/>
                <w:bCs w:val="0"/>
                <w:color w:val="auto"/>
                <w:spacing w:val="0"/>
                <w:sz w:val="20"/>
                <w:szCs w:val="20"/>
                <w:shd w:val="clear" w:color="auto" w:fill="FFFFFF"/>
                <w:lang w:val="sl-SI" w:eastAsia="sl-SI"/>
              </w:rPr>
            </w:pPr>
          </w:p>
          <w:p w14:paraId="748F56F1" w14:textId="77777777" w:rsidR="008B2F1A" w:rsidRPr="003E33F2" w:rsidRDefault="008B2F1A" w:rsidP="008B2F1A">
            <w:pPr>
              <w:pStyle w:val="Vrstapredpisa"/>
              <w:spacing w:before="0"/>
              <w:jc w:val="both"/>
              <w:rPr>
                <w:rFonts w:cs="Arial"/>
                <w:b w:val="0"/>
                <w:bCs w:val="0"/>
                <w:strike/>
                <w:color w:val="auto"/>
                <w:spacing w:val="0"/>
                <w:sz w:val="20"/>
                <w:szCs w:val="20"/>
              </w:rPr>
            </w:pPr>
          </w:p>
          <w:p w14:paraId="4A95AAD5" w14:textId="5C8A0519" w:rsidR="005907B0" w:rsidRPr="003E33F2" w:rsidRDefault="005907B0"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46F61142" w14:textId="77777777" w:rsidR="008B2F1A" w:rsidRPr="003E33F2" w:rsidRDefault="008B2F1A" w:rsidP="008B2F1A">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3. člen se spremeni tako, da se glasi:</w:t>
            </w:r>
          </w:p>
          <w:p w14:paraId="6900E3FF" w14:textId="77777777" w:rsidR="008B2F1A" w:rsidRPr="003E33F2" w:rsidRDefault="008B2F1A" w:rsidP="008B2F1A">
            <w:pPr>
              <w:pStyle w:val="len"/>
              <w:spacing w:before="0"/>
              <w:rPr>
                <w:rFonts w:cs="Arial"/>
                <w:sz w:val="20"/>
                <w:szCs w:val="20"/>
              </w:rPr>
            </w:pPr>
            <w:r w:rsidRPr="003E33F2">
              <w:rPr>
                <w:rFonts w:cs="Arial"/>
                <w:sz w:val="20"/>
                <w:szCs w:val="20"/>
                <w:shd w:val="clear" w:color="auto" w:fill="FFFFFF"/>
                <w:lang w:val="sl-SI" w:eastAsia="sl-SI"/>
              </w:rPr>
              <w:t>»</w:t>
            </w:r>
            <w:r w:rsidRPr="003E33F2">
              <w:rPr>
                <w:rFonts w:cs="Arial"/>
                <w:sz w:val="20"/>
                <w:szCs w:val="20"/>
              </w:rPr>
              <w:t>3. člen</w:t>
            </w:r>
          </w:p>
          <w:p w14:paraId="6237915D" w14:textId="77777777" w:rsidR="008B2F1A" w:rsidRPr="003E33F2" w:rsidRDefault="008B2F1A" w:rsidP="008B2F1A">
            <w:pPr>
              <w:pStyle w:val="lennaslov"/>
              <w:rPr>
                <w:rFonts w:cs="Arial"/>
                <w:sz w:val="20"/>
                <w:szCs w:val="20"/>
              </w:rPr>
            </w:pPr>
            <w:r w:rsidRPr="003E33F2">
              <w:rPr>
                <w:rFonts w:cs="Arial"/>
                <w:sz w:val="20"/>
                <w:szCs w:val="20"/>
              </w:rPr>
              <w:t>(izrazi)</w:t>
            </w:r>
          </w:p>
          <w:p w14:paraId="08D093ED" w14:textId="77777777" w:rsidR="008B2F1A" w:rsidRPr="003E33F2" w:rsidRDefault="008B2F1A" w:rsidP="008B2F1A">
            <w:pPr>
              <w:pStyle w:val="Odstavek"/>
              <w:rPr>
                <w:rFonts w:cs="Arial"/>
                <w:sz w:val="20"/>
                <w:szCs w:val="20"/>
              </w:rPr>
            </w:pPr>
            <w:r w:rsidRPr="003E33F2">
              <w:rPr>
                <w:rFonts w:cs="Arial"/>
                <w:sz w:val="20"/>
                <w:szCs w:val="20"/>
              </w:rPr>
              <w:t>Izrazi, uporabljeni v tem zakonu, imajo naslednji pomen:</w:t>
            </w:r>
          </w:p>
          <w:p w14:paraId="44C7973B" w14:textId="77777777"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»endogena regionalna politika« je del regionalne politike, ki je usmerjen v uresničevanje teritorialnih razvojnih ciljev in se izvaja kot povezovanje notranjih razvojnih pobud razvojnih regij po načelu od spodaj navzgor;</w:t>
            </w:r>
          </w:p>
          <w:p w14:paraId="38018BC0" w14:textId="77777777"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»indeks razvojne ogroženosti« je relativni kazalec razvitosti razvojne regije, izračunan na podlagi utežitve kazalcev razvitosti, ogroženosti in razvojnih možnosti;</w:t>
            </w:r>
          </w:p>
          <w:p w14:paraId="2E5B0C02" w14:textId="77777777"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»območno razvojno partnerstvo« je pogodbeno, javno</w:t>
            </w:r>
            <w:r w:rsidRPr="003E33F2">
              <w:rPr>
                <w:rFonts w:ascii="Arial" w:hAnsi="Arial" w:cs="Arial"/>
                <w:sz w:val="20"/>
                <w:szCs w:val="20"/>
                <w:lang w:val="x-none" w:eastAsia="x-none"/>
              </w:rPr>
              <w:noBreakHyphen/>
              <w:t>zasebno interesno sodelovanje razvojnih partnerjev na določenem območju;</w:t>
            </w:r>
          </w:p>
          <w:p w14:paraId="75E87899" w14:textId="77777777"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»razvojna specializacija« je med razvojnimi partnerji dogovorjena primerjalna prednost razvojne regije pred drugimi razvojnimi regijami, upoštevajoč razvojne in prostorske potenciale ter globalne priložnosti;</w:t>
            </w:r>
          </w:p>
          <w:p w14:paraId="7267778C" w14:textId="77777777"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»razvojni potenciali« vključujejo finančni in fizični kapital v gospodarskem smislu ter okoljski in družbeni kapital; slednji vključuje kategorije človeškega, socialnega in kulturnega kapitala;</w:t>
            </w:r>
          </w:p>
          <w:p w14:paraId="77C32FA4" w14:textId="34E0D05E" w:rsidR="00597E83" w:rsidRPr="003E33F2" w:rsidRDefault="00597E83" w:rsidP="00896794">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 xml:space="preserve">»regijska razvojna mreža« je oblika pogodbenega povezovanja ključnih razvojnih institucij </w:t>
            </w:r>
            <w:r w:rsidR="00896794" w:rsidRPr="003E33F2">
              <w:rPr>
                <w:rFonts w:ascii="Arial" w:hAnsi="Arial" w:cs="Arial"/>
                <w:sz w:val="20"/>
                <w:szCs w:val="20"/>
                <w:lang w:val="x-none" w:eastAsia="x-none"/>
              </w:rPr>
              <w:t xml:space="preserve">s področja znanosti, gospodarskega, nevladnega in javnega sektorja </w:t>
            </w:r>
            <w:r w:rsidRPr="003E33F2">
              <w:rPr>
                <w:rFonts w:ascii="Arial" w:hAnsi="Arial" w:cs="Arial"/>
                <w:sz w:val="20"/>
                <w:szCs w:val="20"/>
                <w:lang w:val="x-none" w:eastAsia="x-none"/>
              </w:rPr>
              <w:t>za uresničevanje razvojnih prioritet razvojne regije, ob upoštevanju razvojne specializacije razvojne regije;</w:t>
            </w:r>
          </w:p>
          <w:p w14:paraId="7C994568" w14:textId="77777777"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»regijski projekt« je razvojni projekt, ki temelji na izvedbenem delu regionalnega razvojnega programa, uresničuje razvojne prioritete razvojne regije in izkorišča njene razvojne potenciale; od lokalnega projekta se regijski projekt razlikuje po celovitem reševanju določene problematike v okviru razvojne regije in izkazuje razvojni učinek na celotno regijo ali večji del regije;</w:t>
            </w:r>
          </w:p>
          <w:p w14:paraId="1F08A3C4" w14:textId="77777777"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»regionalna politika« je strukturna politika, ki obsega razvojne dejavnosti in programe za doseganje skladnega regionalnega razvoja in se izvaja z ukrepi endogene regionalne politike ter z usklajevanjem razvojnih politik, ki pomembno vplivajo na regionalni razvoj na podlagi teritorialnega dialoga za razvoj regije;</w:t>
            </w:r>
          </w:p>
          <w:p w14:paraId="297F48C8" w14:textId="2B5546C4"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 xml:space="preserve">»Strategija regionalnega razvoja Slovenije« je </w:t>
            </w:r>
            <w:r w:rsidR="00DF4A5C" w:rsidRPr="003E33F2">
              <w:rPr>
                <w:rFonts w:ascii="Arial" w:hAnsi="Arial" w:cs="Arial"/>
                <w:sz w:val="20"/>
                <w:szCs w:val="20"/>
                <w:lang w:val="x-none" w:eastAsia="x-none"/>
              </w:rPr>
              <w:t xml:space="preserve">temeljni </w:t>
            </w:r>
            <w:r w:rsidRPr="003E33F2">
              <w:rPr>
                <w:rFonts w:ascii="Arial" w:hAnsi="Arial" w:cs="Arial"/>
                <w:sz w:val="20"/>
                <w:szCs w:val="20"/>
                <w:lang w:val="x-none" w:eastAsia="x-none"/>
              </w:rPr>
              <w:t>razvojni dokument države, ki opredeljuje vizijo, strateške usmeritve, dolgoročne cilje države s kazalniki ter politiko za doseganje teh ciljev na področju regionalnega razvoja;</w:t>
            </w:r>
          </w:p>
          <w:p w14:paraId="559AED06" w14:textId="253B5CB7" w:rsidR="00566E16" w:rsidRPr="003E33F2" w:rsidRDefault="00AB1B7E"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bookmarkStart w:id="8" w:name="_Hlk177387082"/>
            <w:bookmarkStart w:id="9" w:name="_Hlk177387117"/>
            <w:r w:rsidRPr="003E33F2">
              <w:rPr>
                <w:rFonts w:ascii="Arial" w:hAnsi="Arial" w:cs="Arial"/>
                <w:sz w:val="20"/>
                <w:szCs w:val="20"/>
                <w:lang w:val="x-none" w:eastAsia="x-none"/>
              </w:rPr>
              <w:t>»</w:t>
            </w:r>
            <w:bookmarkStart w:id="10" w:name="_Hlk177976430"/>
            <w:r w:rsidR="00C95D9A" w:rsidRPr="003E33F2">
              <w:rPr>
                <w:rFonts w:ascii="Arial" w:hAnsi="Arial" w:cs="Arial"/>
                <w:sz w:val="20"/>
                <w:szCs w:val="20"/>
                <w:lang w:val="x-none" w:eastAsia="x-none"/>
              </w:rPr>
              <w:t>s</w:t>
            </w:r>
            <w:r w:rsidR="00566E16" w:rsidRPr="003E33F2">
              <w:rPr>
                <w:rFonts w:ascii="Arial" w:hAnsi="Arial" w:cs="Arial"/>
                <w:sz w:val="20"/>
                <w:szCs w:val="20"/>
                <w:lang w:val="x-none" w:eastAsia="x-none"/>
              </w:rPr>
              <w:t>vet za spodbujanje skladnega regionalnega razvoja</w:t>
            </w:r>
            <w:bookmarkEnd w:id="10"/>
            <w:r w:rsidRPr="003E33F2">
              <w:rPr>
                <w:rFonts w:ascii="Arial" w:hAnsi="Arial" w:cs="Arial"/>
                <w:sz w:val="20"/>
                <w:szCs w:val="20"/>
                <w:lang w:val="x-none" w:eastAsia="x-none"/>
              </w:rPr>
              <w:t>«</w:t>
            </w:r>
            <w:bookmarkEnd w:id="8"/>
            <w:r w:rsidR="00566E16" w:rsidRPr="003E33F2">
              <w:rPr>
                <w:rFonts w:ascii="Arial" w:hAnsi="Arial" w:cs="Arial"/>
                <w:sz w:val="20"/>
                <w:szCs w:val="20"/>
                <w:lang w:val="x-none" w:eastAsia="x-none"/>
              </w:rPr>
              <w:t xml:space="preserve"> je usklajevalno telo vlade, odgovorno za usklajenost predlogov dokumentov za izvajanje regionalne politike in za usklajevanje regionalnih spodbud, financiranih iz državnega proračuna, sredstev </w:t>
            </w:r>
            <w:r w:rsidR="00046FBF" w:rsidRPr="003E33F2">
              <w:rPr>
                <w:rFonts w:ascii="Arial" w:hAnsi="Arial" w:cs="Arial"/>
                <w:sz w:val="20"/>
                <w:szCs w:val="20"/>
                <w:lang w:val="x-none" w:eastAsia="x-none"/>
              </w:rPr>
              <w:t xml:space="preserve">evropske </w:t>
            </w:r>
            <w:r w:rsidR="00566E16" w:rsidRPr="003E33F2">
              <w:rPr>
                <w:rFonts w:ascii="Arial" w:hAnsi="Arial" w:cs="Arial"/>
                <w:sz w:val="20"/>
                <w:szCs w:val="20"/>
                <w:lang w:val="x-none" w:eastAsia="x-none"/>
              </w:rPr>
              <w:t>kohezijske politike in drugih finančnih virov</w:t>
            </w:r>
            <w:r w:rsidRPr="003E33F2">
              <w:rPr>
                <w:rFonts w:ascii="Arial" w:hAnsi="Arial" w:cs="Arial"/>
                <w:sz w:val="20"/>
                <w:szCs w:val="20"/>
                <w:lang w:val="x-none" w:eastAsia="x-none"/>
              </w:rPr>
              <w:t>;</w:t>
            </w:r>
          </w:p>
          <w:bookmarkEnd w:id="9"/>
          <w:p w14:paraId="1317EB70" w14:textId="5504B82F"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 xml:space="preserve">»regionalna razvojna agencija« je pravna oseba v </w:t>
            </w:r>
            <w:r w:rsidR="00EF5BC6" w:rsidRPr="003E33F2">
              <w:rPr>
                <w:rFonts w:ascii="Arial" w:hAnsi="Arial" w:cs="Arial"/>
                <w:sz w:val="20"/>
                <w:szCs w:val="20"/>
                <w:lang w:val="x-none" w:eastAsia="x-none"/>
              </w:rPr>
              <w:t xml:space="preserve">izključni </w:t>
            </w:r>
            <w:r w:rsidRPr="003E33F2">
              <w:rPr>
                <w:rFonts w:ascii="Arial" w:hAnsi="Arial" w:cs="Arial"/>
                <w:sz w:val="20"/>
                <w:szCs w:val="20"/>
                <w:lang w:val="x-none" w:eastAsia="x-none"/>
              </w:rPr>
              <w:t>lasti</w:t>
            </w:r>
            <w:r w:rsidR="00790CC3" w:rsidRPr="003E33F2">
              <w:rPr>
                <w:rFonts w:ascii="Arial" w:hAnsi="Arial" w:cs="Arial"/>
                <w:sz w:val="20"/>
                <w:szCs w:val="20"/>
                <w:lang w:val="x-none" w:eastAsia="x-none"/>
              </w:rPr>
              <w:t xml:space="preserve"> občin</w:t>
            </w:r>
            <w:r w:rsidRPr="003E33F2">
              <w:rPr>
                <w:rFonts w:ascii="Arial" w:hAnsi="Arial" w:cs="Arial"/>
                <w:sz w:val="20"/>
                <w:szCs w:val="20"/>
                <w:lang w:val="x-none" w:eastAsia="x-none"/>
              </w:rPr>
              <w:t>, ki opravlja splošne razvojne naloge v razvojni regiji;</w:t>
            </w:r>
          </w:p>
          <w:p w14:paraId="17AFE5CE" w14:textId="3989A2BA"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»sektorski projekt« je razvojni projekt</w:t>
            </w:r>
            <w:r w:rsidR="000B2729" w:rsidRPr="003E33F2">
              <w:rPr>
                <w:rFonts w:ascii="Arial" w:hAnsi="Arial" w:cs="Arial"/>
                <w:sz w:val="20"/>
                <w:szCs w:val="20"/>
                <w:lang w:eastAsia="x-none"/>
              </w:rPr>
              <w:t xml:space="preserve">, ki temelji na akcijskem programu </w:t>
            </w:r>
            <w:r w:rsidR="00046FBF" w:rsidRPr="003E33F2">
              <w:rPr>
                <w:rFonts w:ascii="Arial" w:hAnsi="Arial" w:cs="Arial"/>
                <w:sz w:val="20"/>
                <w:szCs w:val="20"/>
                <w:lang w:eastAsia="x-none"/>
              </w:rPr>
              <w:t>s</w:t>
            </w:r>
            <w:r w:rsidR="000B2729" w:rsidRPr="003E33F2">
              <w:rPr>
                <w:rFonts w:ascii="Arial" w:hAnsi="Arial" w:cs="Arial"/>
                <w:sz w:val="20"/>
                <w:szCs w:val="20"/>
                <w:lang w:eastAsia="x-none"/>
              </w:rPr>
              <w:t>trategije regionalnega razvoja Slovenije</w:t>
            </w:r>
            <w:r w:rsidRPr="003E33F2">
              <w:rPr>
                <w:rFonts w:ascii="Arial" w:hAnsi="Arial" w:cs="Arial"/>
                <w:sz w:val="20"/>
                <w:szCs w:val="20"/>
                <w:lang w:val="x-none" w:eastAsia="x-none"/>
              </w:rPr>
              <w:t xml:space="preserve">, s katerim se uresničuje program pristojnega ministrstva za doseganje ciljev na njegovem delovnem področju, cilje </w:t>
            </w:r>
            <w:r w:rsidR="00046FBF" w:rsidRPr="003E33F2">
              <w:rPr>
                <w:rFonts w:ascii="Arial" w:hAnsi="Arial" w:cs="Arial"/>
                <w:sz w:val="20"/>
                <w:szCs w:val="20"/>
                <w:lang w:val="x-none" w:eastAsia="x-none"/>
              </w:rPr>
              <w:t>s</w:t>
            </w:r>
            <w:r w:rsidRPr="003E33F2">
              <w:rPr>
                <w:rFonts w:ascii="Arial" w:hAnsi="Arial" w:cs="Arial"/>
                <w:sz w:val="20"/>
                <w:szCs w:val="20"/>
                <w:lang w:val="x-none" w:eastAsia="x-none"/>
              </w:rPr>
              <w:t>trategije regionalnega razvoja Slovenije in cilje razvojne regije,</w:t>
            </w:r>
          </w:p>
          <w:p w14:paraId="520FD991" w14:textId="1BA56391"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lastRenderedPageBreak/>
              <w:t>»teritorialni dialog za razvoj regije« je mehanizem usklajevanja med vlado in razvojnimi regijami, v okviru katerega se opredelijo ključni ukrepi in projekti za premagovanje razvojnih ovir ter viri financiranja;</w:t>
            </w:r>
          </w:p>
          <w:p w14:paraId="451A5F53" w14:textId="6E3F5AA9"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 xml:space="preserve">»akcijski program </w:t>
            </w:r>
            <w:r w:rsidR="00046FBF" w:rsidRPr="003E33F2">
              <w:rPr>
                <w:rFonts w:ascii="Arial" w:hAnsi="Arial" w:cs="Arial"/>
                <w:sz w:val="20"/>
                <w:szCs w:val="20"/>
                <w:lang w:val="x-none" w:eastAsia="x-none"/>
              </w:rPr>
              <w:t>s</w:t>
            </w:r>
            <w:r w:rsidRPr="003E33F2">
              <w:rPr>
                <w:rFonts w:ascii="Arial" w:hAnsi="Arial" w:cs="Arial"/>
                <w:sz w:val="20"/>
                <w:szCs w:val="20"/>
                <w:lang w:val="x-none" w:eastAsia="x-none"/>
              </w:rPr>
              <w:t>trategije regionalnega razvoja Slovenije« je izvedbeni dokument strategije regionalnega razvoja</w:t>
            </w:r>
            <w:r w:rsidR="008318B8" w:rsidRPr="003E33F2">
              <w:rPr>
                <w:rFonts w:ascii="Arial" w:hAnsi="Arial" w:cs="Arial"/>
                <w:sz w:val="20"/>
                <w:szCs w:val="20"/>
                <w:lang w:val="x-none" w:eastAsia="x-none"/>
              </w:rPr>
              <w:t>,</w:t>
            </w:r>
            <w:r w:rsidRPr="003E33F2">
              <w:rPr>
                <w:rFonts w:ascii="Arial" w:hAnsi="Arial" w:cs="Arial"/>
                <w:sz w:val="20"/>
                <w:szCs w:val="20"/>
                <w:lang w:val="x-none" w:eastAsia="x-none"/>
              </w:rPr>
              <w:t xml:space="preserve"> s katerim se, upoštevajoč kazalnik razvojnih razlik, določijo ukrepi ter obseg sredstev za izvedbo regijskih projektov za vsako razvojno regijo in sektorski projekti v razvojnih regijah</w:t>
            </w:r>
            <w:r w:rsidR="00EA682B" w:rsidRPr="003E33F2">
              <w:rPr>
                <w:rFonts w:ascii="Arial" w:hAnsi="Arial" w:cs="Arial"/>
                <w:sz w:val="20"/>
                <w:szCs w:val="20"/>
                <w:lang w:val="x-none" w:eastAsia="x-none"/>
              </w:rPr>
              <w:t xml:space="preserve"> z namenom doseganja ciljev, kot jih opredeljuje Strategija regionalnega razvoja Slovenije</w:t>
            </w:r>
            <w:r w:rsidRPr="003E33F2">
              <w:rPr>
                <w:rFonts w:ascii="Arial" w:hAnsi="Arial" w:cs="Arial"/>
                <w:sz w:val="20"/>
                <w:szCs w:val="20"/>
                <w:lang w:val="x-none" w:eastAsia="x-none"/>
              </w:rPr>
              <w:t xml:space="preserve">; </w:t>
            </w:r>
          </w:p>
          <w:p w14:paraId="1FC7D037" w14:textId="7CD9CF7F"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»regionalni razvojni program« je</w:t>
            </w:r>
            <w:r w:rsidR="00DF4A5C" w:rsidRPr="003E33F2">
              <w:rPr>
                <w:rFonts w:ascii="Arial" w:hAnsi="Arial" w:cs="Arial"/>
                <w:sz w:val="20"/>
                <w:szCs w:val="20"/>
                <w:lang w:val="x-none" w:eastAsia="x-none"/>
              </w:rPr>
              <w:t xml:space="preserve"> r</w:t>
            </w:r>
            <w:r w:rsidRPr="003E33F2">
              <w:rPr>
                <w:rFonts w:ascii="Arial" w:hAnsi="Arial" w:cs="Arial"/>
                <w:sz w:val="20"/>
                <w:szCs w:val="20"/>
                <w:lang w:val="x-none" w:eastAsia="x-none"/>
              </w:rPr>
              <w:t xml:space="preserve">azvojni dokument v razvojni regiji, sestavljen iz strateškega in izvedbenega dela. Strateški del regionalnega razvojnega programa opredeli </w:t>
            </w:r>
            <w:r w:rsidR="00EA682B" w:rsidRPr="003E33F2">
              <w:rPr>
                <w:rFonts w:ascii="Arial" w:hAnsi="Arial" w:cs="Arial"/>
                <w:sz w:val="20"/>
                <w:szCs w:val="20"/>
                <w:lang w:val="x-none" w:eastAsia="x-none"/>
              </w:rPr>
              <w:t xml:space="preserve">vizijo, strateške usmeritve, dolgoročne cilje ter </w:t>
            </w:r>
            <w:r w:rsidRPr="003E33F2">
              <w:rPr>
                <w:rFonts w:ascii="Arial" w:hAnsi="Arial" w:cs="Arial"/>
                <w:sz w:val="20"/>
                <w:szCs w:val="20"/>
                <w:lang w:val="x-none" w:eastAsia="x-none"/>
              </w:rPr>
              <w:t>ključna področja vlaganj za doseganje razvojnih ciljev regije</w:t>
            </w:r>
            <w:r w:rsidR="00624BEA" w:rsidRPr="003E33F2">
              <w:rPr>
                <w:rFonts w:ascii="Arial" w:hAnsi="Arial" w:cs="Arial"/>
                <w:sz w:val="20"/>
                <w:szCs w:val="20"/>
                <w:lang w:val="x-none" w:eastAsia="x-none"/>
              </w:rPr>
              <w:t>,</w:t>
            </w:r>
            <w:r w:rsidRPr="003E33F2">
              <w:rPr>
                <w:rFonts w:ascii="Arial" w:hAnsi="Arial" w:cs="Arial"/>
                <w:sz w:val="20"/>
                <w:szCs w:val="20"/>
                <w:lang w:val="x-none" w:eastAsia="x-none"/>
              </w:rPr>
              <w:t xml:space="preserve"> upoštevajoč endogene razvojne potenciale v regiji. Izvedbeni del regionalnega razvojnega programa opredeljuje </w:t>
            </w:r>
            <w:r w:rsidR="00D63AFA" w:rsidRPr="003E33F2">
              <w:rPr>
                <w:rFonts w:ascii="Arial" w:hAnsi="Arial" w:cs="Arial"/>
                <w:sz w:val="20"/>
                <w:szCs w:val="20"/>
                <w:lang w:val="x-none" w:eastAsia="x-none"/>
              </w:rPr>
              <w:t xml:space="preserve">regijske </w:t>
            </w:r>
            <w:r w:rsidRPr="003E33F2">
              <w:rPr>
                <w:rFonts w:ascii="Arial" w:hAnsi="Arial" w:cs="Arial"/>
                <w:sz w:val="20"/>
                <w:szCs w:val="20"/>
                <w:lang w:val="x-none" w:eastAsia="x-none"/>
              </w:rPr>
              <w:t xml:space="preserve">projekte </w:t>
            </w:r>
            <w:r w:rsidR="00DF4A5C" w:rsidRPr="003E33F2">
              <w:rPr>
                <w:rFonts w:ascii="Arial" w:hAnsi="Arial" w:cs="Arial"/>
                <w:sz w:val="20"/>
                <w:szCs w:val="20"/>
                <w:lang w:val="x-none" w:eastAsia="x-none"/>
              </w:rPr>
              <w:t xml:space="preserve">na podlagi </w:t>
            </w:r>
            <w:r w:rsidR="00624BEA" w:rsidRPr="003E33F2">
              <w:rPr>
                <w:rFonts w:ascii="Arial" w:hAnsi="Arial" w:cs="Arial"/>
                <w:sz w:val="20"/>
                <w:szCs w:val="20"/>
                <w:lang w:val="x-none" w:eastAsia="x-none"/>
              </w:rPr>
              <w:t>A</w:t>
            </w:r>
            <w:r w:rsidRPr="003E33F2">
              <w:rPr>
                <w:rFonts w:ascii="Arial" w:hAnsi="Arial" w:cs="Arial"/>
                <w:sz w:val="20"/>
                <w:szCs w:val="20"/>
                <w:lang w:val="x-none" w:eastAsia="x-none"/>
              </w:rPr>
              <w:t>kcijsk</w:t>
            </w:r>
            <w:r w:rsidR="00DF4A5C" w:rsidRPr="003E33F2">
              <w:rPr>
                <w:rFonts w:ascii="Arial" w:hAnsi="Arial" w:cs="Arial"/>
                <w:sz w:val="20"/>
                <w:szCs w:val="20"/>
                <w:lang w:val="x-none" w:eastAsia="x-none"/>
              </w:rPr>
              <w:t>ega</w:t>
            </w:r>
            <w:r w:rsidRPr="003E33F2">
              <w:rPr>
                <w:rFonts w:ascii="Arial" w:hAnsi="Arial" w:cs="Arial"/>
                <w:sz w:val="20"/>
                <w:szCs w:val="20"/>
                <w:lang w:val="x-none" w:eastAsia="x-none"/>
              </w:rPr>
              <w:t xml:space="preserve"> program</w:t>
            </w:r>
            <w:r w:rsidR="00DF4A5C" w:rsidRPr="003E33F2">
              <w:rPr>
                <w:rFonts w:ascii="Arial" w:hAnsi="Arial" w:cs="Arial"/>
                <w:sz w:val="20"/>
                <w:szCs w:val="20"/>
                <w:lang w:val="x-none" w:eastAsia="x-none"/>
              </w:rPr>
              <w:t>a</w:t>
            </w:r>
            <w:r w:rsidRPr="003E33F2">
              <w:rPr>
                <w:rFonts w:ascii="Arial" w:hAnsi="Arial" w:cs="Arial"/>
                <w:sz w:val="20"/>
                <w:szCs w:val="20"/>
                <w:lang w:val="x-none" w:eastAsia="x-none"/>
              </w:rPr>
              <w:t xml:space="preserve"> </w:t>
            </w:r>
            <w:r w:rsidR="00046FBF" w:rsidRPr="003E33F2">
              <w:rPr>
                <w:rFonts w:ascii="Arial" w:hAnsi="Arial" w:cs="Arial"/>
                <w:sz w:val="20"/>
                <w:szCs w:val="20"/>
                <w:lang w:val="x-none" w:eastAsia="x-none"/>
              </w:rPr>
              <w:t>s</w:t>
            </w:r>
            <w:r w:rsidRPr="003E33F2">
              <w:rPr>
                <w:rFonts w:ascii="Arial" w:hAnsi="Arial" w:cs="Arial"/>
                <w:sz w:val="20"/>
                <w:szCs w:val="20"/>
                <w:lang w:val="x-none" w:eastAsia="x-none"/>
              </w:rPr>
              <w:t>trategij</w:t>
            </w:r>
            <w:r w:rsidR="00046FBF" w:rsidRPr="003E33F2">
              <w:rPr>
                <w:rFonts w:ascii="Arial" w:hAnsi="Arial" w:cs="Arial"/>
                <w:sz w:val="20"/>
                <w:szCs w:val="20"/>
                <w:lang w:val="x-none" w:eastAsia="x-none"/>
              </w:rPr>
              <w:t>e</w:t>
            </w:r>
            <w:r w:rsidRPr="003E33F2">
              <w:rPr>
                <w:rFonts w:ascii="Arial" w:hAnsi="Arial" w:cs="Arial"/>
                <w:sz w:val="20"/>
                <w:szCs w:val="20"/>
                <w:lang w:val="x-none" w:eastAsia="x-none"/>
              </w:rPr>
              <w:t xml:space="preserve"> regionalnega razvoja Slovenije;</w:t>
            </w:r>
          </w:p>
          <w:p w14:paraId="4F8B9862" w14:textId="57A0FF9B"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»razvojna regija« je temeljna funkcionalna teritorialna enota za načrtovanje regionalne politike in izvajanje nalog regionalnega razvoja. Razvojna regija obsega občine, ki so vključene v teritorialno enoto NUTS 3 v okviru statistične teritorialne členitve Republike Slovenije</w:t>
            </w:r>
            <w:r w:rsidR="00624BEA" w:rsidRPr="003E33F2">
              <w:rPr>
                <w:rFonts w:ascii="Arial" w:hAnsi="Arial" w:cs="Arial"/>
                <w:sz w:val="20"/>
                <w:szCs w:val="20"/>
                <w:lang w:val="x-none" w:eastAsia="x-none"/>
              </w:rPr>
              <w:t>;</w:t>
            </w:r>
          </w:p>
          <w:p w14:paraId="3961CF9A" w14:textId="692CD08E" w:rsidR="008B2F1A" w:rsidRPr="003E33F2" w:rsidRDefault="00624BE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w:t>
            </w:r>
            <w:r w:rsidR="008B2F1A" w:rsidRPr="003E33F2">
              <w:rPr>
                <w:rFonts w:ascii="Arial" w:hAnsi="Arial" w:cs="Arial"/>
                <w:sz w:val="20"/>
                <w:szCs w:val="20"/>
                <w:lang w:val="x-none" w:eastAsia="x-none"/>
              </w:rPr>
              <w:t>sklad</w:t>
            </w:r>
            <w:r w:rsidR="00D86162" w:rsidRPr="003E33F2">
              <w:rPr>
                <w:rFonts w:ascii="Arial" w:hAnsi="Arial" w:cs="Arial"/>
                <w:sz w:val="20"/>
                <w:szCs w:val="20"/>
                <w:lang w:val="x-none" w:eastAsia="x-none"/>
              </w:rPr>
              <w:t>e</w:t>
            </w:r>
            <w:r w:rsidR="008B2F1A" w:rsidRPr="003E33F2">
              <w:rPr>
                <w:rFonts w:ascii="Arial" w:hAnsi="Arial" w:cs="Arial"/>
                <w:sz w:val="20"/>
                <w:szCs w:val="20"/>
                <w:lang w:val="x-none" w:eastAsia="x-none"/>
              </w:rPr>
              <w:t>n regionalni razvoj</w:t>
            </w:r>
            <w:r w:rsidRPr="003E33F2">
              <w:rPr>
                <w:rFonts w:ascii="Arial" w:hAnsi="Arial" w:cs="Arial"/>
                <w:sz w:val="20"/>
                <w:szCs w:val="20"/>
                <w:lang w:val="x-none" w:eastAsia="x-none"/>
              </w:rPr>
              <w:t>«</w:t>
            </w:r>
            <w:r w:rsidR="008B2F1A" w:rsidRPr="003E33F2">
              <w:rPr>
                <w:rFonts w:ascii="Arial" w:hAnsi="Arial" w:cs="Arial"/>
                <w:sz w:val="20"/>
                <w:szCs w:val="20"/>
                <w:lang w:val="x-none" w:eastAsia="x-none"/>
              </w:rPr>
              <w:t xml:space="preserve"> združuje uravnotežen gospodarski, socialni, prostorski in okoljski vidik razvoja regij v Sloveniji. Uresničuje se s celostnim pristopom in upoštevanjem vseh vidikov razvoja, z izvajanjem ukrepov in projektov, ki prispevajo k policentričnemu razvoju, zmanjševanju razlik v gospodarski razvitosti med regijami in med območji z razvojnimi izzivi znotraj posameznih regij, k izboljševanju kakovosti življenja prebivalcev ob upoštevanju varovanja prostora in naravnih virov ter kulturne dediščine.</w:t>
            </w:r>
            <w:r w:rsidR="00DE27B7" w:rsidRPr="003E33F2">
              <w:rPr>
                <w:sz w:val="20"/>
                <w:szCs w:val="20"/>
                <w:shd w:val="clear" w:color="auto" w:fill="FFFFFF"/>
              </w:rPr>
              <w:t>«</w:t>
            </w:r>
            <w:r w:rsidR="00DE27B7" w:rsidRPr="003E33F2">
              <w:rPr>
                <w:rFonts w:ascii="Arial" w:hAnsi="Arial" w:cs="Arial"/>
                <w:sz w:val="20"/>
                <w:szCs w:val="20"/>
                <w:lang w:val="x-none" w:eastAsia="x-none"/>
              </w:rPr>
              <w:t>.</w:t>
            </w:r>
          </w:p>
          <w:p w14:paraId="78662547" w14:textId="77777777" w:rsidR="008B2F1A" w:rsidRPr="003E33F2" w:rsidRDefault="008B2F1A" w:rsidP="008B2F1A">
            <w:pPr>
              <w:pStyle w:val="lennaslov"/>
              <w:rPr>
                <w:rFonts w:cs="Arial"/>
                <w:sz w:val="20"/>
                <w:szCs w:val="20"/>
              </w:rPr>
            </w:pPr>
          </w:p>
          <w:p w14:paraId="01B108F0" w14:textId="77777777" w:rsidR="008B2F1A" w:rsidRPr="003E33F2" w:rsidRDefault="008B2F1A" w:rsidP="008B2F1A">
            <w:pPr>
              <w:pStyle w:val="lennaslov"/>
              <w:rPr>
                <w:rFonts w:cs="Arial"/>
                <w:sz w:val="20"/>
                <w:szCs w:val="20"/>
              </w:rPr>
            </w:pPr>
          </w:p>
          <w:p w14:paraId="7FB08147"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315C7370" w14:textId="77777777" w:rsidR="008B2F1A" w:rsidRPr="003E33F2" w:rsidRDefault="008B2F1A" w:rsidP="008B2F1A">
            <w:pPr>
              <w:pStyle w:val="Alineazaodstavkom"/>
              <w:numPr>
                <w:ilvl w:val="0"/>
                <w:numId w:val="0"/>
              </w:numPr>
              <w:ind w:left="397" w:hanging="397"/>
              <w:rPr>
                <w:sz w:val="20"/>
                <w:szCs w:val="20"/>
              </w:rPr>
            </w:pPr>
          </w:p>
          <w:p w14:paraId="71F2D764" w14:textId="31CB7C1C" w:rsidR="004714FD" w:rsidRPr="003E33F2" w:rsidRDefault="004714FD" w:rsidP="004714FD">
            <w:pPr>
              <w:pStyle w:val="Alineazaodstavkom"/>
              <w:numPr>
                <w:ilvl w:val="0"/>
                <w:numId w:val="0"/>
              </w:numPr>
              <w:ind w:left="397" w:firstLine="627"/>
              <w:rPr>
                <w:sz w:val="20"/>
                <w:szCs w:val="20"/>
              </w:rPr>
            </w:pPr>
            <w:r w:rsidRPr="003E33F2">
              <w:rPr>
                <w:sz w:val="20"/>
                <w:szCs w:val="20"/>
              </w:rPr>
              <w:t xml:space="preserve">(1) </w:t>
            </w:r>
            <w:r w:rsidR="008B2F1A" w:rsidRPr="003E33F2">
              <w:rPr>
                <w:sz w:val="20"/>
                <w:szCs w:val="20"/>
              </w:rPr>
              <w:t xml:space="preserve">V 4. členu se </w:t>
            </w:r>
            <w:r w:rsidRPr="003E33F2">
              <w:rPr>
                <w:sz w:val="20"/>
                <w:szCs w:val="20"/>
              </w:rPr>
              <w:t>spremeni naslov, tako da se glasi:</w:t>
            </w:r>
          </w:p>
          <w:p w14:paraId="31748A61" w14:textId="77777777" w:rsidR="004714FD" w:rsidRPr="003E33F2" w:rsidRDefault="004714FD" w:rsidP="004714FD">
            <w:pPr>
              <w:pStyle w:val="Alineazaodstavkom"/>
              <w:numPr>
                <w:ilvl w:val="0"/>
                <w:numId w:val="0"/>
              </w:numPr>
              <w:ind w:left="397" w:firstLine="627"/>
              <w:rPr>
                <w:sz w:val="20"/>
                <w:szCs w:val="20"/>
              </w:rPr>
            </w:pPr>
          </w:p>
          <w:p w14:paraId="247F6CE1" w14:textId="536DC04D" w:rsidR="004714FD" w:rsidRPr="003E33F2" w:rsidRDefault="004714FD" w:rsidP="004714FD">
            <w:pPr>
              <w:pStyle w:val="Alineazaodstavkom"/>
              <w:numPr>
                <w:ilvl w:val="0"/>
                <w:numId w:val="0"/>
              </w:numPr>
              <w:ind w:left="397" w:firstLine="627"/>
              <w:jc w:val="center"/>
              <w:rPr>
                <w:b/>
                <w:bCs/>
                <w:sz w:val="20"/>
                <w:szCs w:val="20"/>
              </w:rPr>
            </w:pPr>
            <w:r w:rsidRPr="003E33F2">
              <w:rPr>
                <w:b/>
                <w:bCs/>
                <w:sz w:val="20"/>
                <w:szCs w:val="20"/>
              </w:rPr>
              <w:t>»(pristojnosti)«</w:t>
            </w:r>
          </w:p>
          <w:p w14:paraId="08FFC96D" w14:textId="77777777" w:rsidR="004714FD" w:rsidRPr="003E33F2" w:rsidRDefault="004714FD" w:rsidP="004714FD">
            <w:pPr>
              <w:pStyle w:val="Alineazaodstavkom"/>
              <w:numPr>
                <w:ilvl w:val="0"/>
                <w:numId w:val="0"/>
              </w:numPr>
              <w:ind w:left="397" w:firstLine="627"/>
              <w:rPr>
                <w:sz w:val="20"/>
                <w:szCs w:val="20"/>
              </w:rPr>
            </w:pPr>
          </w:p>
          <w:p w14:paraId="42C556CB" w14:textId="52DE1C29" w:rsidR="008B2F1A" w:rsidRPr="003E33F2" w:rsidRDefault="004714FD" w:rsidP="004714FD">
            <w:pPr>
              <w:pStyle w:val="Alineazaodstavkom"/>
              <w:numPr>
                <w:ilvl w:val="0"/>
                <w:numId w:val="0"/>
              </w:numPr>
              <w:ind w:left="397" w:firstLine="627"/>
              <w:rPr>
                <w:sz w:val="20"/>
                <w:szCs w:val="20"/>
                <w:shd w:val="clear" w:color="auto" w:fill="FFFFFF"/>
              </w:rPr>
            </w:pPr>
            <w:r w:rsidRPr="003E33F2">
              <w:rPr>
                <w:sz w:val="20"/>
                <w:szCs w:val="20"/>
              </w:rPr>
              <w:t>(2) Z</w:t>
            </w:r>
            <w:r w:rsidR="008B2F1A" w:rsidRPr="003E33F2">
              <w:rPr>
                <w:sz w:val="20"/>
                <w:szCs w:val="20"/>
              </w:rPr>
              <w:t xml:space="preserve">a </w:t>
            </w:r>
            <w:r w:rsidR="008B2F1A" w:rsidRPr="003E33F2">
              <w:rPr>
                <w:sz w:val="20"/>
                <w:szCs w:val="20"/>
                <w:shd w:val="clear" w:color="auto" w:fill="FFFFFF"/>
              </w:rPr>
              <w:t>besedo »država« doda vejica in besedilo »razvojne regije«.</w:t>
            </w:r>
          </w:p>
          <w:p w14:paraId="7FA55526" w14:textId="77777777" w:rsidR="0072506F" w:rsidRPr="003E33F2" w:rsidRDefault="0072506F" w:rsidP="008B2F1A">
            <w:pPr>
              <w:pStyle w:val="Alineazaodstavkom"/>
              <w:numPr>
                <w:ilvl w:val="0"/>
                <w:numId w:val="0"/>
              </w:numPr>
              <w:ind w:left="397" w:hanging="397"/>
              <w:rPr>
                <w:sz w:val="20"/>
                <w:szCs w:val="20"/>
                <w:shd w:val="clear" w:color="auto" w:fill="FFFFFF"/>
              </w:rPr>
            </w:pPr>
          </w:p>
          <w:p w14:paraId="2FB2AA35" w14:textId="77777777" w:rsidR="008B2F1A" w:rsidRPr="003E33F2" w:rsidRDefault="008B2F1A" w:rsidP="008B2F1A">
            <w:pPr>
              <w:pStyle w:val="Alineazaodstavkom"/>
              <w:numPr>
                <w:ilvl w:val="0"/>
                <w:numId w:val="0"/>
              </w:numPr>
              <w:ind w:left="397" w:hanging="397"/>
              <w:rPr>
                <w:sz w:val="20"/>
                <w:szCs w:val="20"/>
              </w:rPr>
            </w:pPr>
          </w:p>
          <w:p w14:paraId="7438708B"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344274AA" w14:textId="77777777" w:rsidR="008B2F1A" w:rsidRPr="003E33F2" w:rsidRDefault="008B2F1A" w:rsidP="008B2F1A">
            <w:pPr>
              <w:pStyle w:val="Vrstapredpisa"/>
              <w:spacing w:before="0"/>
              <w:jc w:val="both"/>
              <w:rPr>
                <w:rFonts w:cs="Arial"/>
                <w:b w:val="0"/>
                <w:bCs w:val="0"/>
                <w:color w:val="auto"/>
                <w:spacing w:val="0"/>
                <w:sz w:val="20"/>
                <w:szCs w:val="20"/>
              </w:rPr>
            </w:pPr>
          </w:p>
          <w:p w14:paraId="74827472" w14:textId="77777777" w:rsidR="008B2F1A" w:rsidRPr="003E33F2" w:rsidRDefault="008B2F1A" w:rsidP="008B2F1A">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 xml:space="preserve">5. člen se spremeni tako, da se glasi: </w:t>
            </w:r>
          </w:p>
          <w:p w14:paraId="4BBA3FAF" w14:textId="77777777" w:rsidR="008B2F1A" w:rsidRPr="003E33F2" w:rsidRDefault="008B2F1A" w:rsidP="008B2F1A">
            <w:pPr>
              <w:pStyle w:val="Vrstapredpisa"/>
              <w:spacing w:before="0"/>
              <w:jc w:val="both"/>
              <w:rPr>
                <w:rFonts w:cs="Arial"/>
                <w:b w:val="0"/>
                <w:bCs w:val="0"/>
                <w:color w:val="auto"/>
                <w:spacing w:val="0"/>
                <w:sz w:val="20"/>
                <w:szCs w:val="20"/>
              </w:rPr>
            </w:pPr>
          </w:p>
          <w:p w14:paraId="432A0998" w14:textId="77777777" w:rsidR="008B2F1A" w:rsidRPr="003E33F2" w:rsidRDefault="008B2F1A" w:rsidP="008B2F1A">
            <w:pPr>
              <w:pStyle w:val="len"/>
              <w:spacing w:before="0"/>
              <w:rPr>
                <w:rFonts w:cs="Arial"/>
                <w:sz w:val="20"/>
                <w:szCs w:val="20"/>
              </w:rPr>
            </w:pPr>
            <w:r w:rsidRPr="003E33F2">
              <w:rPr>
                <w:rFonts w:cs="Arial"/>
                <w:sz w:val="20"/>
                <w:szCs w:val="20"/>
                <w:shd w:val="clear" w:color="auto" w:fill="FFFFFF"/>
                <w:lang w:val="sl-SI" w:eastAsia="sl-SI"/>
              </w:rPr>
              <w:t>»</w:t>
            </w:r>
            <w:r w:rsidRPr="003E33F2">
              <w:rPr>
                <w:rFonts w:cs="Arial"/>
                <w:sz w:val="20"/>
                <w:szCs w:val="20"/>
              </w:rPr>
              <w:t>5. člen</w:t>
            </w:r>
          </w:p>
          <w:p w14:paraId="3EBEF113" w14:textId="77777777" w:rsidR="008B2F1A" w:rsidRPr="003E33F2" w:rsidRDefault="008B2F1A" w:rsidP="008B2F1A">
            <w:pPr>
              <w:pStyle w:val="lennaslov"/>
              <w:rPr>
                <w:rFonts w:cs="Arial"/>
                <w:sz w:val="20"/>
                <w:szCs w:val="20"/>
              </w:rPr>
            </w:pPr>
            <w:r w:rsidRPr="003E33F2">
              <w:rPr>
                <w:rFonts w:cs="Arial"/>
                <w:sz w:val="20"/>
                <w:szCs w:val="20"/>
              </w:rPr>
              <w:t>(dokumenti regionalne politike)</w:t>
            </w:r>
          </w:p>
          <w:p w14:paraId="3E332C1C" w14:textId="77777777" w:rsidR="008B2F1A" w:rsidRPr="003E33F2" w:rsidRDefault="008B2F1A" w:rsidP="008B2F1A">
            <w:pPr>
              <w:pStyle w:val="Odstavek"/>
              <w:spacing w:before="0"/>
              <w:ind w:firstLine="993"/>
              <w:rPr>
                <w:rFonts w:cs="Arial"/>
                <w:bCs/>
                <w:sz w:val="20"/>
                <w:szCs w:val="20"/>
                <w:lang w:val="sl-SI"/>
              </w:rPr>
            </w:pPr>
          </w:p>
          <w:p w14:paraId="4C300F94" w14:textId="77777777" w:rsidR="008B2F1A" w:rsidRPr="003E33F2" w:rsidRDefault="008B2F1A" w:rsidP="008B2F1A">
            <w:pPr>
              <w:pStyle w:val="Odstavek"/>
              <w:spacing w:before="0"/>
              <w:ind w:firstLine="993"/>
              <w:rPr>
                <w:rFonts w:cs="Arial"/>
                <w:bCs/>
                <w:sz w:val="20"/>
                <w:szCs w:val="20"/>
                <w:lang w:val="sl-SI"/>
              </w:rPr>
            </w:pPr>
            <w:r w:rsidRPr="003E33F2">
              <w:rPr>
                <w:rFonts w:cs="Arial"/>
                <w:bCs/>
                <w:sz w:val="20"/>
                <w:szCs w:val="20"/>
                <w:lang w:val="sl-SI"/>
              </w:rPr>
              <w:t>Oblikovanje in izvajanje regionalne politike temelji na naslednjih medsebojno usklajenih programskih dokumentih:</w:t>
            </w:r>
          </w:p>
          <w:p w14:paraId="6AD27FB3" w14:textId="1A8E0AE1"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strategij</w:t>
            </w:r>
            <w:r w:rsidR="00624BEA" w:rsidRPr="003E33F2">
              <w:rPr>
                <w:rFonts w:ascii="Arial" w:hAnsi="Arial" w:cs="Arial"/>
                <w:sz w:val="20"/>
                <w:szCs w:val="20"/>
                <w:lang w:val="x-none" w:eastAsia="x-none"/>
              </w:rPr>
              <w:t>a</w:t>
            </w:r>
            <w:r w:rsidRPr="003E33F2">
              <w:rPr>
                <w:rFonts w:ascii="Arial" w:hAnsi="Arial" w:cs="Arial"/>
                <w:sz w:val="20"/>
                <w:szCs w:val="20"/>
                <w:lang w:val="x-none" w:eastAsia="x-none"/>
              </w:rPr>
              <w:t xml:space="preserve"> razvoja Slovenije,</w:t>
            </w:r>
          </w:p>
          <w:p w14:paraId="2879D530" w14:textId="02F99627"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strategij</w:t>
            </w:r>
            <w:r w:rsidR="00624BEA" w:rsidRPr="003E33F2">
              <w:rPr>
                <w:rFonts w:ascii="Arial" w:hAnsi="Arial" w:cs="Arial"/>
                <w:sz w:val="20"/>
                <w:szCs w:val="20"/>
                <w:lang w:val="x-none" w:eastAsia="x-none"/>
              </w:rPr>
              <w:t>a</w:t>
            </w:r>
            <w:r w:rsidRPr="003E33F2">
              <w:rPr>
                <w:rFonts w:ascii="Arial" w:hAnsi="Arial" w:cs="Arial"/>
                <w:sz w:val="20"/>
                <w:szCs w:val="20"/>
                <w:lang w:val="x-none" w:eastAsia="x-none"/>
              </w:rPr>
              <w:t xml:space="preserve"> regionalnega razvoja Slovenije,</w:t>
            </w:r>
          </w:p>
          <w:p w14:paraId="64F46049" w14:textId="0BC18866"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strategij</w:t>
            </w:r>
            <w:r w:rsidR="00624BEA" w:rsidRPr="003E33F2">
              <w:rPr>
                <w:rFonts w:ascii="Arial" w:hAnsi="Arial" w:cs="Arial"/>
                <w:sz w:val="20"/>
                <w:szCs w:val="20"/>
                <w:lang w:val="x-none" w:eastAsia="x-none"/>
              </w:rPr>
              <w:t>a</w:t>
            </w:r>
            <w:r w:rsidRPr="003E33F2">
              <w:rPr>
                <w:rFonts w:ascii="Arial" w:hAnsi="Arial" w:cs="Arial"/>
                <w:sz w:val="20"/>
                <w:szCs w:val="20"/>
                <w:lang w:val="x-none" w:eastAsia="x-none"/>
              </w:rPr>
              <w:t xml:space="preserve"> prostorskega razvoja Slovenije,</w:t>
            </w:r>
          </w:p>
          <w:p w14:paraId="0E1EC629" w14:textId="2EC21615"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programski dokumenti na mednarodni in državni ravni,</w:t>
            </w:r>
          </w:p>
          <w:p w14:paraId="4DA4CD1D" w14:textId="66D5E856"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program evropske kohezijske politike,</w:t>
            </w:r>
          </w:p>
          <w:p w14:paraId="465DB08B" w14:textId="0BD6479D" w:rsidR="008B2F1A" w:rsidRPr="003E33F2" w:rsidRDefault="008B2F1A" w:rsidP="004C354E">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regionalni in območni razvojni programi.«.</w:t>
            </w:r>
          </w:p>
          <w:p w14:paraId="134AAAA0" w14:textId="77777777" w:rsidR="008B2F1A" w:rsidRPr="003E33F2" w:rsidRDefault="008B2F1A" w:rsidP="008B2F1A">
            <w:pPr>
              <w:pStyle w:val="Odstavek"/>
              <w:spacing w:before="0"/>
              <w:rPr>
                <w:rFonts w:cs="Arial"/>
                <w:bCs/>
                <w:sz w:val="20"/>
                <w:szCs w:val="20"/>
                <w:lang w:val="sl-SI"/>
              </w:rPr>
            </w:pPr>
          </w:p>
          <w:p w14:paraId="328085B5" w14:textId="77777777" w:rsidR="008B2F1A" w:rsidRPr="003E33F2" w:rsidRDefault="008B2F1A" w:rsidP="008B2F1A">
            <w:pPr>
              <w:pStyle w:val="Odstavek"/>
              <w:spacing w:before="0"/>
              <w:rPr>
                <w:rFonts w:cs="Arial"/>
                <w:bCs/>
                <w:sz w:val="20"/>
                <w:szCs w:val="20"/>
                <w:lang w:val="sl-SI"/>
              </w:rPr>
            </w:pPr>
          </w:p>
          <w:p w14:paraId="07963278"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281AE489" w14:textId="77777777" w:rsidR="008B2F1A" w:rsidRPr="003E33F2" w:rsidRDefault="008B2F1A" w:rsidP="008B2F1A">
            <w:pPr>
              <w:pStyle w:val="Vrstapredpisa"/>
              <w:spacing w:before="0"/>
              <w:ind w:left="720"/>
              <w:jc w:val="both"/>
              <w:rPr>
                <w:rFonts w:cs="Arial"/>
                <w:b w:val="0"/>
                <w:bCs w:val="0"/>
                <w:color w:val="auto"/>
                <w:spacing w:val="0"/>
                <w:sz w:val="20"/>
                <w:szCs w:val="20"/>
              </w:rPr>
            </w:pPr>
          </w:p>
          <w:p w14:paraId="2ABE256D" w14:textId="77777777" w:rsidR="008B2F1A" w:rsidRPr="003E33F2" w:rsidRDefault="008B2F1A" w:rsidP="008B2F1A">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 xml:space="preserve">6. člen se spremeni tako, da se glasi: </w:t>
            </w:r>
          </w:p>
          <w:p w14:paraId="5BAE8F47" w14:textId="77777777" w:rsidR="008B2F1A" w:rsidRPr="003E33F2" w:rsidRDefault="008B2F1A" w:rsidP="008B2F1A">
            <w:pPr>
              <w:pStyle w:val="Odstavekseznama"/>
              <w:ind w:left="0"/>
              <w:rPr>
                <w:rFonts w:ascii="Arial" w:hAnsi="Arial" w:cs="Arial"/>
                <w:b/>
                <w:bCs/>
                <w:sz w:val="20"/>
                <w:szCs w:val="20"/>
              </w:rPr>
            </w:pPr>
          </w:p>
          <w:p w14:paraId="52BB77F9" w14:textId="77777777" w:rsidR="008B2F1A" w:rsidRPr="003E33F2" w:rsidRDefault="008B2F1A" w:rsidP="008B2F1A">
            <w:pPr>
              <w:pStyle w:val="len"/>
              <w:spacing w:before="0"/>
              <w:rPr>
                <w:rFonts w:cs="Arial"/>
                <w:sz w:val="20"/>
                <w:szCs w:val="20"/>
              </w:rPr>
            </w:pPr>
            <w:r w:rsidRPr="003E33F2">
              <w:rPr>
                <w:rFonts w:cs="Arial"/>
                <w:sz w:val="20"/>
                <w:szCs w:val="20"/>
                <w:shd w:val="clear" w:color="auto" w:fill="FFFFFF"/>
                <w:lang w:val="sl-SI" w:eastAsia="sl-SI"/>
              </w:rPr>
              <w:t>»</w:t>
            </w:r>
            <w:r w:rsidRPr="003E33F2">
              <w:rPr>
                <w:rFonts w:cs="Arial"/>
                <w:sz w:val="20"/>
                <w:szCs w:val="20"/>
              </w:rPr>
              <w:t>6. člen</w:t>
            </w:r>
          </w:p>
          <w:p w14:paraId="7CF67BD9" w14:textId="77777777" w:rsidR="008B2F1A" w:rsidRPr="003E33F2" w:rsidRDefault="008B2F1A" w:rsidP="008B2F1A">
            <w:pPr>
              <w:pStyle w:val="lennaslov"/>
              <w:rPr>
                <w:rFonts w:cs="Arial"/>
                <w:sz w:val="20"/>
                <w:szCs w:val="20"/>
              </w:rPr>
            </w:pPr>
            <w:r w:rsidRPr="003E33F2">
              <w:rPr>
                <w:rFonts w:cs="Arial"/>
                <w:sz w:val="20"/>
                <w:szCs w:val="20"/>
              </w:rPr>
              <w:t>(razvojna regija)</w:t>
            </w:r>
          </w:p>
          <w:p w14:paraId="09117E3F" w14:textId="25686D6B" w:rsidR="00AD27B7" w:rsidRPr="003E33F2" w:rsidRDefault="008B2F1A" w:rsidP="008B2F1A">
            <w:pPr>
              <w:pStyle w:val="Odstavekseznama"/>
              <w:numPr>
                <w:ilvl w:val="0"/>
                <w:numId w:val="28"/>
              </w:numPr>
              <w:spacing w:before="240" w:line="240" w:lineRule="exact"/>
              <w:ind w:left="0" w:firstLine="1134"/>
              <w:contextualSpacing/>
              <w:jc w:val="both"/>
              <w:rPr>
                <w:rFonts w:ascii="Arial" w:hAnsi="Arial" w:cs="Arial"/>
                <w:sz w:val="20"/>
                <w:szCs w:val="20"/>
                <w:lang w:val="x-none" w:eastAsia="x-none"/>
              </w:rPr>
            </w:pPr>
            <w:r w:rsidRPr="003E33F2">
              <w:rPr>
                <w:rFonts w:ascii="Arial" w:hAnsi="Arial" w:cs="Arial"/>
                <w:sz w:val="20"/>
                <w:szCs w:val="20"/>
                <w:lang w:val="x-none" w:eastAsia="x-none"/>
              </w:rPr>
              <w:t>Razvojn</w:t>
            </w:r>
            <w:r w:rsidR="004714FD" w:rsidRPr="003E33F2">
              <w:rPr>
                <w:rFonts w:ascii="Arial" w:hAnsi="Arial" w:cs="Arial"/>
                <w:sz w:val="20"/>
                <w:szCs w:val="20"/>
                <w:lang w:val="x-none" w:eastAsia="x-none"/>
              </w:rPr>
              <w:t>e</w:t>
            </w:r>
            <w:r w:rsidRPr="003E33F2">
              <w:rPr>
                <w:rFonts w:ascii="Arial" w:hAnsi="Arial" w:cs="Arial"/>
                <w:sz w:val="20"/>
                <w:szCs w:val="20"/>
                <w:lang w:val="x-none" w:eastAsia="x-none"/>
              </w:rPr>
              <w:t xml:space="preserve"> regij</w:t>
            </w:r>
            <w:r w:rsidR="004714FD" w:rsidRPr="003E33F2">
              <w:rPr>
                <w:rFonts w:ascii="Arial" w:hAnsi="Arial" w:cs="Arial"/>
                <w:sz w:val="20"/>
                <w:szCs w:val="20"/>
                <w:lang w:val="x-none" w:eastAsia="x-none"/>
              </w:rPr>
              <w:t>e</w:t>
            </w:r>
            <w:r w:rsidRPr="003E33F2">
              <w:rPr>
                <w:rFonts w:ascii="Arial" w:hAnsi="Arial" w:cs="Arial"/>
                <w:sz w:val="20"/>
                <w:szCs w:val="20"/>
                <w:lang w:val="x-none" w:eastAsia="x-none"/>
              </w:rPr>
              <w:t xml:space="preserve"> </w:t>
            </w:r>
            <w:r w:rsidR="00AD27B7" w:rsidRPr="003E33F2">
              <w:rPr>
                <w:rFonts w:ascii="Arial" w:hAnsi="Arial" w:cs="Arial"/>
                <w:sz w:val="20"/>
                <w:szCs w:val="20"/>
                <w:lang w:val="x-none" w:eastAsia="x-none"/>
              </w:rPr>
              <w:t>so:</w:t>
            </w:r>
          </w:p>
          <w:p w14:paraId="64523E47" w14:textId="51655173"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Gorenjska razvojna regija,</w:t>
            </w:r>
          </w:p>
          <w:p w14:paraId="4E137EA6" w14:textId="3D435492"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Goriška razvojna regija,</w:t>
            </w:r>
          </w:p>
          <w:p w14:paraId="0F373562" w14:textId="2ACE89DE"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Jugovzhodna Slovenija,</w:t>
            </w:r>
          </w:p>
          <w:p w14:paraId="3A93597E" w14:textId="1419F242"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Koroška razvojna regija,</w:t>
            </w:r>
          </w:p>
          <w:p w14:paraId="17F25969" w14:textId="44082A4A"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Obalno – Kraška razvojna regija,</w:t>
            </w:r>
          </w:p>
          <w:p w14:paraId="75A519FB" w14:textId="2C2C0006"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Osrednjeslovenska razvojna regija,</w:t>
            </w:r>
          </w:p>
          <w:p w14:paraId="65926CE5" w14:textId="562C08D4"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lastRenderedPageBreak/>
              <w:t xml:space="preserve">Podravska razvojna regija, </w:t>
            </w:r>
          </w:p>
          <w:p w14:paraId="2F295F14" w14:textId="2F2B9362"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Pomurska razvojna regija,</w:t>
            </w:r>
          </w:p>
          <w:p w14:paraId="77D2768B" w14:textId="37F61ACB"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Posavska razvojna regija,</w:t>
            </w:r>
          </w:p>
          <w:p w14:paraId="23BA175A" w14:textId="515654D0"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Primorsko – notranjska</w:t>
            </w:r>
            <w:r w:rsidR="00AC5A69" w:rsidRPr="003E33F2">
              <w:rPr>
                <w:rFonts w:ascii="Arial" w:hAnsi="Arial" w:cs="Arial"/>
                <w:sz w:val="20"/>
                <w:szCs w:val="20"/>
                <w:lang w:val="x-none" w:eastAsia="x-none"/>
              </w:rPr>
              <w:t xml:space="preserve"> razvojna regija</w:t>
            </w:r>
            <w:r w:rsidRPr="003E33F2">
              <w:rPr>
                <w:rFonts w:ascii="Arial" w:hAnsi="Arial" w:cs="Arial"/>
                <w:sz w:val="20"/>
                <w:szCs w:val="20"/>
                <w:lang w:val="x-none" w:eastAsia="x-none"/>
              </w:rPr>
              <w:t>,</w:t>
            </w:r>
          </w:p>
          <w:p w14:paraId="50E0EADC" w14:textId="233ACB7E"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Savinjska razvojna regija in</w:t>
            </w:r>
          </w:p>
          <w:p w14:paraId="4C1BB9A7" w14:textId="5CED9826" w:rsidR="004714FD" w:rsidRPr="003E33F2" w:rsidRDefault="004714FD" w:rsidP="004714FD">
            <w:pPr>
              <w:pStyle w:val="Odstavekseznama"/>
              <w:numPr>
                <w:ilvl w:val="0"/>
                <w:numId w:val="27"/>
              </w:numPr>
              <w:spacing w:before="240" w:line="240" w:lineRule="exact"/>
              <w:contextualSpacing/>
              <w:jc w:val="both"/>
              <w:rPr>
                <w:rFonts w:cs="Arial"/>
                <w:szCs w:val="20"/>
                <w:lang w:val="x-none" w:eastAsia="x-none"/>
              </w:rPr>
            </w:pPr>
            <w:r w:rsidRPr="003E33F2">
              <w:rPr>
                <w:rFonts w:ascii="Arial" w:hAnsi="Arial" w:cs="Arial"/>
                <w:sz w:val="20"/>
                <w:szCs w:val="20"/>
                <w:lang w:val="x-none" w:eastAsia="x-none"/>
              </w:rPr>
              <w:t>Zasavska razvojna regija.</w:t>
            </w:r>
          </w:p>
          <w:p w14:paraId="31911581" w14:textId="77777777" w:rsidR="00AD27B7" w:rsidRPr="003E33F2" w:rsidRDefault="00AD27B7" w:rsidP="004714FD">
            <w:pPr>
              <w:pStyle w:val="Odstavekseznama"/>
              <w:spacing w:before="240" w:line="240" w:lineRule="exact"/>
              <w:ind w:left="1134"/>
              <w:contextualSpacing/>
              <w:jc w:val="both"/>
              <w:rPr>
                <w:rFonts w:ascii="Arial" w:hAnsi="Arial" w:cs="Arial"/>
                <w:sz w:val="20"/>
                <w:szCs w:val="20"/>
                <w:lang w:val="x-none" w:eastAsia="x-none"/>
              </w:rPr>
            </w:pPr>
          </w:p>
          <w:p w14:paraId="16FA1F5B" w14:textId="2F172365" w:rsidR="008B2F1A" w:rsidRPr="003E33F2" w:rsidRDefault="00AD27B7" w:rsidP="008B2F1A">
            <w:pPr>
              <w:pStyle w:val="Odstavekseznama"/>
              <w:numPr>
                <w:ilvl w:val="0"/>
                <w:numId w:val="28"/>
              </w:numPr>
              <w:spacing w:before="240" w:line="240" w:lineRule="exact"/>
              <w:ind w:left="0" w:firstLine="1134"/>
              <w:contextualSpacing/>
              <w:jc w:val="both"/>
              <w:rPr>
                <w:rFonts w:ascii="Arial" w:hAnsi="Arial" w:cs="Arial"/>
                <w:sz w:val="20"/>
                <w:szCs w:val="20"/>
                <w:lang w:val="x-none" w:eastAsia="x-none"/>
              </w:rPr>
            </w:pPr>
            <w:r w:rsidRPr="003E33F2">
              <w:rPr>
                <w:rFonts w:ascii="Arial" w:hAnsi="Arial" w:cs="Arial"/>
                <w:sz w:val="20"/>
                <w:szCs w:val="20"/>
                <w:lang w:val="x-none" w:eastAsia="x-none"/>
              </w:rPr>
              <w:t>Razvojn</w:t>
            </w:r>
            <w:r w:rsidR="009A3156" w:rsidRPr="003E33F2">
              <w:rPr>
                <w:rFonts w:ascii="Arial" w:hAnsi="Arial" w:cs="Arial"/>
                <w:sz w:val="20"/>
                <w:szCs w:val="20"/>
                <w:lang w:val="x-none" w:eastAsia="x-none"/>
              </w:rPr>
              <w:t>a</w:t>
            </w:r>
            <w:r w:rsidRPr="003E33F2">
              <w:rPr>
                <w:rFonts w:ascii="Arial" w:hAnsi="Arial" w:cs="Arial"/>
                <w:sz w:val="20"/>
                <w:szCs w:val="20"/>
                <w:lang w:val="x-none" w:eastAsia="x-none"/>
              </w:rPr>
              <w:t xml:space="preserve"> regija </w:t>
            </w:r>
            <w:r w:rsidR="008B2F1A" w:rsidRPr="003E33F2">
              <w:rPr>
                <w:rFonts w:ascii="Arial" w:hAnsi="Arial" w:cs="Arial"/>
                <w:sz w:val="20"/>
                <w:szCs w:val="20"/>
                <w:lang w:val="x-none" w:eastAsia="x-none"/>
              </w:rPr>
              <w:t>obsega občine, ki so vključene v teritorialno enoto NUTS 3 v okviru statistične teritorialne členitve Republike Slovenije, določene z Uredbo Komisije (EU) št. 1319/2013 z dne 9. decembra 2013 o spremembi prilog k Uredbi (ES) št. 1059/2003 Evropskega parlamenta in Sveta o oblikovanju skupne klasifikacije statističnih teritorialnih enot (NUTS) (UL L št. 342 z dne 18. decembra 2013, str. 1; v nadaljnjem besedilu: Uredba</w:t>
            </w:r>
            <w:r w:rsidR="00301758" w:rsidRPr="003E33F2">
              <w:rPr>
                <w:rFonts w:ascii="Arial" w:hAnsi="Arial" w:cs="Arial"/>
                <w:sz w:val="20"/>
                <w:szCs w:val="20"/>
                <w:lang w:val="x-none" w:eastAsia="x-none"/>
              </w:rPr>
              <w:t xml:space="preserve"> (EU)</w:t>
            </w:r>
            <w:r w:rsidR="008B2F1A" w:rsidRPr="003E33F2">
              <w:rPr>
                <w:rFonts w:ascii="Arial" w:hAnsi="Arial" w:cs="Arial"/>
                <w:sz w:val="20"/>
                <w:szCs w:val="20"/>
                <w:lang w:val="x-none" w:eastAsia="x-none"/>
              </w:rPr>
              <w:t xml:space="preserve"> 1319/2013). </w:t>
            </w:r>
          </w:p>
          <w:p w14:paraId="2889B17F" w14:textId="77777777" w:rsidR="005907B0" w:rsidRPr="003E33F2" w:rsidRDefault="005907B0" w:rsidP="004714FD">
            <w:pPr>
              <w:pStyle w:val="Odstavekseznama"/>
              <w:spacing w:before="240" w:line="240" w:lineRule="exact"/>
              <w:ind w:left="1134"/>
              <w:contextualSpacing/>
              <w:jc w:val="both"/>
              <w:rPr>
                <w:rFonts w:ascii="Arial" w:hAnsi="Arial" w:cs="Arial"/>
                <w:sz w:val="20"/>
                <w:szCs w:val="20"/>
                <w:lang w:val="x-none" w:eastAsia="x-none"/>
              </w:rPr>
            </w:pPr>
          </w:p>
          <w:p w14:paraId="4F0019CF" w14:textId="64ADD096" w:rsidR="00AD27B7" w:rsidRPr="003E33F2" w:rsidRDefault="008B2F1A" w:rsidP="008B2F1A">
            <w:pPr>
              <w:pStyle w:val="Odstavekseznama"/>
              <w:numPr>
                <w:ilvl w:val="0"/>
                <w:numId w:val="28"/>
              </w:numPr>
              <w:spacing w:before="240" w:line="240" w:lineRule="exact"/>
              <w:ind w:left="0" w:firstLine="1134"/>
              <w:contextualSpacing/>
              <w:jc w:val="both"/>
              <w:rPr>
                <w:rFonts w:ascii="Arial" w:hAnsi="Arial" w:cs="Arial"/>
                <w:sz w:val="20"/>
                <w:szCs w:val="20"/>
                <w:lang w:val="x-none" w:eastAsia="x-none"/>
              </w:rPr>
            </w:pPr>
            <w:r w:rsidRPr="003E33F2">
              <w:rPr>
                <w:rFonts w:ascii="Arial" w:hAnsi="Arial" w:cs="Arial"/>
                <w:sz w:val="20"/>
                <w:szCs w:val="20"/>
                <w:lang w:val="x-none" w:eastAsia="x-none"/>
              </w:rPr>
              <w:t>Razvojna regija (v nadaljnjem besedilu: regija) predstavlja temeljno teritorialno enoto za načrtovanje regionalne politike in izvajanje nalog regionalnega razvoja, ki jo v enovito zaključeno prostorsko celoto združujejo poselitveni, gospodarski, infrastrukturni in naravni sistemi ter na kateri je mogoče zagotoviti interesno sodelovanje razvojnih partnerjev.</w:t>
            </w:r>
          </w:p>
          <w:p w14:paraId="712239B3" w14:textId="77777777" w:rsidR="008B2F1A" w:rsidRPr="003E33F2" w:rsidRDefault="008B2F1A" w:rsidP="004714FD">
            <w:pPr>
              <w:pStyle w:val="Odstavekseznama"/>
              <w:spacing w:before="240" w:line="240" w:lineRule="exact"/>
              <w:ind w:left="1134"/>
              <w:contextualSpacing/>
              <w:jc w:val="both"/>
              <w:rPr>
                <w:rFonts w:ascii="Arial" w:hAnsi="Arial" w:cs="Arial"/>
                <w:sz w:val="20"/>
                <w:szCs w:val="20"/>
                <w:lang w:val="x-none" w:eastAsia="x-none"/>
              </w:rPr>
            </w:pPr>
          </w:p>
          <w:p w14:paraId="27FB6EA2" w14:textId="77777777" w:rsidR="004D3906" w:rsidRPr="003E33F2" w:rsidRDefault="008B2F1A" w:rsidP="008B2F1A">
            <w:pPr>
              <w:pStyle w:val="Odstavekseznama"/>
              <w:numPr>
                <w:ilvl w:val="0"/>
                <w:numId w:val="28"/>
              </w:numPr>
              <w:spacing w:before="240" w:line="240" w:lineRule="exact"/>
              <w:ind w:left="0" w:firstLine="1134"/>
              <w:contextualSpacing/>
              <w:jc w:val="both"/>
              <w:rPr>
                <w:rFonts w:ascii="Arial" w:hAnsi="Arial" w:cs="Arial"/>
                <w:sz w:val="20"/>
                <w:szCs w:val="20"/>
                <w:lang w:val="x-none" w:eastAsia="x-none"/>
              </w:rPr>
            </w:pPr>
            <w:r w:rsidRPr="003E33F2">
              <w:rPr>
                <w:rFonts w:ascii="Arial" w:hAnsi="Arial" w:cs="Arial"/>
                <w:sz w:val="20"/>
                <w:szCs w:val="20"/>
                <w:lang w:val="x-none" w:eastAsia="x-none"/>
              </w:rPr>
              <w:t>Regija opravlja naloge</w:t>
            </w:r>
            <w:r w:rsidR="0064007E" w:rsidRPr="003E33F2">
              <w:rPr>
                <w:rFonts w:ascii="Arial" w:hAnsi="Arial" w:cs="Arial"/>
                <w:sz w:val="20"/>
                <w:szCs w:val="20"/>
                <w:lang w:val="x-none" w:eastAsia="x-none"/>
              </w:rPr>
              <w:t>,</w:t>
            </w:r>
            <w:r w:rsidRPr="003E33F2">
              <w:rPr>
                <w:rFonts w:ascii="Arial" w:hAnsi="Arial" w:cs="Arial"/>
                <w:sz w:val="20"/>
                <w:szCs w:val="20"/>
                <w:lang w:val="x-none" w:eastAsia="x-none"/>
              </w:rPr>
              <w:t xml:space="preserve"> določene v tem zakonu in drugih področnih zakonih. Pri izvajanju nalog je regija samostojna.</w:t>
            </w:r>
          </w:p>
          <w:p w14:paraId="73D00B39" w14:textId="77777777" w:rsidR="004D3906" w:rsidRPr="003E33F2" w:rsidRDefault="004D3906" w:rsidP="004D3906">
            <w:pPr>
              <w:pStyle w:val="Odstavekseznama"/>
              <w:rPr>
                <w:rFonts w:ascii="Arial" w:hAnsi="Arial" w:cs="Arial"/>
                <w:sz w:val="20"/>
                <w:szCs w:val="20"/>
                <w:shd w:val="clear" w:color="auto" w:fill="FFFFFF"/>
              </w:rPr>
            </w:pPr>
          </w:p>
          <w:p w14:paraId="490C8768" w14:textId="63A3882F" w:rsidR="008B2F1A" w:rsidRPr="003E33F2" w:rsidRDefault="004D3906" w:rsidP="004D3906">
            <w:pPr>
              <w:pStyle w:val="Odstavekseznama"/>
              <w:numPr>
                <w:ilvl w:val="0"/>
                <w:numId w:val="28"/>
              </w:numPr>
              <w:ind w:left="0" w:firstLine="1134"/>
              <w:jc w:val="both"/>
              <w:rPr>
                <w:rFonts w:ascii="Arial" w:hAnsi="Arial" w:cs="Arial"/>
                <w:sz w:val="20"/>
                <w:szCs w:val="20"/>
                <w:lang w:val="x-none" w:eastAsia="x-none"/>
              </w:rPr>
            </w:pPr>
            <w:r w:rsidRPr="003E33F2">
              <w:rPr>
                <w:rFonts w:ascii="Arial" w:hAnsi="Arial" w:cs="Arial"/>
                <w:sz w:val="20"/>
                <w:szCs w:val="20"/>
                <w:lang w:val="x-none" w:eastAsia="x-none"/>
              </w:rPr>
              <w:t>Mejna občina v regiji lahko prestopi v sosednjo razvojno ali kohezijsko regijo, če s tem soglaša večina občin z večino prebivalstva regije, v katero občina prestopa. Za prestop mejne občine čez mejo kohezijske regije je poleg soglasja večine občin z večino prebivalstva sosednje regije, v katero občina prestopa, potrebno tudi soglasje ministra, pristojnega za regionalni razvoj. Prestop se izvede po postopku in časovnici pristojnega organa Evropske unije za revizijo NUTS.</w:t>
            </w:r>
            <w:r w:rsidR="008B2F1A" w:rsidRPr="003E33F2">
              <w:rPr>
                <w:rFonts w:cs="Arial"/>
                <w:szCs w:val="20"/>
                <w:shd w:val="clear" w:color="auto" w:fill="FFFFFF"/>
              </w:rPr>
              <w:t>«.</w:t>
            </w:r>
          </w:p>
          <w:p w14:paraId="00B37288" w14:textId="77777777" w:rsidR="008B2F1A" w:rsidRPr="003E33F2" w:rsidRDefault="008B2F1A" w:rsidP="008B2F1A">
            <w:pPr>
              <w:pStyle w:val="Odstavekseznama"/>
              <w:rPr>
                <w:rFonts w:ascii="Arial" w:hAnsi="Arial" w:cs="Arial"/>
                <w:sz w:val="20"/>
                <w:szCs w:val="20"/>
                <w:lang w:val="x-none" w:eastAsia="x-none"/>
              </w:rPr>
            </w:pPr>
          </w:p>
          <w:p w14:paraId="76338A85" w14:textId="77777777" w:rsidR="008B2F1A" w:rsidRPr="003E33F2" w:rsidRDefault="008B2F1A" w:rsidP="008B2F1A">
            <w:pPr>
              <w:pStyle w:val="Odstavekseznama"/>
              <w:spacing w:line="240" w:lineRule="exact"/>
              <w:ind w:left="0"/>
              <w:jc w:val="both"/>
              <w:rPr>
                <w:rFonts w:ascii="Arial" w:hAnsi="Arial" w:cs="Arial"/>
                <w:sz w:val="20"/>
                <w:szCs w:val="20"/>
                <w:lang w:val="x-none" w:eastAsia="x-none"/>
              </w:rPr>
            </w:pPr>
            <w:r w:rsidRPr="003E33F2">
              <w:rPr>
                <w:rFonts w:ascii="Arial" w:hAnsi="Arial" w:cs="Arial"/>
                <w:sz w:val="20"/>
                <w:szCs w:val="20"/>
                <w:lang w:val="x-none" w:eastAsia="x-none"/>
              </w:rPr>
              <w:t xml:space="preserve"> </w:t>
            </w:r>
          </w:p>
          <w:p w14:paraId="32560E6C"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2A7413B0" w14:textId="77777777" w:rsidR="008B2F1A" w:rsidRPr="003E33F2" w:rsidRDefault="008B2F1A" w:rsidP="008B2F1A">
            <w:pPr>
              <w:pStyle w:val="Vrstapredpisa"/>
              <w:spacing w:before="0"/>
              <w:ind w:left="360"/>
              <w:jc w:val="both"/>
              <w:rPr>
                <w:rFonts w:cs="Arial"/>
                <w:b w:val="0"/>
                <w:bCs w:val="0"/>
                <w:color w:val="auto"/>
                <w:spacing w:val="0"/>
                <w:sz w:val="20"/>
                <w:szCs w:val="20"/>
              </w:rPr>
            </w:pPr>
          </w:p>
          <w:p w14:paraId="4224013B" w14:textId="77777777" w:rsidR="008B2F1A" w:rsidRPr="003E33F2" w:rsidRDefault="008B2F1A" w:rsidP="008B2F1A">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6.a člen se spremeni tako, da se glasi:</w:t>
            </w:r>
          </w:p>
          <w:p w14:paraId="7A501A68" w14:textId="77777777" w:rsidR="008B2F1A" w:rsidRPr="003E33F2" w:rsidRDefault="008B2F1A" w:rsidP="008B2F1A">
            <w:pPr>
              <w:pStyle w:val="len"/>
              <w:spacing w:before="0"/>
              <w:rPr>
                <w:rFonts w:cs="Arial"/>
                <w:sz w:val="20"/>
                <w:szCs w:val="20"/>
              </w:rPr>
            </w:pPr>
            <w:r w:rsidRPr="003E33F2">
              <w:rPr>
                <w:rFonts w:cs="Arial"/>
                <w:sz w:val="20"/>
                <w:szCs w:val="20"/>
                <w:shd w:val="clear" w:color="auto" w:fill="FFFFFF"/>
                <w:lang w:val="sl-SI" w:eastAsia="sl-SI"/>
              </w:rPr>
              <w:t>»</w:t>
            </w:r>
            <w:r w:rsidRPr="003E33F2">
              <w:rPr>
                <w:rFonts w:cs="Arial"/>
                <w:sz w:val="20"/>
                <w:szCs w:val="20"/>
              </w:rPr>
              <w:t>6.a člen</w:t>
            </w:r>
          </w:p>
          <w:p w14:paraId="6E121026" w14:textId="77777777" w:rsidR="008B2F1A" w:rsidRPr="003E33F2" w:rsidRDefault="008B2F1A" w:rsidP="008B2F1A">
            <w:pPr>
              <w:pStyle w:val="lennaslov"/>
              <w:rPr>
                <w:rFonts w:cs="Arial"/>
                <w:sz w:val="20"/>
                <w:szCs w:val="20"/>
              </w:rPr>
            </w:pPr>
            <w:r w:rsidRPr="003E33F2">
              <w:rPr>
                <w:rFonts w:cs="Arial"/>
                <w:sz w:val="20"/>
                <w:szCs w:val="20"/>
              </w:rPr>
              <w:t>(kohezijska regija)</w:t>
            </w:r>
          </w:p>
          <w:p w14:paraId="4602721F" w14:textId="017DCDCD" w:rsidR="008B2F1A" w:rsidRPr="003E33F2" w:rsidRDefault="008B2F1A" w:rsidP="008B2F1A">
            <w:pPr>
              <w:pStyle w:val="Odstavek"/>
              <w:rPr>
                <w:rFonts w:cs="Arial"/>
                <w:sz w:val="20"/>
                <w:szCs w:val="20"/>
                <w:lang w:val="sl-SI"/>
              </w:rPr>
            </w:pPr>
            <w:r w:rsidRPr="003E33F2">
              <w:rPr>
                <w:rFonts w:cs="Arial"/>
                <w:sz w:val="20"/>
                <w:szCs w:val="20"/>
              </w:rPr>
              <w:t xml:space="preserve">(1) Za izvajanje </w:t>
            </w:r>
            <w:r w:rsidR="00046FBF" w:rsidRPr="003E33F2">
              <w:rPr>
                <w:rFonts w:cs="Arial"/>
                <w:sz w:val="20"/>
                <w:szCs w:val="20"/>
              </w:rPr>
              <w:t xml:space="preserve">evropske </w:t>
            </w:r>
            <w:r w:rsidRPr="003E33F2">
              <w:rPr>
                <w:rFonts w:cs="Arial"/>
                <w:sz w:val="20"/>
                <w:szCs w:val="20"/>
              </w:rPr>
              <w:t>kohezijske politike in opravljanje drugih skupnih nalog, povezanih z razvojem, ki jih sporazumno določijo občine in država, se razvojne regije povezujejo v kohezijske regije.</w:t>
            </w:r>
          </w:p>
          <w:p w14:paraId="66E0F3E3" w14:textId="524CEB51" w:rsidR="008B2F1A" w:rsidRPr="003E33F2" w:rsidRDefault="008B2F1A" w:rsidP="008B2F1A">
            <w:pPr>
              <w:pStyle w:val="Odstavek"/>
              <w:rPr>
                <w:rFonts w:cs="Arial"/>
                <w:sz w:val="20"/>
                <w:szCs w:val="20"/>
                <w:lang w:val="sl-SI"/>
              </w:rPr>
            </w:pPr>
            <w:r w:rsidRPr="003E33F2">
              <w:rPr>
                <w:rFonts w:cs="Arial"/>
                <w:sz w:val="20"/>
                <w:szCs w:val="20"/>
              </w:rPr>
              <w:t>(2) Kohezijske regije se ujemajo z enotami na ravni NUTS 2, te pa so določene v Uredbi</w:t>
            </w:r>
            <w:r w:rsidR="00301758" w:rsidRPr="003E33F2">
              <w:rPr>
                <w:rFonts w:cs="Arial"/>
                <w:sz w:val="20"/>
                <w:szCs w:val="20"/>
              </w:rPr>
              <w:t xml:space="preserve"> (EU)</w:t>
            </w:r>
            <w:r w:rsidRPr="003E33F2">
              <w:rPr>
                <w:rFonts w:cs="Arial"/>
                <w:sz w:val="20"/>
                <w:szCs w:val="20"/>
              </w:rPr>
              <w:t xml:space="preserve"> 1319/2013.</w:t>
            </w:r>
          </w:p>
          <w:p w14:paraId="5EF9497E" w14:textId="77777777" w:rsidR="008B2F1A" w:rsidRPr="003E33F2" w:rsidRDefault="008B2F1A" w:rsidP="008B2F1A">
            <w:pPr>
              <w:pStyle w:val="Odstavek"/>
              <w:rPr>
                <w:rFonts w:cs="Arial"/>
                <w:sz w:val="20"/>
                <w:szCs w:val="20"/>
                <w:lang w:val="sl-SI"/>
              </w:rPr>
            </w:pPr>
            <w:r w:rsidRPr="003E33F2">
              <w:rPr>
                <w:rFonts w:cs="Arial"/>
                <w:sz w:val="20"/>
                <w:szCs w:val="20"/>
              </w:rPr>
              <w:t xml:space="preserve">(3) Organ odločanja kohezijske regije je razvojni svet kohezijske regije, ki se imenuje za obdobje vsakokratnega </w:t>
            </w:r>
            <w:r w:rsidRPr="003E33F2">
              <w:rPr>
                <w:rFonts w:cs="Arial"/>
                <w:sz w:val="20"/>
                <w:szCs w:val="20"/>
                <w:lang w:val="sl-SI" w:eastAsia="sl-SI"/>
              </w:rPr>
              <w:t>večletnega finančnega okvirja</w:t>
            </w:r>
            <w:r w:rsidRPr="003E33F2">
              <w:rPr>
                <w:rFonts w:cs="Arial"/>
                <w:sz w:val="20"/>
                <w:szCs w:val="20"/>
              </w:rPr>
              <w:t xml:space="preserve"> Evropske unije.</w:t>
            </w:r>
          </w:p>
          <w:p w14:paraId="1C85548C" w14:textId="38A2798C" w:rsidR="008B2F1A" w:rsidRPr="003E33F2" w:rsidRDefault="008B2F1A" w:rsidP="008B2F1A">
            <w:pPr>
              <w:pStyle w:val="Odstavek"/>
              <w:rPr>
                <w:rFonts w:cs="Arial"/>
                <w:sz w:val="20"/>
                <w:szCs w:val="20"/>
                <w:lang w:val="sl-SI"/>
              </w:rPr>
            </w:pPr>
            <w:r w:rsidRPr="003E33F2">
              <w:rPr>
                <w:rFonts w:cs="Arial"/>
                <w:sz w:val="20"/>
                <w:szCs w:val="20"/>
              </w:rPr>
              <w:t xml:space="preserve">(4) Vsaka regija v kohezijski regiji ima v razvojnem svetu kohezijske regije </w:t>
            </w:r>
            <w:r w:rsidR="002B1003" w:rsidRPr="003E33F2">
              <w:rPr>
                <w:rFonts w:cs="Arial"/>
                <w:sz w:val="20"/>
                <w:szCs w:val="20"/>
                <w:lang w:val="sl-SI"/>
              </w:rPr>
              <w:t xml:space="preserve">šest </w:t>
            </w:r>
            <w:r w:rsidRPr="003E33F2">
              <w:rPr>
                <w:rFonts w:cs="Arial"/>
                <w:sz w:val="20"/>
                <w:szCs w:val="20"/>
              </w:rPr>
              <w:t xml:space="preserve">predstavnikov, ki jih imenuje razvojni svet regije iz 10.a člena tega zakona, od katerih </w:t>
            </w:r>
            <w:r w:rsidR="00C70E7D" w:rsidRPr="003E33F2">
              <w:rPr>
                <w:rFonts w:cs="Arial"/>
                <w:sz w:val="20"/>
                <w:szCs w:val="20"/>
              </w:rPr>
              <w:t xml:space="preserve">sta dva predstavnika občin, en predstavnik RRA, </w:t>
            </w:r>
            <w:r w:rsidRPr="003E33F2">
              <w:rPr>
                <w:rFonts w:cs="Arial"/>
                <w:sz w:val="20"/>
                <w:szCs w:val="20"/>
              </w:rPr>
              <w:t>en predstavnik gospodarstva, en predstavnik nevladnih organizacij</w:t>
            </w:r>
            <w:r w:rsidR="00C70E7D" w:rsidRPr="003E33F2">
              <w:rPr>
                <w:rFonts w:cs="Arial"/>
                <w:sz w:val="20"/>
                <w:szCs w:val="20"/>
              </w:rPr>
              <w:t xml:space="preserve"> in</w:t>
            </w:r>
            <w:r w:rsidRPr="003E33F2">
              <w:rPr>
                <w:rFonts w:cs="Arial"/>
                <w:sz w:val="20"/>
                <w:szCs w:val="20"/>
              </w:rPr>
              <w:t xml:space="preserve"> en predstavnik znanosti.</w:t>
            </w:r>
          </w:p>
          <w:p w14:paraId="4209364E" w14:textId="05B4309B" w:rsidR="008B2F1A" w:rsidRPr="003E33F2" w:rsidRDefault="008B2F1A" w:rsidP="008B2F1A">
            <w:pPr>
              <w:pStyle w:val="Odstavek"/>
              <w:rPr>
                <w:rFonts w:cs="Arial"/>
                <w:sz w:val="20"/>
                <w:szCs w:val="20"/>
                <w:lang w:val="sl-SI"/>
              </w:rPr>
            </w:pPr>
            <w:r w:rsidRPr="003E33F2">
              <w:rPr>
                <w:rFonts w:cs="Arial"/>
                <w:sz w:val="20"/>
                <w:szCs w:val="20"/>
              </w:rPr>
              <w:t>(5) Razvojni svet kohezijske regije sodeluje pri sprejemanju odločitev in daje predhodno soglasje k vsebini in izvajanju programov E</w:t>
            </w:r>
            <w:r w:rsidR="0058760B" w:rsidRPr="003E33F2">
              <w:rPr>
                <w:rFonts w:cs="Arial"/>
                <w:sz w:val="20"/>
                <w:szCs w:val="20"/>
              </w:rPr>
              <w:t>vropske unije</w:t>
            </w:r>
            <w:r w:rsidRPr="003E33F2">
              <w:rPr>
                <w:rFonts w:cs="Arial"/>
                <w:sz w:val="20"/>
                <w:szCs w:val="20"/>
              </w:rPr>
              <w:t>, ki vplivajo na razvoj kohezijske regije</w:t>
            </w:r>
            <w:r w:rsidR="004426BB" w:rsidRPr="003E33F2">
              <w:rPr>
                <w:rFonts w:cs="Arial"/>
                <w:sz w:val="20"/>
                <w:szCs w:val="20"/>
              </w:rPr>
              <w:t>,</w:t>
            </w:r>
            <w:r w:rsidRPr="003E33F2">
              <w:rPr>
                <w:rFonts w:cs="Arial"/>
                <w:sz w:val="20"/>
                <w:szCs w:val="20"/>
              </w:rPr>
              <w:t xml:space="preserve"> ter opravlja druge naloge, povezane z razvojem, ki jih sporazumno določijo občine in država. Strokovne in administrativno-tehnične naloge za razvojni svet kohezijske regije opravlja regionalna razvojna agencija, ki jo za obdobje vsakokratnega </w:t>
            </w:r>
            <w:r w:rsidRPr="003E33F2">
              <w:rPr>
                <w:rFonts w:cs="Arial"/>
                <w:sz w:val="20"/>
                <w:szCs w:val="20"/>
                <w:lang w:val="sl-SI" w:eastAsia="sl-SI"/>
              </w:rPr>
              <w:t>večletnega finančnega okvirja</w:t>
            </w:r>
            <w:r w:rsidRPr="003E33F2">
              <w:rPr>
                <w:rFonts w:cs="Arial"/>
                <w:sz w:val="20"/>
                <w:szCs w:val="20"/>
              </w:rPr>
              <w:t xml:space="preserve"> Evropske unije izbere razvojni svet kohezijske regije. Ta regionalna razvojna agencija opravlja tekoče naloge za razvojni svet kohezijske regije do imenovanja nove. </w:t>
            </w:r>
          </w:p>
          <w:p w14:paraId="7675380F" w14:textId="77777777" w:rsidR="008B2F1A" w:rsidRPr="003E33F2" w:rsidRDefault="008B2F1A" w:rsidP="008B2F1A">
            <w:pPr>
              <w:pStyle w:val="Odstavek"/>
              <w:rPr>
                <w:rFonts w:cs="Arial"/>
                <w:sz w:val="20"/>
                <w:szCs w:val="20"/>
              </w:rPr>
            </w:pPr>
            <w:r w:rsidRPr="003E33F2">
              <w:rPr>
                <w:rFonts w:cs="Arial"/>
                <w:sz w:val="20"/>
                <w:szCs w:val="20"/>
              </w:rPr>
              <w:t>(</w:t>
            </w:r>
            <w:r w:rsidRPr="003E33F2">
              <w:rPr>
                <w:rFonts w:cs="Arial"/>
                <w:sz w:val="20"/>
                <w:szCs w:val="20"/>
                <w:lang w:val="sl-SI"/>
              </w:rPr>
              <w:t>6</w:t>
            </w:r>
            <w:r w:rsidRPr="003E33F2">
              <w:rPr>
                <w:rFonts w:cs="Arial"/>
                <w:sz w:val="20"/>
                <w:szCs w:val="20"/>
              </w:rPr>
              <w:t>) Vlada z uredbo določi način delovanja in financiranja razvojnega sveta kohezijske regije.</w:t>
            </w:r>
          </w:p>
          <w:p w14:paraId="09F47C9B" w14:textId="56C1F043" w:rsidR="008B2F1A" w:rsidRPr="003E33F2" w:rsidRDefault="008B2F1A" w:rsidP="008B2F1A">
            <w:pPr>
              <w:pStyle w:val="Odstavek"/>
              <w:rPr>
                <w:rFonts w:cs="Arial"/>
                <w:sz w:val="20"/>
                <w:szCs w:val="20"/>
              </w:rPr>
            </w:pPr>
            <w:r w:rsidRPr="003E33F2">
              <w:rPr>
                <w:rFonts w:cs="Arial"/>
                <w:sz w:val="20"/>
                <w:szCs w:val="20"/>
              </w:rPr>
              <w:t xml:space="preserve">(7) </w:t>
            </w:r>
            <w:r w:rsidR="00E428B7" w:rsidRPr="003E33F2">
              <w:rPr>
                <w:rFonts w:cs="Arial"/>
                <w:sz w:val="20"/>
                <w:szCs w:val="20"/>
              </w:rPr>
              <w:t>P</w:t>
            </w:r>
            <w:r w:rsidR="00AB0CD2" w:rsidRPr="003E33F2">
              <w:rPr>
                <w:rFonts w:cs="Arial"/>
                <w:sz w:val="20"/>
                <w:szCs w:val="20"/>
              </w:rPr>
              <w:t>osamezna k</w:t>
            </w:r>
            <w:r w:rsidRPr="003E33F2">
              <w:rPr>
                <w:rFonts w:cs="Arial"/>
                <w:sz w:val="20"/>
                <w:szCs w:val="20"/>
              </w:rPr>
              <w:t xml:space="preserve">ohezijska regija </w:t>
            </w:r>
            <w:r w:rsidR="00AB0CD2" w:rsidRPr="003E33F2">
              <w:rPr>
                <w:rFonts w:cs="Arial"/>
                <w:sz w:val="20"/>
                <w:szCs w:val="20"/>
              </w:rPr>
              <w:t xml:space="preserve">oziroma obe regiji skupaj </w:t>
            </w:r>
            <w:r w:rsidRPr="003E33F2">
              <w:rPr>
                <w:rFonts w:cs="Arial"/>
                <w:sz w:val="20"/>
                <w:szCs w:val="20"/>
              </w:rPr>
              <w:t>lahko ustanovi</w:t>
            </w:r>
            <w:r w:rsidR="00AB0CD2" w:rsidRPr="003E33F2">
              <w:rPr>
                <w:rFonts w:cs="Arial"/>
                <w:sz w:val="20"/>
                <w:szCs w:val="20"/>
              </w:rPr>
              <w:t>ta</w:t>
            </w:r>
            <w:r w:rsidRPr="003E33F2">
              <w:rPr>
                <w:rFonts w:cs="Arial"/>
                <w:sz w:val="20"/>
                <w:szCs w:val="20"/>
              </w:rPr>
              <w:t xml:space="preserve"> stalno predstavništvo pri Evropski uniji. Sredstva za delovanje stalnega predstavništva se zagotovijo iz </w:t>
            </w:r>
            <w:r w:rsidRPr="003E33F2">
              <w:rPr>
                <w:rFonts w:cs="Arial"/>
                <w:sz w:val="20"/>
                <w:szCs w:val="20"/>
              </w:rPr>
              <w:lastRenderedPageBreak/>
              <w:t xml:space="preserve">proračuna Republike Slovenije in proračunov občin znotraj kohezijske regije. Iz državnega proračuna Republike Slovenije se zagotovijo sredstva v višini </w:t>
            </w:r>
            <w:r w:rsidR="002B1003" w:rsidRPr="003E33F2">
              <w:rPr>
                <w:rFonts w:cs="Arial"/>
                <w:sz w:val="20"/>
                <w:szCs w:val="20"/>
                <w:lang w:val="sl-SI"/>
              </w:rPr>
              <w:t xml:space="preserve">60 </w:t>
            </w:r>
            <w:r w:rsidRPr="003E33F2">
              <w:rPr>
                <w:rFonts w:cs="Arial"/>
                <w:sz w:val="20"/>
                <w:szCs w:val="20"/>
              </w:rPr>
              <w:t xml:space="preserve"> odstotkov potrebnih sredstev</w:t>
            </w:r>
            <w:r w:rsidRPr="003E33F2">
              <w:rPr>
                <w:rFonts w:cs="Arial"/>
                <w:sz w:val="20"/>
                <w:szCs w:val="20"/>
                <w:lang w:val="sl-SI"/>
              </w:rPr>
              <w:t xml:space="preserve"> </w:t>
            </w:r>
            <w:r w:rsidRPr="003E33F2">
              <w:rPr>
                <w:rFonts w:cs="Arial"/>
                <w:sz w:val="20"/>
                <w:szCs w:val="20"/>
              </w:rPr>
              <w:t xml:space="preserve">na letni ravni. Sofinanciranje iz državnega proračuna se določi s pogodbo, ki jo za obdobje vsakokratnega </w:t>
            </w:r>
            <w:r w:rsidRPr="003E33F2">
              <w:rPr>
                <w:rFonts w:cs="Arial"/>
                <w:sz w:val="20"/>
                <w:szCs w:val="20"/>
                <w:lang w:val="sl-SI" w:eastAsia="sl-SI"/>
              </w:rPr>
              <w:t>večletnega finančnega okvirja</w:t>
            </w:r>
            <w:r w:rsidRPr="003E33F2">
              <w:rPr>
                <w:rFonts w:cs="Arial"/>
                <w:sz w:val="20"/>
                <w:szCs w:val="20"/>
              </w:rPr>
              <w:t xml:space="preserve"> Evropske unije skleneta ministrstvo, pristojno za regionalni razvoj</w:t>
            </w:r>
            <w:r w:rsidR="004426BB" w:rsidRPr="003E33F2">
              <w:rPr>
                <w:rFonts w:cs="Arial"/>
                <w:sz w:val="20"/>
                <w:szCs w:val="20"/>
              </w:rPr>
              <w:t>,</w:t>
            </w:r>
            <w:r w:rsidRPr="003E33F2">
              <w:rPr>
                <w:rFonts w:cs="Arial"/>
                <w:sz w:val="20"/>
                <w:szCs w:val="20"/>
              </w:rPr>
              <w:t xml:space="preserve"> in regionalna razvojna agencija, ki jo s sklepom izbere razvojni svet kohezijske regije.</w:t>
            </w:r>
            <w:r w:rsidRPr="003E33F2">
              <w:rPr>
                <w:rFonts w:cs="Arial"/>
                <w:bCs/>
                <w:sz w:val="20"/>
                <w:szCs w:val="20"/>
                <w:lang w:val="sl-SI"/>
              </w:rPr>
              <w:t>«.</w:t>
            </w:r>
            <w:r w:rsidRPr="003E33F2">
              <w:rPr>
                <w:rFonts w:cs="Arial"/>
                <w:sz w:val="20"/>
                <w:szCs w:val="20"/>
              </w:rPr>
              <w:t xml:space="preserve"> </w:t>
            </w:r>
          </w:p>
          <w:p w14:paraId="2A2434B9" w14:textId="77777777" w:rsidR="004C354E" w:rsidRPr="003E33F2" w:rsidRDefault="004C354E" w:rsidP="008B2F1A">
            <w:pPr>
              <w:pStyle w:val="Odstavek"/>
              <w:rPr>
                <w:rFonts w:cs="Arial"/>
                <w:sz w:val="20"/>
                <w:szCs w:val="20"/>
              </w:rPr>
            </w:pPr>
          </w:p>
          <w:p w14:paraId="22295736"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27036472" w14:textId="77777777" w:rsidR="008B2F1A" w:rsidRPr="003E33F2" w:rsidRDefault="008B2F1A" w:rsidP="008B2F1A">
            <w:pPr>
              <w:pStyle w:val="Vrstapredpisa"/>
              <w:spacing w:before="0"/>
              <w:ind w:left="360"/>
              <w:jc w:val="both"/>
              <w:rPr>
                <w:rFonts w:cs="Arial"/>
                <w:b w:val="0"/>
                <w:bCs w:val="0"/>
                <w:color w:val="auto"/>
                <w:spacing w:val="0"/>
                <w:sz w:val="20"/>
                <w:szCs w:val="20"/>
              </w:rPr>
            </w:pPr>
          </w:p>
          <w:p w14:paraId="48313B3C" w14:textId="77777777" w:rsidR="008B2F1A" w:rsidRPr="003E33F2" w:rsidRDefault="008B2F1A" w:rsidP="008B2F1A">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7. člen se spremeni tako, da se glasi:</w:t>
            </w:r>
          </w:p>
          <w:p w14:paraId="23BA5420" w14:textId="77777777" w:rsidR="008B2F1A" w:rsidRPr="003E33F2" w:rsidRDefault="008B2F1A" w:rsidP="008B2F1A">
            <w:pPr>
              <w:pStyle w:val="Odstavek"/>
              <w:ind w:firstLine="0"/>
              <w:jc w:val="center"/>
              <w:rPr>
                <w:rFonts w:cs="Arial"/>
                <w:b/>
                <w:bCs/>
                <w:sz w:val="20"/>
                <w:szCs w:val="20"/>
                <w:lang w:val="sl-SI"/>
              </w:rPr>
            </w:pPr>
            <w:r w:rsidRPr="003E33F2">
              <w:rPr>
                <w:rFonts w:cs="Arial"/>
                <w:b/>
                <w:bCs/>
                <w:sz w:val="20"/>
                <w:szCs w:val="20"/>
                <w:lang w:val="sl-SI"/>
              </w:rPr>
              <w:t>»7. člen</w:t>
            </w:r>
          </w:p>
          <w:p w14:paraId="3E3A159C" w14:textId="77777777" w:rsidR="008B2F1A" w:rsidRPr="003E33F2" w:rsidRDefault="008B2F1A" w:rsidP="008B2F1A">
            <w:pPr>
              <w:pStyle w:val="Odstavek"/>
              <w:spacing w:before="0" w:after="240"/>
              <w:ind w:firstLine="0"/>
              <w:jc w:val="center"/>
              <w:rPr>
                <w:rFonts w:cs="Arial"/>
                <w:b/>
                <w:bCs/>
                <w:sz w:val="20"/>
                <w:szCs w:val="20"/>
                <w:lang w:val="sl-SI"/>
              </w:rPr>
            </w:pPr>
            <w:r w:rsidRPr="003E33F2">
              <w:rPr>
                <w:rFonts w:cs="Arial"/>
                <w:b/>
                <w:bCs/>
                <w:sz w:val="20"/>
                <w:szCs w:val="20"/>
                <w:lang w:val="sl-SI"/>
              </w:rPr>
              <w:t>(strategija regionalnega razvoja)</w:t>
            </w:r>
          </w:p>
          <w:p w14:paraId="555BCE2C" w14:textId="31680F78" w:rsidR="008B2F1A" w:rsidRPr="003E33F2" w:rsidRDefault="008B2F1A" w:rsidP="00E15110">
            <w:pPr>
              <w:spacing w:after="240"/>
              <w:ind w:firstLine="993"/>
              <w:jc w:val="both"/>
              <w:rPr>
                <w:rFonts w:cs="Arial"/>
                <w:szCs w:val="20"/>
              </w:rPr>
            </w:pPr>
            <w:r w:rsidRPr="003E33F2">
              <w:rPr>
                <w:rFonts w:cs="Arial"/>
                <w:szCs w:val="20"/>
              </w:rPr>
              <w:t xml:space="preserve">(1) Strategijo regionalnega razvoja Slovenije z resolucijo sprejme Državni zbor Republike Slovenije (v nadaljnjem besedilu: državni zbor) na predlog Vlade Republike Slovenije (v nadaljnjem besedilu: vlada) za obdobje </w:t>
            </w:r>
            <w:r w:rsidR="00DF4A5C" w:rsidRPr="003E33F2">
              <w:rPr>
                <w:rFonts w:cs="Arial"/>
                <w:szCs w:val="20"/>
              </w:rPr>
              <w:t>do leta 2050</w:t>
            </w:r>
            <w:r w:rsidRPr="003E33F2">
              <w:rPr>
                <w:rFonts w:cs="Arial"/>
                <w:szCs w:val="20"/>
              </w:rPr>
              <w:t xml:space="preserve">. Predlog </w:t>
            </w:r>
            <w:r w:rsidR="00046FBF" w:rsidRPr="003E33F2">
              <w:rPr>
                <w:rFonts w:cs="Arial"/>
                <w:szCs w:val="20"/>
              </w:rPr>
              <w:t>s</w:t>
            </w:r>
            <w:r w:rsidRPr="003E33F2">
              <w:rPr>
                <w:rFonts w:cs="Arial"/>
                <w:szCs w:val="20"/>
              </w:rPr>
              <w:t>trategije regionalnega razvoja Slovenije pripravi ministrstvo, pristojno za regionalni razvoj, v sodelovanju z razvojnimi regijami in ostalimi ministrstvi.</w:t>
            </w:r>
          </w:p>
          <w:p w14:paraId="3E015948" w14:textId="7181F804" w:rsidR="008B2F1A" w:rsidRPr="003E33F2" w:rsidRDefault="008B2F1A" w:rsidP="00E15110">
            <w:pPr>
              <w:spacing w:after="240"/>
              <w:ind w:firstLine="993"/>
              <w:jc w:val="both"/>
              <w:rPr>
                <w:rFonts w:cs="Arial"/>
                <w:szCs w:val="20"/>
              </w:rPr>
            </w:pPr>
            <w:r w:rsidRPr="003E33F2">
              <w:rPr>
                <w:rFonts w:cs="Arial"/>
                <w:szCs w:val="20"/>
              </w:rPr>
              <w:t xml:space="preserve">(2) Po sprejemu </w:t>
            </w:r>
            <w:r w:rsidR="00046FBF" w:rsidRPr="003E33F2">
              <w:rPr>
                <w:rFonts w:cs="Arial"/>
                <w:szCs w:val="20"/>
              </w:rPr>
              <w:t>s</w:t>
            </w:r>
            <w:r w:rsidRPr="003E33F2">
              <w:rPr>
                <w:rFonts w:cs="Arial"/>
                <w:szCs w:val="20"/>
              </w:rPr>
              <w:t xml:space="preserve">trategije regionalnega razvoja Slovenije se začne teritorialni dialog za razvoj regije, ki ga vodi ministrstvo, pristojno za regionalni razvoj. </w:t>
            </w:r>
          </w:p>
          <w:p w14:paraId="54CAFD31" w14:textId="57421C90" w:rsidR="008B2F1A" w:rsidRPr="003E33F2" w:rsidRDefault="008B2F1A" w:rsidP="00E15110">
            <w:pPr>
              <w:spacing w:after="240"/>
              <w:ind w:firstLine="993"/>
              <w:jc w:val="both"/>
              <w:rPr>
                <w:rFonts w:cs="Arial"/>
                <w:szCs w:val="20"/>
              </w:rPr>
            </w:pPr>
            <w:r w:rsidRPr="003E33F2">
              <w:rPr>
                <w:rFonts w:cs="Arial"/>
                <w:szCs w:val="20"/>
              </w:rPr>
              <w:t xml:space="preserve">(3) Vlada na predlog ministrstva, pristojnega za regionalni razvoj, v roku 18 mesecev po sprejemu </w:t>
            </w:r>
            <w:r w:rsidR="00046FBF" w:rsidRPr="003E33F2">
              <w:rPr>
                <w:rFonts w:cs="Arial"/>
                <w:szCs w:val="20"/>
              </w:rPr>
              <w:t>s</w:t>
            </w:r>
            <w:r w:rsidRPr="003E33F2">
              <w:rPr>
                <w:rFonts w:cs="Arial"/>
                <w:szCs w:val="20"/>
              </w:rPr>
              <w:t xml:space="preserve">trategije regionalnega razvoja Slovenije in na podlagi izvedenega teritorialnega dialoga za razvoj regij sprejme </w:t>
            </w:r>
            <w:r w:rsidR="004426BB" w:rsidRPr="003E33F2">
              <w:rPr>
                <w:rFonts w:cs="Arial"/>
                <w:szCs w:val="20"/>
              </w:rPr>
              <w:t>A</w:t>
            </w:r>
            <w:r w:rsidRPr="003E33F2">
              <w:rPr>
                <w:rFonts w:cs="Arial"/>
                <w:szCs w:val="20"/>
              </w:rPr>
              <w:t xml:space="preserve">kcijski program </w:t>
            </w:r>
            <w:r w:rsidR="00046FBF" w:rsidRPr="003E33F2">
              <w:rPr>
                <w:rFonts w:cs="Arial"/>
                <w:szCs w:val="20"/>
              </w:rPr>
              <w:t>s</w:t>
            </w:r>
            <w:r w:rsidRPr="003E33F2">
              <w:rPr>
                <w:rFonts w:cs="Arial"/>
                <w:szCs w:val="20"/>
              </w:rPr>
              <w:t xml:space="preserve">trategije regionalnega razvoja Slovenije (v nadaljnjem besedilu: akcijski program) za obdobje </w:t>
            </w:r>
            <w:r w:rsidR="004214D3" w:rsidRPr="003E33F2">
              <w:rPr>
                <w:rFonts w:cs="Arial"/>
                <w:szCs w:val="20"/>
              </w:rPr>
              <w:t>večletnega finančnega okvirja</w:t>
            </w:r>
            <w:r w:rsidRPr="003E33F2">
              <w:rPr>
                <w:rFonts w:cs="Arial"/>
                <w:szCs w:val="20"/>
              </w:rPr>
              <w:t>.</w:t>
            </w:r>
            <w:r w:rsidR="007F36AF" w:rsidRPr="003E33F2">
              <w:rPr>
                <w:rFonts w:cs="Arial"/>
                <w:szCs w:val="20"/>
              </w:rPr>
              <w:t xml:space="preserve"> </w:t>
            </w:r>
            <w:r w:rsidR="00326C2C" w:rsidRPr="003E33F2">
              <w:rPr>
                <w:rFonts w:cs="Arial"/>
                <w:szCs w:val="20"/>
              </w:rPr>
              <w:t>V času veljavnosti Akcijskega programa</w:t>
            </w:r>
            <w:r w:rsidR="00E8782E" w:rsidRPr="003E33F2">
              <w:rPr>
                <w:rFonts w:cs="Arial"/>
                <w:szCs w:val="20"/>
              </w:rPr>
              <w:t xml:space="preserve"> strategije regionalnega razvoja Slovenije</w:t>
            </w:r>
            <w:r w:rsidR="00326C2C" w:rsidRPr="003E33F2">
              <w:rPr>
                <w:rFonts w:cs="Arial"/>
                <w:szCs w:val="20"/>
              </w:rPr>
              <w:t xml:space="preserve"> lahko </w:t>
            </w:r>
            <w:r w:rsidR="00E8782E" w:rsidRPr="003E33F2">
              <w:rPr>
                <w:rFonts w:cs="Arial"/>
                <w:szCs w:val="20"/>
              </w:rPr>
              <w:t>ministrstvo, pristojno za regionalni razvoj</w:t>
            </w:r>
            <w:r w:rsidR="003A0EB3" w:rsidRPr="003E33F2">
              <w:rPr>
                <w:rFonts w:cs="Arial"/>
                <w:szCs w:val="20"/>
              </w:rPr>
              <w:t>,</w:t>
            </w:r>
            <w:r w:rsidR="00326C2C" w:rsidRPr="003E33F2">
              <w:rPr>
                <w:rFonts w:cs="Arial"/>
                <w:szCs w:val="20"/>
              </w:rPr>
              <w:t xml:space="preserve"> poda </w:t>
            </w:r>
            <w:r w:rsidR="00421462" w:rsidRPr="003E33F2">
              <w:rPr>
                <w:rFonts w:cs="Arial"/>
                <w:szCs w:val="20"/>
              </w:rPr>
              <w:t xml:space="preserve">Vladi </w:t>
            </w:r>
            <w:r w:rsidR="00326C2C" w:rsidRPr="003E33F2">
              <w:rPr>
                <w:rFonts w:cs="Arial"/>
                <w:szCs w:val="20"/>
              </w:rPr>
              <w:t xml:space="preserve">predlog </w:t>
            </w:r>
            <w:r w:rsidR="003A0EB3" w:rsidRPr="003E33F2">
              <w:rPr>
                <w:rFonts w:cs="Arial"/>
                <w:szCs w:val="20"/>
              </w:rPr>
              <w:t xml:space="preserve">njegovih </w:t>
            </w:r>
            <w:r w:rsidR="00326C2C" w:rsidRPr="003E33F2">
              <w:rPr>
                <w:rFonts w:cs="Arial"/>
                <w:szCs w:val="20"/>
              </w:rPr>
              <w:t>sprememb ali dopolnitev.</w:t>
            </w:r>
          </w:p>
          <w:p w14:paraId="2D32E69F" w14:textId="73E19EEB" w:rsidR="009B149C" w:rsidRPr="003E33F2" w:rsidRDefault="008B2F1A" w:rsidP="009B149C">
            <w:pPr>
              <w:spacing w:after="240"/>
              <w:ind w:firstLine="993"/>
              <w:jc w:val="both"/>
              <w:rPr>
                <w:rFonts w:cs="Arial"/>
                <w:szCs w:val="20"/>
              </w:rPr>
            </w:pPr>
            <w:r w:rsidRPr="003E33F2">
              <w:rPr>
                <w:rFonts w:cs="Arial"/>
                <w:szCs w:val="20"/>
              </w:rPr>
              <w:t xml:space="preserve">(4) Za izvajanje </w:t>
            </w:r>
            <w:r w:rsidR="00046FBF" w:rsidRPr="003E33F2">
              <w:rPr>
                <w:rFonts w:cs="Arial"/>
                <w:szCs w:val="20"/>
              </w:rPr>
              <w:t>s</w:t>
            </w:r>
            <w:r w:rsidRPr="003E33F2">
              <w:rPr>
                <w:rFonts w:cs="Arial"/>
                <w:szCs w:val="20"/>
              </w:rPr>
              <w:t xml:space="preserve">trategije regionalnega razvoja Slovenije in akcijskega programa se v proračunu Republike Slovenije letno zagotovijo javna sredstva, ki zajemajo tudi sredstva </w:t>
            </w:r>
            <w:r w:rsidR="00046FBF" w:rsidRPr="003E33F2">
              <w:rPr>
                <w:rFonts w:cs="Arial"/>
                <w:szCs w:val="20"/>
              </w:rPr>
              <w:t xml:space="preserve">evropske </w:t>
            </w:r>
            <w:r w:rsidRPr="003E33F2">
              <w:rPr>
                <w:rFonts w:cs="Arial"/>
                <w:szCs w:val="20"/>
              </w:rPr>
              <w:t>kohezijske politike. Sredstva za sofinanciranje ukrepov in projektov se za vsako proračunsko leto zagotovijo na posebnih proračunskih postavkah ministrstev v proračunu Republike Slovenije</w:t>
            </w:r>
            <w:r w:rsidR="004426BB" w:rsidRPr="003E33F2">
              <w:rPr>
                <w:rFonts w:cs="Arial"/>
                <w:szCs w:val="20"/>
              </w:rPr>
              <w:t>,</w:t>
            </w:r>
            <w:r w:rsidRPr="003E33F2">
              <w:rPr>
                <w:rFonts w:cs="Arial"/>
                <w:szCs w:val="20"/>
              </w:rPr>
              <w:t xml:space="preserve"> namenjenih regionalnemu razvoju. </w:t>
            </w:r>
            <w:r w:rsidR="009B149C" w:rsidRPr="003E33F2">
              <w:rPr>
                <w:rFonts w:cs="Arial"/>
                <w:szCs w:val="20"/>
              </w:rPr>
              <w:t>V akcijskem programu</w:t>
            </w:r>
            <w:r w:rsidR="006E42FD" w:rsidRPr="003E33F2">
              <w:rPr>
                <w:rFonts w:cs="Arial"/>
                <w:szCs w:val="20"/>
              </w:rPr>
              <w:t xml:space="preserve"> so</w:t>
            </w:r>
            <w:r w:rsidR="009B149C" w:rsidRPr="003E33F2">
              <w:rPr>
                <w:rFonts w:cs="Arial"/>
                <w:szCs w:val="20"/>
              </w:rPr>
              <w:t xml:space="preserve"> zajeti ukrepi</w:t>
            </w:r>
            <w:r w:rsidR="000A4666" w:rsidRPr="003E33F2">
              <w:rPr>
                <w:rFonts w:cs="Arial"/>
                <w:szCs w:val="20"/>
              </w:rPr>
              <w:t>,</w:t>
            </w:r>
            <w:r w:rsidR="006E42FD" w:rsidRPr="003E33F2">
              <w:rPr>
                <w:rFonts w:cs="Arial"/>
                <w:szCs w:val="20"/>
              </w:rPr>
              <w:t xml:space="preserve"> ki </w:t>
            </w:r>
            <w:r w:rsidR="009B149C" w:rsidRPr="003E33F2">
              <w:rPr>
                <w:rFonts w:cs="Arial"/>
                <w:szCs w:val="20"/>
              </w:rPr>
              <w:t>so podlaga za izvedbo postopkov izbora regijskih projektov iz tretjega in četrtega odstavka 13. člena tega zakona</w:t>
            </w:r>
            <w:r w:rsidR="004426BB" w:rsidRPr="003E33F2">
              <w:rPr>
                <w:rFonts w:cs="Arial"/>
                <w:szCs w:val="20"/>
              </w:rPr>
              <w:t>.</w:t>
            </w:r>
            <w:r w:rsidR="009B149C" w:rsidRPr="003E33F2">
              <w:rPr>
                <w:rFonts w:cs="Arial"/>
                <w:szCs w:val="20"/>
              </w:rPr>
              <w:t xml:space="preserve"> V akcijskem programu potrjeni sektorski projekti so podlaga za neposredno sklenitev pogodbe</w:t>
            </w:r>
            <w:r w:rsidR="00777367" w:rsidRPr="003E33F2">
              <w:rPr>
                <w:rFonts w:cs="Arial"/>
                <w:szCs w:val="20"/>
              </w:rPr>
              <w:t xml:space="preserve"> oziroma neposredno potrditev operacije</w:t>
            </w:r>
            <w:r w:rsidR="009B149C" w:rsidRPr="003E33F2">
              <w:rPr>
                <w:rFonts w:cs="Arial"/>
                <w:szCs w:val="20"/>
              </w:rPr>
              <w:t>.</w:t>
            </w:r>
          </w:p>
          <w:p w14:paraId="23AE79F8" w14:textId="6C451338" w:rsidR="008B2F1A" w:rsidRPr="003E33F2" w:rsidRDefault="008B2F1A" w:rsidP="00E15110">
            <w:pPr>
              <w:spacing w:after="240"/>
              <w:ind w:firstLine="993"/>
              <w:jc w:val="both"/>
              <w:rPr>
                <w:rFonts w:cs="Arial"/>
                <w:szCs w:val="20"/>
              </w:rPr>
            </w:pPr>
            <w:r w:rsidRPr="003E33F2">
              <w:rPr>
                <w:rFonts w:cs="Arial"/>
                <w:szCs w:val="20"/>
              </w:rPr>
              <w:t xml:space="preserve">(5) Vlada vsako peto leto predloži državnemu zboru poročilo o izvajanju </w:t>
            </w:r>
            <w:r w:rsidR="00046FBF" w:rsidRPr="003E33F2">
              <w:rPr>
                <w:rFonts w:cs="Arial"/>
                <w:szCs w:val="20"/>
              </w:rPr>
              <w:t>s</w:t>
            </w:r>
            <w:r w:rsidRPr="003E33F2">
              <w:rPr>
                <w:rFonts w:cs="Arial"/>
                <w:szCs w:val="20"/>
              </w:rPr>
              <w:t xml:space="preserve">trategije regionalnega razvoja Slovenije za pretekla štiri leta z oceno rezultatov. V času veljavnosti </w:t>
            </w:r>
            <w:r w:rsidR="00046FBF" w:rsidRPr="003E33F2">
              <w:rPr>
                <w:rFonts w:cs="Arial"/>
                <w:szCs w:val="20"/>
              </w:rPr>
              <w:t>s</w:t>
            </w:r>
            <w:r w:rsidRPr="003E33F2">
              <w:rPr>
                <w:rFonts w:cs="Arial"/>
                <w:szCs w:val="20"/>
              </w:rPr>
              <w:t xml:space="preserve">trategije regionalnega razvoja Slovenije lahko vlada skupaj s poročilom državnemu zboru poda predlog sprememb ali dopolnitev </w:t>
            </w:r>
            <w:r w:rsidR="00046FBF" w:rsidRPr="003E33F2">
              <w:rPr>
                <w:rFonts w:cs="Arial"/>
                <w:szCs w:val="20"/>
              </w:rPr>
              <w:t>s</w:t>
            </w:r>
            <w:r w:rsidRPr="003E33F2">
              <w:rPr>
                <w:rFonts w:cs="Arial"/>
                <w:szCs w:val="20"/>
              </w:rPr>
              <w:t xml:space="preserve">trategije regionalnega razvoja Slovenije. </w:t>
            </w:r>
          </w:p>
          <w:p w14:paraId="7789DBEF" w14:textId="6B838B4A" w:rsidR="008B2F1A" w:rsidRPr="003E33F2" w:rsidRDefault="008B2F1A" w:rsidP="00E15110">
            <w:pPr>
              <w:spacing w:after="240"/>
              <w:ind w:firstLine="993"/>
              <w:jc w:val="both"/>
              <w:rPr>
                <w:rFonts w:cs="Arial"/>
                <w:szCs w:val="20"/>
              </w:rPr>
            </w:pPr>
            <w:bookmarkStart w:id="11" w:name="_Hlk184643665"/>
            <w:r w:rsidRPr="003E33F2">
              <w:rPr>
                <w:rFonts w:cs="Arial"/>
                <w:szCs w:val="20"/>
              </w:rPr>
              <w:t xml:space="preserve">(6) Poročilo o izvajanju </w:t>
            </w:r>
            <w:r w:rsidR="00046FBF" w:rsidRPr="003E33F2">
              <w:rPr>
                <w:rFonts w:cs="Arial"/>
                <w:szCs w:val="20"/>
              </w:rPr>
              <w:t>s</w:t>
            </w:r>
            <w:r w:rsidRPr="003E33F2">
              <w:rPr>
                <w:rFonts w:cs="Arial"/>
                <w:szCs w:val="20"/>
              </w:rPr>
              <w:t>trategije regionalnega razvoja Slovenije pripravi ministrstvo, pristojno za regionalni razvoj</w:t>
            </w:r>
            <w:r w:rsidR="004426BB" w:rsidRPr="003E33F2">
              <w:rPr>
                <w:rFonts w:cs="Arial"/>
                <w:szCs w:val="20"/>
              </w:rPr>
              <w:t>,</w:t>
            </w:r>
            <w:r w:rsidRPr="003E33F2">
              <w:rPr>
                <w:rFonts w:cs="Arial"/>
                <w:szCs w:val="20"/>
              </w:rPr>
              <w:t xml:space="preserve"> v sodelovanju z Uradom Republike Slovenije za makroekonomske analize in razvoj ter drugimi resornimi ministrstvi. </w:t>
            </w:r>
            <w:r w:rsidR="009A48CB" w:rsidRPr="003E33F2">
              <w:rPr>
                <w:rFonts w:cs="Arial"/>
                <w:szCs w:val="20"/>
              </w:rPr>
              <w:t xml:space="preserve">Statistično in proračunsko spremljanje </w:t>
            </w:r>
            <w:r w:rsidR="00BA4D6D" w:rsidRPr="003E33F2">
              <w:rPr>
                <w:rFonts w:cs="Arial"/>
                <w:szCs w:val="20"/>
              </w:rPr>
              <w:t>I</w:t>
            </w:r>
            <w:r w:rsidR="009A48CB" w:rsidRPr="003E33F2">
              <w:rPr>
                <w:rFonts w:cs="Arial"/>
                <w:szCs w:val="20"/>
              </w:rPr>
              <w:t>nvesticij in vlaganj</w:t>
            </w:r>
            <w:r w:rsidR="00BA4D6D" w:rsidRPr="003E33F2">
              <w:rPr>
                <w:rFonts w:cs="Arial"/>
                <w:szCs w:val="20"/>
              </w:rPr>
              <w:t>a se v okviru statističnega in proračunskega spremljanja</w:t>
            </w:r>
            <w:r w:rsidR="009A48CB" w:rsidRPr="003E33F2">
              <w:rPr>
                <w:rFonts w:cs="Arial"/>
                <w:szCs w:val="20"/>
              </w:rPr>
              <w:t xml:space="preserve"> spremlja </w:t>
            </w:r>
            <w:r w:rsidR="00924EE2" w:rsidRPr="003E33F2">
              <w:rPr>
                <w:rFonts w:cs="Arial"/>
                <w:szCs w:val="20"/>
              </w:rPr>
              <w:t>po</w:t>
            </w:r>
            <w:r w:rsidR="009A48CB" w:rsidRPr="003E33F2">
              <w:rPr>
                <w:rFonts w:cs="Arial"/>
                <w:szCs w:val="20"/>
              </w:rPr>
              <w:t xml:space="preserve"> NUTS2 in NUTS3.</w:t>
            </w:r>
            <w:r w:rsidR="000D2F3B" w:rsidRPr="003E33F2">
              <w:rPr>
                <w:rFonts w:cs="Arial"/>
                <w:szCs w:val="20"/>
              </w:rPr>
              <w:t xml:space="preserve"> Vlada posreduje poročilo v predhodno seznanitev </w:t>
            </w:r>
            <w:r w:rsidR="00773272" w:rsidRPr="003E33F2">
              <w:rPr>
                <w:rFonts w:cs="Arial"/>
                <w:szCs w:val="20"/>
              </w:rPr>
              <w:t>Ekonomsk</w:t>
            </w:r>
            <w:r w:rsidR="00DB7024" w:rsidRPr="003E33F2">
              <w:rPr>
                <w:rFonts w:cs="Arial"/>
                <w:szCs w:val="20"/>
              </w:rPr>
              <w:t>o</w:t>
            </w:r>
            <w:r w:rsidR="00773272" w:rsidRPr="003E33F2">
              <w:rPr>
                <w:rFonts w:cs="Arial"/>
                <w:szCs w:val="20"/>
              </w:rPr>
              <w:t xml:space="preserve"> socialnemu</w:t>
            </w:r>
            <w:r w:rsidR="000D2F3B" w:rsidRPr="003E33F2">
              <w:rPr>
                <w:rFonts w:cs="Arial"/>
                <w:szCs w:val="20"/>
              </w:rPr>
              <w:t xml:space="preserve"> svetu.</w:t>
            </w:r>
          </w:p>
          <w:bookmarkEnd w:id="11"/>
          <w:p w14:paraId="0B67EC24" w14:textId="6747F87D" w:rsidR="000C1569" w:rsidRPr="003E33F2" w:rsidRDefault="008B2F1A" w:rsidP="00E15110">
            <w:pPr>
              <w:spacing w:after="240"/>
              <w:ind w:firstLine="993"/>
              <w:jc w:val="both"/>
              <w:rPr>
                <w:rFonts w:cs="Arial"/>
                <w:szCs w:val="20"/>
              </w:rPr>
            </w:pPr>
            <w:r w:rsidRPr="003E33F2">
              <w:rPr>
                <w:rFonts w:cs="Arial"/>
                <w:szCs w:val="20"/>
              </w:rPr>
              <w:t xml:space="preserve">(7) Za uresničevanje </w:t>
            </w:r>
            <w:r w:rsidR="00046FBF" w:rsidRPr="003E33F2">
              <w:rPr>
                <w:rFonts w:cs="Arial"/>
                <w:szCs w:val="20"/>
              </w:rPr>
              <w:t>s</w:t>
            </w:r>
            <w:r w:rsidRPr="003E33F2">
              <w:rPr>
                <w:rFonts w:cs="Arial"/>
                <w:szCs w:val="20"/>
              </w:rPr>
              <w:t>trategije regionalnega razvoja Slovenije kot celote je odgovorna vlada, za njeno izvajanje v okviru svojih pristojnosti so odgovorni ministrstvo, pristojno za regionalni razvoj, resorna ministrstva ter ostali pristojni organi in organizacije.</w:t>
            </w:r>
          </w:p>
          <w:p w14:paraId="37F9D319" w14:textId="620C1ECA" w:rsidR="00566E16" w:rsidRPr="003E33F2" w:rsidRDefault="000C1569" w:rsidP="00E15110">
            <w:pPr>
              <w:spacing w:after="240"/>
              <w:ind w:firstLine="993"/>
              <w:jc w:val="both"/>
              <w:rPr>
                <w:rFonts w:cs="Arial"/>
                <w:szCs w:val="20"/>
              </w:rPr>
            </w:pPr>
            <w:r w:rsidRPr="003E33F2">
              <w:rPr>
                <w:rFonts w:cs="Arial"/>
                <w:szCs w:val="20"/>
              </w:rPr>
              <w:t xml:space="preserve">(8) </w:t>
            </w:r>
            <w:r w:rsidR="00566E16" w:rsidRPr="003E33F2">
              <w:rPr>
                <w:rFonts w:cs="Arial"/>
                <w:szCs w:val="20"/>
              </w:rPr>
              <w:t xml:space="preserve">Za dosego skladnega regionalnega razvoja </w:t>
            </w:r>
            <w:r w:rsidR="004426BB" w:rsidRPr="003E33F2">
              <w:rPr>
                <w:rFonts w:cs="Arial"/>
                <w:szCs w:val="20"/>
              </w:rPr>
              <w:t>v</w:t>
            </w:r>
            <w:r w:rsidRPr="003E33F2">
              <w:rPr>
                <w:rFonts w:cs="Arial"/>
                <w:szCs w:val="20"/>
              </w:rPr>
              <w:t>lad</w:t>
            </w:r>
            <w:r w:rsidR="00566E16" w:rsidRPr="003E33F2">
              <w:rPr>
                <w:rFonts w:cs="Arial"/>
                <w:szCs w:val="20"/>
              </w:rPr>
              <w:t>a</w:t>
            </w:r>
            <w:r w:rsidRPr="003E33F2">
              <w:rPr>
                <w:rFonts w:cs="Arial"/>
                <w:szCs w:val="20"/>
              </w:rPr>
              <w:t xml:space="preserve"> imenuje </w:t>
            </w:r>
            <w:r w:rsidR="009A18E8" w:rsidRPr="003E33F2">
              <w:rPr>
                <w:rFonts w:cs="Arial"/>
                <w:szCs w:val="20"/>
              </w:rPr>
              <w:t>s</w:t>
            </w:r>
            <w:r w:rsidRPr="003E33F2">
              <w:rPr>
                <w:rFonts w:cs="Arial"/>
                <w:szCs w:val="20"/>
              </w:rPr>
              <w:t xml:space="preserve">vet za spodbujanje skladnega regionalnega razvoja kot usklajevalno telo vlade. </w:t>
            </w:r>
          </w:p>
          <w:p w14:paraId="53A4E4A2" w14:textId="06061B68" w:rsidR="00566E16" w:rsidRPr="003E33F2" w:rsidRDefault="00566E16" w:rsidP="00E15110">
            <w:pPr>
              <w:spacing w:after="240"/>
              <w:ind w:firstLine="993"/>
              <w:jc w:val="both"/>
              <w:rPr>
                <w:rFonts w:cs="Arial"/>
                <w:szCs w:val="20"/>
              </w:rPr>
            </w:pPr>
            <w:r w:rsidRPr="003E33F2">
              <w:rPr>
                <w:rFonts w:cs="Arial"/>
                <w:szCs w:val="20"/>
              </w:rPr>
              <w:lastRenderedPageBreak/>
              <w:t xml:space="preserve">(9) </w:t>
            </w:r>
            <w:r w:rsidR="000C1569" w:rsidRPr="003E33F2">
              <w:rPr>
                <w:rFonts w:cs="Arial"/>
                <w:szCs w:val="20"/>
              </w:rPr>
              <w:t xml:space="preserve">Člani oziroma članice </w:t>
            </w:r>
            <w:bookmarkStart w:id="12" w:name="_Hlk177230164"/>
            <w:r w:rsidR="006B62CC" w:rsidRPr="003E33F2">
              <w:rPr>
                <w:rFonts w:cs="Arial"/>
                <w:szCs w:val="20"/>
              </w:rPr>
              <w:t>s</w:t>
            </w:r>
            <w:r w:rsidR="000C1569" w:rsidRPr="003E33F2">
              <w:rPr>
                <w:rFonts w:cs="Arial"/>
                <w:szCs w:val="20"/>
              </w:rPr>
              <w:t xml:space="preserve">veta za spodbujanje skladnega regionalnega razvoja so ministri oziroma državni sekretarji pristojnih ministrstev, </w:t>
            </w:r>
            <w:r w:rsidRPr="003E33F2">
              <w:rPr>
                <w:rFonts w:cs="Arial"/>
                <w:szCs w:val="20"/>
              </w:rPr>
              <w:t xml:space="preserve">predsednik-/a/i razvojnega sveta kohezijske regije in </w:t>
            </w:r>
            <w:r w:rsidR="000C1569" w:rsidRPr="003E33F2">
              <w:rPr>
                <w:rFonts w:cs="Arial"/>
                <w:szCs w:val="20"/>
              </w:rPr>
              <w:t>predsedniki razvojnih svetov posameznih razvojnih regij</w:t>
            </w:r>
            <w:bookmarkEnd w:id="12"/>
            <w:r w:rsidRPr="003E33F2">
              <w:rPr>
                <w:rFonts w:cs="Arial"/>
                <w:szCs w:val="20"/>
              </w:rPr>
              <w:t>.</w:t>
            </w:r>
          </w:p>
          <w:p w14:paraId="207766ED" w14:textId="77777777" w:rsidR="00566E16" w:rsidRPr="003E33F2" w:rsidRDefault="00566E16" w:rsidP="00E15110">
            <w:pPr>
              <w:spacing w:after="240"/>
              <w:ind w:firstLine="993"/>
              <w:jc w:val="both"/>
              <w:rPr>
                <w:rFonts w:cs="Arial"/>
                <w:szCs w:val="20"/>
              </w:rPr>
            </w:pPr>
            <w:r w:rsidRPr="003E33F2">
              <w:rPr>
                <w:rFonts w:cs="Arial"/>
                <w:szCs w:val="20"/>
              </w:rPr>
              <w:t xml:space="preserve">(10) </w:t>
            </w:r>
            <w:r w:rsidR="000C1569" w:rsidRPr="003E33F2">
              <w:rPr>
                <w:rFonts w:cs="Arial"/>
                <w:szCs w:val="20"/>
              </w:rPr>
              <w:t>Svet vodi minister, pristojen za regionalni razvoj.</w:t>
            </w:r>
          </w:p>
          <w:p w14:paraId="53BE8D26" w14:textId="3A67FC98" w:rsidR="000C1569" w:rsidRPr="003E33F2" w:rsidRDefault="00566E16" w:rsidP="00E15110">
            <w:pPr>
              <w:spacing w:after="240"/>
              <w:ind w:firstLine="993"/>
              <w:jc w:val="both"/>
              <w:rPr>
                <w:rFonts w:cs="Arial"/>
                <w:szCs w:val="20"/>
              </w:rPr>
            </w:pPr>
            <w:r w:rsidRPr="003E33F2">
              <w:rPr>
                <w:rFonts w:cs="Arial"/>
                <w:szCs w:val="20"/>
              </w:rPr>
              <w:t xml:space="preserve">(11) </w:t>
            </w:r>
            <w:r w:rsidR="000C1569" w:rsidRPr="003E33F2">
              <w:rPr>
                <w:rFonts w:cs="Arial"/>
                <w:szCs w:val="20"/>
              </w:rPr>
              <w:t>Vlada podrobneje predpiše sestavo, organizacijo in način opravljanja nalog Sveta za spodbujanje skladnega regionalnega razvoja.</w:t>
            </w:r>
            <w:r w:rsidR="00CC73F5" w:rsidRPr="003E33F2">
              <w:rPr>
                <w:rFonts w:cs="Arial"/>
                <w:szCs w:val="20"/>
              </w:rPr>
              <w:t>«.</w:t>
            </w:r>
            <w:r w:rsidR="000C1569" w:rsidRPr="003E33F2">
              <w:rPr>
                <w:rFonts w:cs="Arial"/>
                <w:szCs w:val="20"/>
              </w:rPr>
              <w:t xml:space="preserve"> </w:t>
            </w:r>
          </w:p>
          <w:p w14:paraId="5AFC71BE"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21A468C8" w14:textId="77777777" w:rsidR="008B2F1A" w:rsidRPr="003E33F2" w:rsidRDefault="008B2F1A" w:rsidP="008B2F1A">
            <w:pPr>
              <w:pStyle w:val="Vrstapredpisa"/>
              <w:spacing w:before="0"/>
              <w:ind w:left="720"/>
              <w:jc w:val="both"/>
              <w:rPr>
                <w:rFonts w:cs="Arial"/>
                <w:b w:val="0"/>
                <w:bCs w:val="0"/>
                <w:color w:val="auto"/>
                <w:spacing w:val="0"/>
                <w:sz w:val="20"/>
                <w:szCs w:val="20"/>
              </w:rPr>
            </w:pPr>
          </w:p>
          <w:p w14:paraId="3B548391" w14:textId="77777777" w:rsidR="008B2F1A" w:rsidRPr="003E33F2" w:rsidRDefault="008B2F1A" w:rsidP="002055BE">
            <w:pPr>
              <w:pStyle w:val="Alineazaodstavkom"/>
              <w:numPr>
                <w:ilvl w:val="0"/>
                <w:numId w:val="0"/>
              </w:numPr>
              <w:spacing w:after="240" w:line="240" w:lineRule="auto"/>
              <w:ind w:left="397" w:hanging="397"/>
              <w:rPr>
                <w:sz w:val="20"/>
                <w:szCs w:val="20"/>
              </w:rPr>
            </w:pPr>
            <w:r w:rsidRPr="003E33F2">
              <w:rPr>
                <w:sz w:val="20"/>
                <w:szCs w:val="20"/>
              </w:rPr>
              <w:t>V 9. členu se tretja alinea spremeni tako, da se glasi:</w:t>
            </w:r>
          </w:p>
          <w:p w14:paraId="34483362" w14:textId="7BB18633" w:rsidR="008B2F1A" w:rsidRPr="003E33F2" w:rsidRDefault="008B2F1A" w:rsidP="00BD26B2">
            <w:pPr>
              <w:pStyle w:val="Alineazaodstavkom"/>
              <w:numPr>
                <w:ilvl w:val="0"/>
                <w:numId w:val="0"/>
              </w:numPr>
              <w:spacing w:line="240" w:lineRule="auto"/>
              <w:ind w:left="794" w:hanging="397"/>
              <w:rPr>
                <w:sz w:val="20"/>
                <w:szCs w:val="20"/>
              </w:rPr>
            </w:pPr>
            <w:r w:rsidRPr="003E33F2">
              <w:rPr>
                <w:sz w:val="20"/>
                <w:szCs w:val="20"/>
              </w:rPr>
              <w:t>» - priprava in usklajevanje strategije regionalnega razvoja Slovenije in akcijskega programa, usklajevanje regionalnih razvojnih programov in vodenje teritorialnega dialoga za razvoj regij,</w:t>
            </w:r>
            <w:r w:rsidRPr="003E33F2">
              <w:rPr>
                <w:bCs/>
                <w:sz w:val="20"/>
                <w:szCs w:val="20"/>
              </w:rPr>
              <w:t>«.</w:t>
            </w:r>
            <w:r w:rsidRPr="003E33F2">
              <w:rPr>
                <w:sz w:val="20"/>
                <w:szCs w:val="20"/>
              </w:rPr>
              <w:t xml:space="preserve"> </w:t>
            </w:r>
          </w:p>
          <w:p w14:paraId="50E80B0C" w14:textId="77777777" w:rsidR="008B2F1A" w:rsidRPr="003E33F2" w:rsidRDefault="008B2F1A" w:rsidP="004C354E">
            <w:pPr>
              <w:pStyle w:val="Alineazaodstavkom"/>
              <w:numPr>
                <w:ilvl w:val="0"/>
                <w:numId w:val="0"/>
              </w:numPr>
              <w:spacing w:line="240" w:lineRule="auto"/>
              <w:ind w:left="397" w:hanging="397"/>
              <w:rPr>
                <w:sz w:val="20"/>
                <w:szCs w:val="20"/>
                <w:shd w:val="clear" w:color="auto" w:fill="FFFFFF"/>
              </w:rPr>
            </w:pPr>
          </w:p>
          <w:p w14:paraId="70FC9A08" w14:textId="77777777" w:rsidR="008B2F1A" w:rsidRPr="003E33F2" w:rsidRDefault="008B2F1A" w:rsidP="00BD26B2">
            <w:pPr>
              <w:pStyle w:val="Alineazaodstavkom"/>
              <w:numPr>
                <w:ilvl w:val="0"/>
                <w:numId w:val="0"/>
              </w:numPr>
              <w:spacing w:after="240" w:line="240" w:lineRule="auto"/>
              <w:ind w:left="397" w:hanging="397"/>
              <w:rPr>
                <w:sz w:val="20"/>
                <w:szCs w:val="20"/>
                <w:shd w:val="clear" w:color="auto" w:fill="FFFFFF"/>
              </w:rPr>
            </w:pPr>
            <w:r w:rsidRPr="003E33F2">
              <w:rPr>
                <w:sz w:val="20"/>
                <w:szCs w:val="20"/>
                <w:shd w:val="clear" w:color="auto" w:fill="FFFFFF"/>
              </w:rPr>
              <w:t>Za tretjo alineo se doda nova četrta alinea, ki se glasi:</w:t>
            </w:r>
          </w:p>
          <w:p w14:paraId="25AE1A78" w14:textId="77777777" w:rsidR="008B2F1A" w:rsidRPr="003E33F2" w:rsidRDefault="008B2F1A" w:rsidP="00BD26B2">
            <w:pPr>
              <w:pStyle w:val="Alineazaodstavkom"/>
              <w:numPr>
                <w:ilvl w:val="0"/>
                <w:numId w:val="0"/>
              </w:numPr>
              <w:spacing w:line="240" w:lineRule="auto"/>
              <w:ind w:left="794" w:hanging="397"/>
              <w:rPr>
                <w:bCs/>
                <w:sz w:val="20"/>
                <w:szCs w:val="20"/>
              </w:rPr>
            </w:pPr>
            <w:r w:rsidRPr="003E33F2">
              <w:rPr>
                <w:sz w:val="20"/>
                <w:szCs w:val="20"/>
              </w:rPr>
              <w:t>» - predlaganje odločitev vladi iz njene pristojnosti,</w:t>
            </w:r>
            <w:r w:rsidRPr="003E33F2">
              <w:rPr>
                <w:bCs/>
                <w:sz w:val="20"/>
                <w:szCs w:val="20"/>
              </w:rPr>
              <w:t>«.</w:t>
            </w:r>
          </w:p>
          <w:p w14:paraId="233A4749" w14:textId="77777777" w:rsidR="008B2F1A" w:rsidRPr="003E33F2" w:rsidRDefault="008B2F1A" w:rsidP="004C354E">
            <w:pPr>
              <w:pStyle w:val="Alineazaodstavkom"/>
              <w:numPr>
                <w:ilvl w:val="0"/>
                <w:numId w:val="0"/>
              </w:numPr>
              <w:spacing w:line="240" w:lineRule="auto"/>
              <w:ind w:left="397" w:hanging="397"/>
              <w:rPr>
                <w:bCs/>
                <w:sz w:val="20"/>
                <w:szCs w:val="20"/>
              </w:rPr>
            </w:pPr>
          </w:p>
          <w:p w14:paraId="0DCD7F42" w14:textId="32C329A2" w:rsidR="008B2F1A" w:rsidRPr="003E33F2" w:rsidRDefault="008B2F1A" w:rsidP="008D1A13">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Dosedanj</w:t>
            </w:r>
            <w:r w:rsidR="00E15110" w:rsidRPr="003E33F2">
              <w:rPr>
                <w:rFonts w:cs="Arial"/>
                <w:b w:val="0"/>
                <w:bCs w:val="0"/>
                <w:color w:val="auto"/>
                <w:spacing w:val="0"/>
                <w:sz w:val="20"/>
                <w:szCs w:val="20"/>
              </w:rPr>
              <w:t>a</w:t>
            </w:r>
            <w:r w:rsidRPr="003E33F2">
              <w:rPr>
                <w:rFonts w:cs="Arial"/>
                <w:b w:val="0"/>
                <w:bCs w:val="0"/>
                <w:color w:val="auto"/>
                <w:spacing w:val="0"/>
                <w:sz w:val="20"/>
                <w:szCs w:val="20"/>
              </w:rPr>
              <w:t xml:space="preserve"> četrta, peta, šesta, sedma, osma in deveta alinea postanejo peta, šesta, sedma, osma, deveta in deseta alinea. </w:t>
            </w:r>
          </w:p>
          <w:p w14:paraId="1C03B85D" w14:textId="77777777" w:rsidR="008B2F1A" w:rsidRPr="003E33F2" w:rsidRDefault="008B2F1A" w:rsidP="007F3F8E">
            <w:pPr>
              <w:pStyle w:val="Alineazaodstavkom"/>
              <w:numPr>
                <w:ilvl w:val="0"/>
                <w:numId w:val="0"/>
              </w:numPr>
              <w:rPr>
                <w:sz w:val="20"/>
                <w:szCs w:val="20"/>
                <w:shd w:val="clear" w:color="auto" w:fill="FFFFFF"/>
              </w:rPr>
            </w:pPr>
          </w:p>
          <w:p w14:paraId="55C49A94"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726B14F3" w14:textId="77777777" w:rsidR="008B2F1A" w:rsidRPr="003E33F2" w:rsidRDefault="008B2F1A" w:rsidP="008B2F1A">
            <w:pPr>
              <w:spacing w:after="240"/>
              <w:ind w:firstLine="993"/>
              <w:rPr>
                <w:rFonts w:cs="Arial"/>
                <w:szCs w:val="20"/>
              </w:rPr>
            </w:pPr>
          </w:p>
          <w:p w14:paraId="110FB1C8" w14:textId="77777777" w:rsidR="008B2F1A" w:rsidRPr="003E33F2" w:rsidRDefault="008B2F1A" w:rsidP="008B2F1A">
            <w:pPr>
              <w:spacing w:after="240"/>
              <w:rPr>
                <w:rFonts w:cs="Arial"/>
                <w:szCs w:val="20"/>
              </w:rPr>
            </w:pPr>
            <w:r w:rsidRPr="003E33F2">
              <w:rPr>
                <w:rFonts w:cs="Arial"/>
                <w:szCs w:val="20"/>
              </w:rPr>
              <w:t>V 10.a členu se v prvi alinei vejica nadomesti z veznikom »in« ter črta druga alinea.</w:t>
            </w:r>
          </w:p>
          <w:p w14:paraId="2223F0BE" w14:textId="77777777" w:rsidR="008B2F1A" w:rsidRPr="003E33F2" w:rsidRDefault="008B2F1A" w:rsidP="008B2F1A">
            <w:pPr>
              <w:spacing w:after="240"/>
              <w:rPr>
                <w:rFonts w:cs="Arial"/>
                <w:szCs w:val="20"/>
              </w:rPr>
            </w:pPr>
            <w:r w:rsidRPr="003E33F2">
              <w:rPr>
                <w:rFonts w:cs="Arial"/>
                <w:szCs w:val="20"/>
              </w:rPr>
              <w:t>Dosedanja tretja alinea postane druga alinea.</w:t>
            </w:r>
          </w:p>
          <w:p w14:paraId="7E90EED0"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1926928F" w14:textId="77777777" w:rsidR="008B2F1A" w:rsidRPr="003E33F2" w:rsidRDefault="008B2F1A" w:rsidP="008B2F1A">
            <w:pPr>
              <w:pStyle w:val="Vrstapredpisa"/>
              <w:spacing w:before="0"/>
              <w:jc w:val="both"/>
              <w:rPr>
                <w:rFonts w:cs="Arial"/>
                <w:b w:val="0"/>
                <w:bCs w:val="0"/>
                <w:color w:val="auto"/>
                <w:spacing w:val="0"/>
                <w:sz w:val="20"/>
                <w:szCs w:val="20"/>
              </w:rPr>
            </w:pPr>
          </w:p>
          <w:p w14:paraId="77D12820" w14:textId="77777777" w:rsidR="008B2F1A" w:rsidRPr="003E33F2" w:rsidRDefault="008B2F1A" w:rsidP="008B2F1A">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11. člen se spremeni tako, da se glasi:</w:t>
            </w:r>
          </w:p>
          <w:p w14:paraId="2DFD4BF6" w14:textId="77777777" w:rsidR="008B2F1A" w:rsidRPr="003E33F2" w:rsidRDefault="008B2F1A" w:rsidP="008B2F1A">
            <w:pPr>
              <w:pStyle w:val="len"/>
              <w:rPr>
                <w:rFonts w:cs="Arial"/>
                <w:sz w:val="20"/>
                <w:szCs w:val="20"/>
              </w:rPr>
            </w:pPr>
            <w:r w:rsidRPr="003E33F2">
              <w:rPr>
                <w:rFonts w:cs="Arial"/>
                <w:bCs/>
                <w:sz w:val="20"/>
                <w:szCs w:val="20"/>
                <w:lang w:val="sl-SI"/>
              </w:rPr>
              <w:t>»</w:t>
            </w:r>
            <w:r w:rsidRPr="003E33F2">
              <w:rPr>
                <w:rFonts w:cs="Arial"/>
                <w:sz w:val="20"/>
                <w:szCs w:val="20"/>
              </w:rPr>
              <w:t>11. člen</w:t>
            </w:r>
          </w:p>
          <w:p w14:paraId="6957EB6A" w14:textId="77777777" w:rsidR="008B2F1A" w:rsidRPr="003E33F2" w:rsidRDefault="008B2F1A" w:rsidP="008B2F1A">
            <w:pPr>
              <w:pStyle w:val="lennaslov"/>
              <w:rPr>
                <w:rFonts w:cs="Arial"/>
                <w:sz w:val="20"/>
                <w:szCs w:val="20"/>
              </w:rPr>
            </w:pPr>
            <w:r w:rsidRPr="003E33F2">
              <w:rPr>
                <w:rFonts w:cs="Arial"/>
                <w:sz w:val="20"/>
                <w:szCs w:val="20"/>
              </w:rPr>
              <w:t>(razvojni svet regije)</w:t>
            </w:r>
          </w:p>
          <w:p w14:paraId="6CEF338C" w14:textId="77777777" w:rsidR="008B2F1A" w:rsidRPr="003E33F2" w:rsidRDefault="008B2F1A" w:rsidP="008B2F1A">
            <w:pPr>
              <w:pStyle w:val="Alineazaodstavkom"/>
              <w:numPr>
                <w:ilvl w:val="0"/>
                <w:numId w:val="0"/>
              </w:numPr>
              <w:ind w:left="426" w:hanging="426"/>
              <w:rPr>
                <w:sz w:val="20"/>
                <w:szCs w:val="20"/>
              </w:rPr>
            </w:pPr>
          </w:p>
          <w:p w14:paraId="2F996D3C" w14:textId="77777777" w:rsidR="008B2F1A" w:rsidRPr="003E33F2" w:rsidRDefault="008B2F1A" w:rsidP="008B2F1A">
            <w:pPr>
              <w:pStyle w:val="Alineazaodstavkom"/>
              <w:numPr>
                <w:ilvl w:val="0"/>
                <w:numId w:val="0"/>
              </w:numPr>
              <w:tabs>
                <w:tab w:val="left" w:pos="426"/>
              </w:tabs>
              <w:ind w:left="426" w:firstLine="708"/>
              <w:rPr>
                <w:sz w:val="20"/>
                <w:szCs w:val="20"/>
              </w:rPr>
            </w:pPr>
            <w:r w:rsidRPr="003E33F2">
              <w:rPr>
                <w:sz w:val="20"/>
                <w:szCs w:val="20"/>
              </w:rPr>
              <w:t xml:space="preserve"> (1) Razvojni svet regije je najvišji organ odločanja razvojne regije.</w:t>
            </w:r>
          </w:p>
          <w:p w14:paraId="2C005583" w14:textId="77777777" w:rsidR="008B2F1A" w:rsidRPr="003E33F2" w:rsidRDefault="008B2F1A" w:rsidP="008B2F1A">
            <w:pPr>
              <w:pStyle w:val="Alineazaodstavkom"/>
              <w:numPr>
                <w:ilvl w:val="0"/>
                <w:numId w:val="0"/>
              </w:numPr>
              <w:tabs>
                <w:tab w:val="left" w:pos="426"/>
              </w:tabs>
              <w:ind w:firstLine="708"/>
              <w:rPr>
                <w:sz w:val="20"/>
                <w:szCs w:val="20"/>
              </w:rPr>
            </w:pPr>
          </w:p>
          <w:p w14:paraId="23DD5DB4" w14:textId="77777777" w:rsidR="008B2F1A" w:rsidRPr="003E33F2" w:rsidRDefault="008B2F1A" w:rsidP="008B2F1A">
            <w:pPr>
              <w:pStyle w:val="Alineazaodstavkom"/>
              <w:numPr>
                <w:ilvl w:val="0"/>
                <w:numId w:val="0"/>
              </w:numPr>
              <w:tabs>
                <w:tab w:val="left" w:pos="708"/>
              </w:tabs>
              <w:ind w:left="426" w:firstLine="708"/>
              <w:rPr>
                <w:sz w:val="20"/>
                <w:szCs w:val="20"/>
              </w:rPr>
            </w:pPr>
            <w:r w:rsidRPr="003E33F2">
              <w:rPr>
                <w:sz w:val="20"/>
                <w:szCs w:val="20"/>
              </w:rPr>
              <w:t>(2) Razvojni svet regije:</w:t>
            </w:r>
          </w:p>
          <w:p w14:paraId="7E60976E"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sprejema regionalni razvojni program,</w:t>
            </w:r>
          </w:p>
          <w:p w14:paraId="5A9E5D62" w14:textId="36286FEF"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 xml:space="preserve">sprejema regionalni prostorski </w:t>
            </w:r>
            <w:r w:rsidR="009A18E8" w:rsidRPr="003E33F2">
              <w:rPr>
                <w:sz w:val="20"/>
                <w:szCs w:val="20"/>
              </w:rPr>
              <w:t>načrt</w:t>
            </w:r>
            <w:r w:rsidRPr="003E33F2">
              <w:rPr>
                <w:sz w:val="20"/>
                <w:szCs w:val="20"/>
              </w:rPr>
              <w:t>,</w:t>
            </w:r>
          </w:p>
          <w:p w14:paraId="08714D59" w14:textId="77777777" w:rsidR="008B2F1A" w:rsidRPr="003E33F2" w:rsidRDefault="008B2F1A" w:rsidP="004D02FD">
            <w:pPr>
              <w:pStyle w:val="Alineazaodstavkom"/>
              <w:numPr>
                <w:ilvl w:val="0"/>
                <w:numId w:val="23"/>
              </w:numPr>
              <w:tabs>
                <w:tab w:val="left" w:pos="708"/>
              </w:tabs>
              <w:overflowPunct/>
              <w:autoSpaceDE/>
              <w:autoSpaceDN/>
              <w:adjustRightInd/>
              <w:spacing w:line="240" w:lineRule="auto"/>
              <w:ind w:left="357" w:hanging="357"/>
              <w:textAlignment w:val="auto"/>
              <w:rPr>
                <w:sz w:val="20"/>
                <w:szCs w:val="20"/>
              </w:rPr>
            </w:pPr>
            <w:r w:rsidRPr="003E33F2">
              <w:rPr>
                <w:sz w:val="20"/>
                <w:szCs w:val="20"/>
              </w:rPr>
              <w:t>sodeluje v teritorialnem dialogu za razvoj regije,</w:t>
            </w:r>
          </w:p>
          <w:p w14:paraId="7DB11383"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 xml:space="preserve">spremlja izvajanje regionalnega razvojnega programa regije, </w:t>
            </w:r>
          </w:p>
          <w:p w14:paraId="0D469409"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na področju regionalnega razvoja sodeluje z regijami drugih držav,</w:t>
            </w:r>
          </w:p>
          <w:p w14:paraId="67A9D218"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sprejema poslovnik in njegove spremembe,</w:t>
            </w:r>
          </w:p>
          <w:p w14:paraId="78EDBEBA"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 xml:space="preserve">sprejema ostale akte, </w:t>
            </w:r>
          </w:p>
          <w:p w14:paraId="53BAE7DF"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voli predsednika in podpredsednika,</w:t>
            </w:r>
          </w:p>
          <w:p w14:paraId="445E2B0E" w14:textId="0D604DCF"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 xml:space="preserve">imenuje </w:t>
            </w:r>
            <w:r w:rsidR="00E63E41" w:rsidRPr="003E33F2">
              <w:rPr>
                <w:sz w:val="20"/>
                <w:szCs w:val="20"/>
              </w:rPr>
              <w:t>član</w:t>
            </w:r>
            <w:r w:rsidR="007E2E64" w:rsidRPr="003E33F2">
              <w:rPr>
                <w:sz w:val="20"/>
                <w:szCs w:val="20"/>
              </w:rPr>
              <w:t>e</w:t>
            </w:r>
            <w:r w:rsidR="00E63E41" w:rsidRPr="003E33F2">
              <w:rPr>
                <w:sz w:val="20"/>
                <w:szCs w:val="20"/>
              </w:rPr>
              <w:t xml:space="preserve"> </w:t>
            </w:r>
            <w:r w:rsidRPr="003E33F2">
              <w:rPr>
                <w:sz w:val="20"/>
                <w:szCs w:val="20"/>
              </w:rPr>
              <w:t>odborov,</w:t>
            </w:r>
          </w:p>
          <w:p w14:paraId="727C3BDF" w14:textId="33FEE84E" w:rsidR="00AB0CD2" w:rsidRPr="003E33F2" w:rsidRDefault="00AB0CD2"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ugotovi mandat članov sveta županov,</w:t>
            </w:r>
          </w:p>
          <w:p w14:paraId="6BA69824" w14:textId="6F4D45BB"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sprejema skupna stališča, kadar gre za interese, ki zadevajo razvojno regijo</w:t>
            </w:r>
            <w:r w:rsidR="00D320C4" w:rsidRPr="003E33F2">
              <w:rPr>
                <w:sz w:val="20"/>
                <w:szCs w:val="20"/>
              </w:rPr>
              <w:t>,</w:t>
            </w:r>
            <w:r w:rsidRPr="003E33F2">
              <w:rPr>
                <w:sz w:val="20"/>
                <w:szCs w:val="20"/>
              </w:rPr>
              <w:t xml:space="preserve"> in</w:t>
            </w:r>
          </w:p>
          <w:p w14:paraId="71279808"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opravlja druge naloge v skladu s tem ali drugimi zakoni.</w:t>
            </w:r>
          </w:p>
          <w:p w14:paraId="17006DF5" w14:textId="77777777" w:rsidR="008B2F1A" w:rsidRPr="003E33F2" w:rsidRDefault="008B2F1A" w:rsidP="008B2F1A">
            <w:pPr>
              <w:pStyle w:val="Alineazaodstavkom"/>
              <w:numPr>
                <w:ilvl w:val="0"/>
                <w:numId w:val="0"/>
              </w:numPr>
              <w:tabs>
                <w:tab w:val="left" w:pos="708"/>
              </w:tabs>
              <w:ind w:left="397" w:hanging="397"/>
              <w:rPr>
                <w:sz w:val="20"/>
                <w:szCs w:val="20"/>
              </w:rPr>
            </w:pPr>
          </w:p>
          <w:p w14:paraId="06871E02" w14:textId="77777777" w:rsidR="008B2F1A" w:rsidRPr="003E33F2" w:rsidRDefault="008B2F1A" w:rsidP="008B2F1A">
            <w:pPr>
              <w:pStyle w:val="Zamaknjenadolobaprvinivo"/>
              <w:ind w:firstLine="1276"/>
              <w:rPr>
                <w:rFonts w:cs="Arial"/>
                <w:sz w:val="20"/>
                <w:szCs w:val="20"/>
              </w:rPr>
            </w:pPr>
            <w:r w:rsidRPr="003E33F2">
              <w:rPr>
                <w:rFonts w:cs="Arial"/>
                <w:sz w:val="20"/>
                <w:szCs w:val="20"/>
              </w:rPr>
              <w:t>(3) Razvojni svet regije sestavljajo:</w:t>
            </w:r>
          </w:p>
          <w:p w14:paraId="0896E994"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predstavniki občin v regiji,</w:t>
            </w:r>
          </w:p>
          <w:p w14:paraId="208B84BF"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predstavniki gospodarstva,</w:t>
            </w:r>
          </w:p>
          <w:p w14:paraId="23704CC9"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predstavniki nevladnih organizacij v regiji in</w:t>
            </w:r>
          </w:p>
          <w:p w14:paraId="263E73BE" w14:textId="77777777" w:rsidR="008B2F1A" w:rsidRPr="003E33F2" w:rsidRDefault="008B2F1A" w:rsidP="008B2F1A">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predstavniki znanosti.</w:t>
            </w:r>
          </w:p>
          <w:p w14:paraId="44EB06C1" w14:textId="77777777" w:rsidR="008B2F1A" w:rsidRPr="003E33F2" w:rsidRDefault="008B2F1A" w:rsidP="008B2F1A">
            <w:pPr>
              <w:pStyle w:val="Zamaknjenadolobaprvinivo"/>
              <w:ind w:firstLine="1276"/>
              <w:rPr>
                <w:rFonts w:cs="Arial"/>
                <w:sz w:val="20"/>
                <w:szCs w:val="20"/>
              </w:rPr>
            </w:pPr>
          </w:p>
          <w:p w14:paraId="4395D008" w14:textId="1D8208A9" w:rsidR="008B2F1A" w:rsidRPr="003E33F2" w:rsidRDefault="00CB3910" w:rsidP="00231BA8">
            <w:pPr>
              <w:pStyle w:val="Zamaknjenadolobaprvinivo"/>
              <w:ind w:firstLine="1276"/>
              <w:rPr>
                <w:rFonts w:cs="Arial"/>
                <w:sz w:val="20"/>
                <w:szCs w:val="20"/>
              </w:rPr>
            </w:pPr>
            <w:bookmarkStart w:id="13" w:name="_Hlk184643588"/>
            <w:r w:rsidRPr="003E33F2">
              <w:rPr>
                <w:rFonts w:cs="Arial"/>
                <w:sz w:val="20"/>
                <w:szCs w:val="20"/>
              </w:rPr>
              <w:lastRenderedPageBreak/>
              <w:t>(4) V razvojnem svetu je največ 10 predstavnikov občin. Število predstavnikov gospodarstva ne sme biti večje od tretjine števila predstavnikov občin, enako velja za število predstavnikov nevladnih organizacij in znanosti. Regionalna razvojna agencija objavi poziv za imenovanje članov.</w:t>
            </w:r>
          </w:p>
          <w:p w14:paraId="1AC3C202" w14:textId="77777777" w:rsidR="00943F57" w:rsidRPr="003E33F2" w:rsidRDefault="00943F57" w:rsidP="00943F57">
            <w:pPr>
              <w:pStyle w:val="Zamaknjenadolobaprvinivo"/>
              <w:ind w:firstLine="1276"/>
              <w:rPr>
                <w:rFonts w:cs="Arial"/>
                <w:sz w:val="20"/>
                <w:szCs w:val="20"/>
              </w:rPr>
            </w:pPr>
          </w:p>
          <w:p w14:paraId="52D65D21" w14:textId="094431D5" w:rsidR="00943F57" w:rsidRPr="003E33F2" w:rsidRDefault="00943F57" w:rsidP="00943F57">
            <w:pPr>
              <w:pStyle w:val="Zamaknjenadolobaprvinivo"/>
              <w:ind w:firstLine="1276"/>
              <w:rPr>
                <w:rFonts w:cs="Arial"/>
                <w:sz w:val="20"/>
                <w:szCs w:val="20"/>
              </w:rPr>
            </w:pPr>
            <w:r w:rsidRPr="003E33F2">
              <w:rPr>
                <w:rFonts w:cs="Arial"/>
                <w:sz w:val="20"/>
                <w:szCs w:val="20"/>
              </w:rPr>
              <w:t>(5) Poleg predstavnikov iz tretjega odstavka tega člena je v razvojnem svetu regije en predstavnik reprezentativnih sindikatov v regiji. V razvojnem svetu regije, na območju katere živi avtohtona italijanska ali madžarska skupnost ter avtohtono naseljena romska skupnost, ima narodna skupnost in avtohtono naseljena romska skupnost v razvojnem svetu regije enega predstavnika.</w:t>
            </w:r>
          </w:p>
          <w:p w14:paraId="38D57D67" w14:textId="77777777" w:rsidR="00CB3910" w:rsidRPr="003E33F2" w:rsidRDefault="00CB3910" w:rsidP="00F62319">
            <w:pPr>
              <w:pStyle w:val="Zamaknjenadolobaprvinivo"/>
              <w:tabs>
                <w:tab w:val="left" w:pos="1591"/>
              </w:tabs>
              <w:ind w:firstLine="1276"/>
              <w:rPr>
                <w:rFonts w:cs="Arial"/>
                <w:sz w:val="20"/>
                <w:szCs w:val="20"/>
              </w:rPr>
            </w:pPr>
          </w:p>
          <w:p w14:paraId="655A8D75" w14:textId="2FA67E57" w:rsidR="008B2F1A" w:rsidRPr="003E33F2" w:rsidRDefault="008B2F1A" w:rsidP="00F62319">
            <w:pPr>
              <w:pStyle w:val="Zamaknjenadolobaprvinivo"/>
              <w:tabs>
                <w:tab w:val="left" w:pos="1591"/>
              </w:tabs>
              <w:ind w:firstLine="1276"/>
              <w:rPr>
                <w:rFonts w:cs="Arial"/>
                <w:sz w:val="20"/>
                <w:szCs w:val="20"/>
              </w:rPr>
            </w:pPr>
            <w:r w:rsidRPr="003E33F2">
              <w:rPr>
                <w:rFonts w:cs="Arial"/>
                <w:sz w:val="20"/>
                <w:szCs w:val="20"/>
              </w:rPr>
              <w:t>(6) Predstavniki občin so župani</w:t>
            </w:r>
            <w:r w:rsidR="00D337D1" w:rsidRPr="003E33F2">
              <w:rPr>
                <w:rFonts w:cs="Arial"/>
                <w:sz w:val="20"/>
                <w:szCs w:val="20"/>
              </w:rPr>
              <w:t xml:space="preserve">, ki jih izmed sebe izberejo župani razvojne regije. </w:t>
            </w:r>
            <w:r w:rsidRPr="003E33F2">
              <w:rPr>
                <w:rFonts w:cs="Arial"/>
                <w:sz w:val="20"/>
                <w:szCs w:val="20"/>
              </w:rPr>
              <w:t xml:space="preserve"> </w:t>
            </w:r>
            <w:r w:rsidR="00426A39" w:rsidRPr="003E33F2">
              <w:rPr>
                <w:rFonts w:cs="Arial"/>
                <w:sz w:val="20"/>
                <w:szCs w:val="20"/>
              </w:rPr>
              <w:t>Predstavnike gospodarstva imenujejo reprezentativne zbornice s področja gospodarstva, obrtništva in kmetijstva</w:t>
            </w:r>
            <w:r w:rsidR="00F62319" w:rsidRPr="003E33F2">
              <w:rPr>
                <w:rFonts w:cs="Arial"/>
                <w:sz w:val="20"/>
                <w:szCs w:val="20"/>
              </w:rPr>
              <w:t xml:space="preserve"> ter reprezentativna združenja </w:t>
            </w:r>
            <w:r w:rsidR="00DB7024" w:rsidRPr="003E33F2">
              <w:rPr>
                <w:rFonts w:cs="Arial"/>
                <w:sz w:val="20"/>
                <w:szCs w:val="20"/>
              </w:rPr>
              <w:t>delodajalcev</w:t>
            </w:r>
            <w:r w:rsidR="00426A39" w:rsidRPr="003E33F2">
              <w:rPr>
                <w:rFonts w:cs="Arial"/>
                <w:sz w:val="20"/>
                <w:szCs w:val="20"/>
              </w:rPr>
              <w:t xml:space="preserve">, ki imajo sedež v razvojni regiji. </w:t>
            </w:r>
            <w:r w:rsidRPr="003E33F2">
              <w:rPr>
                <w:rFonts w:cs="Arial"/>
                <w:sz w:val="20"/>
                <w:szCs w:val="20"/>
              </w:rPr>
              <w:t>Predstavnike nevladnih organizacij imenujejo regionalna stičišča nevladnih organizacij izmed organizacij, ki imajo sedež v regiji. Predstavnike znanosti imenuje reprezentativni predstavnik znanosti, ki ima sedež v regiji.</w:t>
            </w:r>
            <w:r w:rsidR="00426A39" w:rsidRPr="003E33F2">
              <w:rPr>
                <w:rFonts w:cs="Arial"/>
                <w:sz w:val="20"/>
                <w:szCs w:val="20"/>
              </w:rPr>
              <w:t xml:space="preserve"> </w:t>
            </w:r>
            <w:r w:rsidR="00D337D1" w:rsidRPr="003E33F2">
              <w:rPr>
                <w:rFonts w:cs="Arial"/>
                <w:sz w:val="20"/>
                <w:szCs w:val="20"/>
              </w:rPr>
              <w:t xml:space="preserve">Predstavnika sindikatov imenujejo reprezentativni sindikati v regiji. </w:t>
            </w:r>
          </w:p>
          <w:bookmarkEnd w:id="13"/>
          <w:p w14:paraId="4E6FB871" w14:textId="77777777" w:rsidR="00426A39" w:rsidRPr="003E33F2" w:rsidRDefault="00426A39" w:rsidP="00845EE3">
            <w:pPr>
              <w:pStyle w:val="Zamaknjenadolobaprvinivo"/>
              <w:ind w:firstLine="1276"/>
              <w:rPr>
                <w:rFonts w:cs="Arial"/>
                <w:sz w:val="20"/>
                <w:szCs w:val="20"/>
              </w:rPr>
            </w:pPr>
          </w:p>
          <w:p w14:paraId="1D174025" w14:textId="32C41561" w:rsidR="008B2F1A" w:rsidRPr="003E33F2" w:rsidRDefault="008B2F1A" w:rsidP="008B2F1A">
            <w:pPr>
              <w:pStyle w:val="Zamaknjenadolobaprvinivo"/>
              <w:ind w:firstLine="1276"/>
              <w:rPr>
                <w:rFonts w:cs="Arial"/>
                <w:sz w:val="20"/>
                <w:szCs w:val="20"/>
              </w:rPr>
            </w:pPr>
            <w:r w:rsidRPr="003E33F2">
              <w:rPr>
                <w:rFonts w:cs="Arial"/>
                <w:sz w:val="20"/>
                <w:szCs w:val="20"/>
              </w:rPr>
              <w:t xml:space="preserve">(7) Člani </w:t>
            </w:r>
            <w:r w:rsidR="008611A9" w:rsidRPr="003E33F2">
              <w:rPr>
                <w:rFonts w:cs="Arial"/>
                <w:sz w:val="20"/>
                <w:szCs w:val="20"/>
              </w:rPr>
              <w:t xml:space="preserve">razvojnega </w:t>
            </w:r>
            <w:r w:rsidRPr="003E33F2">
              <w:rPr>
                <w:rFonts w:cs="Arial"/>
                <w:sz w:val="20"/>
                <w:szCs w:val="20"/>
              </w:rPr>
              <w:t xml:space="preserve">sveta se imenujejo za obdobje </w:t>
            </w:r>
            <w:r w:rsidR="00231BA8" w:rsidRPr="003E33F2">
              <w:rPr>
                <w:rFonts w:cs="Arial"/>
                <w:sz w:val="20"/>
                <w:szCs w:val="20"/>
              </w:rPr>
              <w:t>večletnega finančnega okvirja</w:t>
            </w:r>
            <w:r w:rsidRPr="003E33F2">
              <w:rPr>
                <w:rFonts w:cs="Arial"/>
                <w:sz w:val="20"/>
                <w:szCs w:val="20"/>
              </w:rPr>
              <w:t xml:space="preserve">. </w:t>
            </w:r>
          </w:p>
          <w:p w14:paraId="200499F8" w14:textId="77777777" w:rsidR="008B2F1A" w:rsidRPr="003E33F2" w:rsidRDefault="008B2F1A" w:rsidP="008B2F1A">
            <w:pPr>
              <w:pStyle w:val="Zamaknjenadolobaprvinivo"/>
              <w:ind w:firstLine="1276"/>
              <w:rPr>
                <w:rFonts w:cs="Arial"/>
                <w:sz w:val="20"/>
                <w:szCs w:val="20"/>
              </w:rPr>
            </w:pPr>
          </w:p>
          <w:p w14:paraId="6B93805B" w14:textId="77777777" w:rsidR="008B2F1A" w:rsidRPr="003E33F2" w:rsidRDefault="008B2F1A" w:rsidP="008B2F1A">
            <w:pPr>
              <w:pStyle w:val="Zamaknjenadolobaprvinivo"/>
              <w:ind w:firstLine="1276"/>
              <w:rPr>
                <w:rFonts w:cs="Arial"/>
                <w:sz w:val="20"/>
                <w:szCs w:val="20"/>
              </w:rPr>
            </w:pPr>
            <w:r w:rsidRPr="003E33F2">
              <w:rPr>
                <w:rFonts w:cs="Arial"/>
                <w:sz w:val="20"/>
                <w:szCs w:val="20"/>
              </w:rPr>
              <w:t>(8) Člana razvojnega sveta regije, ki med mandatom preneha izpolnjevati pogoje za imenovanje v razvojni  svet regije po tem zakonu, svet zamenja, ko zamenjavo predlaga organ, ki je člana imenoval. Mandat nadomestnega člana traja od sprejema sklepa do izteka mandata razvojnega sveta regije.</w:t>
            </w:r>
          </w:p>
          <w:p w14:paraId="14B004EB" w14:textId="77777777" w:rsidR="008B2F1A" w:rsidRPr="003E33F2" w:rsidRDefault="008B2F1A" w:rsidP="008B2F1A">
            <w:pPr>
              <w:pStyle w:val="Zamaknjenadolobaprvinivo"/>
              <w:rPr>
                <w:rFonts w:cs="Arial"/>
                <w:sz w:val="20"/>
                <w:szCs w:val="20"/>
              </w:rPr>
            </w:pPr>
          </w:p>
          <w:p w14:paraId="3FB9678A" w14:textId="72BAF4C6" w:rsidR="008B2F1A" w:rsidRPr="003E33F2" w:rsidRDefault="008B2F1A" w:rsidP="008B2F1A">
            <w:pPr>
              <w:pStyle w:val="Zamaknjenadolobaprvinivo"/>
              <w:ind w:firstLine="1276"/>
              <w:rPr>
                <w:rFonts w:cs="Arial"/>
                <w:sz w:val="20"/>
                <w:szCs w:val="20"/>
              </w:rPr>
            </w:pPr>
            <w:r w:rsidRPr="003E33F2">
              <w:rPr>
                <w:rFonts w:cs="Arial"/>
                <w:sz w:val="20"/>
                <w:szCs w:val="20"/>
              </w:rPr>
              <w:t xml:space="preserve">(9) Prvo konstitutivno sejo razvojnega sveta regije skliče in jo vodi do imenovanja predsednika </w:t>
            </w:r>
            <w:r w:rsidR="008611A9" w:rsidRPr="003E33F2">
              <w:rPr>
                <w:rFonts w:cs="Arial"/>
                <w:sz w:val="20"/>
                <w:szCs w:val="20"/>
              </w:rPr>
              <w:t xml:space="preserve">razvojnega </w:t>
            </w:r>
            <w:r w:rsidRPr="003E33F2">
              <w:rPr>
                <w:rFonts w:cs="Arial"/>
                <w:sz w:val="20"/>
                <w:szCs w:val="20"/>
              </w:rPr>
              <w:t xml:space="preserve">sveta dosedanji predsednik razvojnega sveta regije, ko je imenovana večina članov. </w:t>
            </w:r>
          </w:p>
          <w:p w14:paraId="46C5ED81" w14:textId="77777777" w:rsidR="008B2F1A" w:rsidRPr="003E33F2" w:rsidRDefault="008B2F1A" w:rsidP="008B2F1A">
            <w:pPr>
              <w:pStyle w:val="Zamaknjenadolobaprvinivo"/>
              <w:ind w:firstLine="1276"/>
              <w:rPr>
                <w:rFonts w:cs="Arial"/>
                <w:sz w:val="20"/>
                <w:szCs w:val="20"/>
              </w:rPr>
            </w:pPr>
          </w:p>
          <w:p w14:paraId="32353592" w14:textId="46E35380" w:rsidR="008B2F1A" w:rsidRPr="003E33F2" w:rsidRDefault="008B2F1A" w:rsidP="008B2F1A">
            <w:pPr>
              <w:pStyle w:val="Zamaknjenadolobaprvinivo"/>
              <w:ind w:firstLine="1276"/>
              <w:rPr>
                <w:rFonts w:cs="Arial"/>
                <w:sz w:val="20"/>
                <w:szCs w:val="20"/>
              </w:rPr>
            </w:pPr>
            <w:r w:rsidRPr="003E33F2">
              <w:rPr>
                <w:rFonts w:cs="Arial"/>
                <w:sz w:val="20"/>
                <w:szCs w:val="20"/>
              </w:rPr>
              <w:t>(10) Razvojni svet regije se konstituira na prvi seji, na kateri je navzočih več kot polovica imenovanih članov.</w:t>
            </w:r>
            <w:r w:rsidR="00CB3910" w:rsidRPr="003E33F2">
              <w:rPr>
                <w:rFonts w:cs="Arial"/>
                <w:sz w:val="20"/>
                <w:szCs w:val="20"/>
              </w:rPr>
              <w:t xml:space="preserve"> Razvojni svet potrdi mandate članov s sklepom.</w:t>
            </w:r>
          </w:p>
          <w:p w14:paraId="3E54F55C" w14:textId="77777777" w:rsidR="008B2F1A" w:rsidRPr="003E33F2" w:rsidRDefault="008B2F1A" w:rsidP="008B2F1A">
            <w:pPr>
              <w:pStyle w:val="Zamaknjenadolobaprvinivo"/>
              <w:ind w:firstLine="1276"/>
              <w:rPr>
                <w:rFonts w:cs="Arial"/>
                <w:sz w:val="20"/>
                <w:szCs w:val="20"/>
              </w:rPr>
            </w:pPr>
          </w:p>
          <w:p w14:paraId="5C55A3A9" w14:textId="77777777" w:rsidR="008B2F1A" w:rsidRPr="003E33F2" w:rsidRDefault="008B2F1A" w:rsidP="008B2F1A">
            <w:pPr>
              <w:pStyle w:val="Zamaknjenadolobaprvinivo"/>
              <w:ind w:firstLine="1276"/>
              <w:rPr>
                <w:rFonts w:cs="Arial"/>
                <w:sz w:val="20"/>
                <w:szCs w:val="20"/>
              </w:rPr>
            </w:pPr>
            <w:r w:rsidRPr="003E33F2">
              <w:rPr>
                <w:rFonts w:cs="Arial"/>
                <w:sz w:val="20"/>
                <w:szCs w:val="20"/>
              </w:rPr>
              <w:t>(11) Razvojni svet regije opravlja naloge do konstitutivne seje novega razvojnega sveta.</w:t>
            </w:r>
            <w:r w:rsidRPr="003E33F2">
              <w:rPr>
                <w:rFonts w:cs="Arial"/>
                <w:bCs/>
                <w:sz w:val="20"/>
                <w:szCs w:val="20"/>
                <w:lang w:val="sl-SI"/>
              </w:rPr>
              <w:t>«.</w:t>
            </w:r>
          </w:p>
          <w:p w14:paraId="5C74710B" w14:textId="77777777" w:rsidR="008B2F1A" w:rsidRPr="003E33F2" w:rsidRDefault="008B2F1A" w:rsidP="008B2F1A">
            <w:pPr>
              <w:pStyle w:val="Odstavek"/>
              <w:ind w:firstLine="1276"/>
              <w:rPr>
                <w:rFonts w:cs="Arial"/>
                <w:sz w:val="20"/>
                <w:szCs w:val="20"/>
                <w:lang w:val="sl-SI"/>
              </w:rPr>
            </w:pPr>
          </w:p>
          <w:p w14:paraId="7A21AD5A"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79044749" w14:textId="77777777" w:rsidR="008B2F1A" w:rsidRPr="003E33F2" w:rsidRDefault="008B2F1A" w:rsidP="008B2F1A">
            <w:pPr>
              <w:pStyle w:val="Alineazaodstavkom"/>
              <w:numPr>
                <w:ilvl w:val="0"/>
                <w:numId w:val="0"/>
              </w:numPr>
              <w:ind w:left="794" w:hanging="794"/>
              <w:rPr>
                <w:sz w:val="20"/>
                <w:szCs w:val="20"/>
              </w:rPr>
            </w:pPr>
            <w:r w:rsidRPr="003E33F2">
              <w:rPr>
                <w:sz w:val="20"/>
                <w:szCs w:val="20"/>
              </w:rPr>
              <w:t>12. člen se spremeni tako, da se glasi:</w:t>
            </w:r>
          </w:p>
          <w:p w14:paraId="342FA372" w14:textId="77777777" w:rsidR="008B2F1A" w:rsidRPr="003E33F2" w:rsidRDefault="008B2F1A" w:rsidP="008B2F1A">
            <w:pPr>
              <w:pStyle w:val="len"/>
              <w:rPr>
                <w:rFonts w:cs="Arial"/>
                <w:b w:val="0"/>
                <w:bCs/>
                <w:sz w:val="20"/>
                <w:szCs w:val="20"/>
                <w:lang w:val="sl-SI"/>
              </w:rPr>
            </w:pPr>
            <w:r w:rsidRPr="003E33F2">
              <w:rPr>
                <w:rFonts w:cs="Arial"/>
                <w:bCs/>
                <w:sz w:val="20"/>
                <w:szCs w:val="20"/>
                <w:lang w:val="sl-SI"/>
              </w:rPr>
              <w:t>»12. člen</w:t>
            </w:r>
          </w:p>
          <w:p w14:paraId="229E23DC" w14:textId="77777777" w:rsidR="008B2F1A" w:rsidRPr="003E33F2" w:rsidRDefault="008B2F1A" w:rsidP="008B2F1A">
            <w:pPr>
              <w:pStyle w:val="Alineazaodstavkom"/>
              <w:numPr>
                <w:ilvl w:val="0"/>
                <w:numId w:val="0"/>
              </w:numPr>
              <w:ind w:left="397" w:hanging="397"/>
              <w:jc w:val="center"/>
              <w:rPr>
                <w:b/>
                <w:bCs/>
                <w:sz w:val="20"/>
                <w:szCs w:val="20"/>
              </w:rPr>
            </w:pPr>
            <w:r w:rsidRPr="003E33F2">
              <w:rPr>
                <w:b/>
                <w:bCs/>
                <w:sz w:val="20"/>
                <w:szCs w:val="20"/>
              </w:rPr>
              <w:t>(delovanje razvojnega sveta regije)</w:t>
            </w:r>
          </w:p>
          <w:p w14:paraId="27D2616D" w14:textId="77777777" w:rsidR="008B2F1A" w:rsidRPr="003E33F2" w:rsidRDefault="008B2F1A" w:rsidP="008B2F1A">
            <w:pPr>
              <w:pStyle w:val="Alineazaodstavkom"/>
              <w:numPr>
                <w:ilvl w:val="0"/>
                <w:numId w:val="0"/>
              </w:numPr>
              <w:ind w:left="397" w:hanging="397"/>
              <w:jc w:val="center"/>
              <w:rPr>
                <w:sz w:val="20"/>
                <w:szCs w:val="20"/>
                <w:u w:val="single"/>
              </w:rPr>
            </w:pPr>
          </w:p>
          <w:p w14:paraId="4CF05668" w14:textId="77777777" w:rsidR="008B2F1A" w:rsidRPr="003E33F2" w:rsidRDefault="008B2F1A" w:rsidP="008B2F1A">
            <w:pPr>
              <w:pStyle w:val="Odstavekseznama"/>
              <w:tabs>
                <w:tab w:val="left" w:pos="434"/>
              </w:tabs>
              <w:ind w:left="0" w:firstLine="993"/>
              <w:rPr>
                <w:rFonts w:ascii="Arial" w:hAnsi="Arial" w:cs="Arial"/>
                <w:sz w:val="20"/>
                <w:szCs w:val="20"/>
                <w:lang w:val="x-none" w:eastAsia="x-none"/>
              </w:rPr>
            </w:pPr>
            <w:r w:rsidRPr="003E33F2">
              <w:rPr>
                <w:rFonts w:ascii="Arial" w:hAnsi="Arial" w:cs="Arial"/>
                <w:sz w:val="20"/>
                <w:szCs w:val="20"/>
                <w:lang w:eastAsia="x-none"/>
              </w:rPr>
              <w:t xml:space="preserve"> </w:t>
            </w:r>
            <w:r w:rsidRPr="003E33F2">
              <w:rPr>
                <w:rFonts w:ascii="Arial" w:hAnsi="Arial" w:cs="Arial"/>
                <w:sz w:val="20"/>
                <w:szCs w:val="20"/>
                <w:lang w:val="x-none" w:eastAsia="x-none"/>
              </w:rPr>
              <w:t>(1) Razvojni svet regije odloča na sejah.</w:t>
            </w:r>
          </w:p>
          <w:p w14:paraId="3B2FBC62" w14:textId="77777777" w:rsidR="008B2F1A" w:rsidRPr="003E33F2" w:rsidRDefault="008B2F1A" w:rsidP="008B2F1A">
            <w:pPr>
              <w:pStyle w:val="Odstavekseznama"/>
              <w:tabs>
                <w:tab w:val="left" w:pos="434"/>
              </w:tabs>
              <w:ind w:left="0" w:firstLine="993"/>
              <w:rPr>
                <w:rFonts w:ascii="Arial" w:hAnsi="Arial" w:cs="Arial"/>
                <w:sz w:val="20"/>
                <w:szCs w:val="20"/>
                <w:lang w:val="x-none" w:eastAsia="x-none"/>
              </w:rPr>
            </w:pPr>
          </w:p>
          <w:p w14:paraId="315AC4F5" w14:textId="77777777" w:rsidR="008B2F1A" w:rsidRPr="003E33F2" w:rsidRDefault="008B2F1A" w:rsidP="008B2F1A">
            <w:pPr>
              <w:pStyle w:val="Odstavekseznama"/>
              <w:tabs>
                <w:tab w:val="left" w:pos="475"/>
              </w:tabs>
              <w:ind w:left="0" w:right="118" w:firstLine="993"/>
              <w:rPr>
                <w:rFonts w:ascii="Arial" w:hAnsi="Arial" w:cs="Arial"/>
                <w:sz w:val="20"/>
                <w:szCs w:val="20"/>
                <w:lang w:val="x-none" w:eastAsia="x-none"/>
              </w:rPr>
            </w:pPr>
            <w:r w:rsidRPr="003E33F2">
              <w:rPr>
                <w:rFonts w:ascii="Arial" w:hAnsi="Arial" w:cs="Arial"/>
                <w:sz w:val="20"/>
                <w:szCs w:val="20"/>
                <w:lang w:eastAsia="x-none"/>
              </w:rPr>
              <w:t xml:space="preserve"> </w:t>
            </w:r>
            <w:r w:rsidRPr="003E33F2">
              <w:rPr>
                <w:rFonts w:ascii="Arial" w:hAnsi="Arial" w:cs="Arial"/>
                <w:sz w:val="20"/>
                <w:szCs w:val="20"/>
                <w:lang w:val="x-none" w:eastAsia="x-none"/>
              </w:rPr>
              <w:t xml:space="preserve">(2) Seje sklicuje in vodi predsednik, ki lahko za vodenje seje pooblasti podpredsednika ali drugega člana razvojnega svet </w:t>
            </w:r>
            <w:r w:rsidRPr="003E33F2">
              <w:rPr>
                <w:rFonts w:ascii="Arial" w:hAnsi="Arial" w:cs="Arial"/>
                <w:sz w:val="20"/>
                <w:szCs w:val="20"/>
              </w:rPr>
              <w:t>regije</w:t>
            </w:r>
            <w:r w:rsidRPr="003E33F2">
              <w:rPr>
                <w:rFonts w:ascii="Arial" w:hAnsi="Arial" w:cs="Arial"/>
                <w:sz w:val="20"/>
                <w:szCs w:val="20"/>
                <w:lang w:val="x-none" w:eastAsia="x-none"/>
              </w:rPr>
              <w:t>.</w:t>
            </w:r>
          </w:p>
          <w:p w14:paraId="0242BE2E" w14:textId="77777777" w:rsidR="008B2F1A" w:rsidRPr="003E33F2" w:rsidRDefault="008B2F1A" w:rsidP="008B2F1A">
            <w:pPr>
              <w:pStyle w:val="Odstavekseznama"/>
              <w:tabs>
                <w:tab w:val="left" w:pos="475"/>
              </w:tabs>
              <w:ind w:left="0" w:right="118" w:firstLine="993"/>
              <w:jc w:val="both"/>
              <w:rPr>
                <w:rFonts w:ascii="Arial" w:hAnsi="Arial" w:cs="Arial"/>
                <w:sz w:val="20"/>
                <w:szCs w:val="20"/>
                <w:lang w:val="x-none" w:eastAsia="x-none"/>
              </w:rPr>
            </w:pPr>
          </w:p>
          <w:p w14:paraId="55868FA6"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eastAsia="x-none"/>
              </w:rPr>
              <w:t xml:space="preserve"> </w:t>
            </w:r>
            <w:r w:rsidRPr="003E33F2">
              <w:rPr>
                <w:rFonts w:ascii="Arial" w:hAnsi="Arial" w:cs="Arial"/>
                <w:sz w:val="20"/>
                <w:szCs w:val="20"/>
                <w:lang w:val="x-none" w:eastAsia="x-none"/>
              </w:rPr>
              <w:t xml:space="preserve">(3) </w:t>
            </w:r>
            <w:r w:rsidRPr="003E33F2">
              <w:rPr>
                <w:rFonts w:ascii="Arial" w:hAnsi="Arial" w:cs="Arial"/>
                <w:sz w:val="20"/>
                <w:szCs w:val="20"/>
                <w:lang w:eastAsia="x-none"/>
              </w:rPr>
              <w:t>Razvojni s</w:t>
            </w:r>
            <w:r w:rsidRPr="003E33F2">
              <w:rPr>
                <w:rFonts w:ascii="Arial" w:hAnsi="Arial" w:cs="Arial"/>
                <w:sz w:val="20"/>
                <w:szCs w:val="20"/>
                <w:lang w:val="x-none" w:eastAsia="x-none"/>
              </w:rPr>
              <w:t xml:space="preserve">vet </w:t>
            </w:r>
            <w:r w:rsidRPr="003E33F2">
              <w:rPr>
                <w:rFonts w:ascii="Arial" w:hAnsi="Arial" w:cs="Arial"/>
                <w:sz w:val="20"/>
                <w:szCs w:val="20"/>
              </w:rPr>
              <w:t>regije</w:t>
            </w:r>
            <w:r w:rsidRPr="003E33F2">
              <w:rPr>
                <w:rFonts w:ascii="Arial" w:hAnsi="Arial" w:cs="Arial"/>
                <w:sz w:val="20"/>
                <w:szCs w:val="20"/>
                <w:lang w:val="x-none" w:eastAsia="x-none"/>
              </w:rPr>
              <w:t xml:space="preserve"> veljavno sklepa, če je na seji navzoča večina članov. </w:t>
            </w:r>
          </w:p>
          <w:p w14:paraId="2641C234"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43C408C7" w14:textId="3FA5A735"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t xml:space="preserve"> (4) Razvojni svet </w:t>
            </w:r>
            <w:r w:rsidRPr="003E33F2">
              <w:rPr>
                <w:rFonts w:ascii="Arial" w:hAnsi="Arial" w:cs="Arial"/>
                <w:sz w:val="20"/>
                <w:szCs w:val="20"/>
              </w:rPr>
              <w:t>regije</w:t>
            </w:r>
            <w:r w:rsidRPr="003E33F2">
              <w:rPr>
                <w:rFonts w:ascii="Arial" w:hAnsi="Arial" w:cs="Arial"/>
                <w:sz w:val="20"/>
                <w:szCs w:val="20"/>
                <w:lang w:val="x-none" w:eastAsia="x-none"/>
              </w:rPr>
              <w:t xml:space="preserve"> sprejema odločitve z večino glasov vseh članov razen v primerih</w:t>
            </w:r>
            <w:r w:rsidR="00D320C4" w:rsidRPr="003E33F2">
              <w:rPr>
                <w:rFonts w:ascii="Arial" w:hAnsi="Arial" w:cs="Arial"/>
                <w:sz w:val="20"/>
                <w:szCs w:val="20"/>
                <w:lang w:val="x-none" w:eastAsia="x-none"/>
              </w:rPr>
              <w:t>,</w:t>
            </w:r>
            <w:r w:rsidRPr="003E33F2">
              <w:rPr>
                <w:rFonts w:ascii="Arial" w:hAnsi="Arial" w:cs="Arial"/>
                <w:sz w:val="20"/>
                <w:szCs w:val="20"/>
                <w:lang w:val="x-none" w:eastAsia="x-none"/>
              </w:rPr>
              <w:t xml:space="preserve"> določenih v petem odstavku tega člena.</w:t>
            </w:r>
          </w:p>
          <w:p w14:paraId="5291837F"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336E8ABC" w14:textId="71DBD051"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t xml:space="preserve"> (5) Za sprejem regionalnega razvojnega programa, regionalnega prostorskega </w:t>
            </w:r>
            <w:r w:rsidR="009A18E8" w:rsidRPr="003E33F2">
              <w:rPr>
                <w:rFonts w:ascii="Arial" w:hAnsi="Arial" w:cs="Arial"/>
                <w:sz w:val="20"/>
                <w:szCs w:val="20"/>
                <w:lang w:val="x-none" w:eastAsia="x-none"/>
              </w:rPr>
              <w:t xml:space="preserve">načrta </w:t>
            </w:r>
            <w:r w:rsidRPr="003E33F2">
              <w:rPr>
                <w:rFonts w:ascii="Arial" w:hAnsi="Arial" w:cs="Arial"/>
                <w:sz w:val="20"/>
                <w:szCs w:val="20"/>
                <w:lang w:val="x-none" w:eastAsia="x-none"/>
              </w:rPr>
              <w:t xml:space="preserve">in kadar tako določa poseben zakon, mora zanj glasovati večina vseh članov razvojnega sveta </w:t>
            </w:r>
            <w:r w:rsidRPr="003E33F2">
              <w:rPr>
                <w:rFonts w:ascii="Arial" w:hAnsi="Arial" w:cs="Arial"/>
                <w:sz w:val="20"/>
                <w:szCs w:val="20"/>
              </w:rPr>
              <w:t>regije</w:t>
            </w:r>
            <w:r w:rsidRPr="003E33F2">
              <w:rPr>
                <w:rFonts w:ascii="Arial" w:hAnsi="Arial" w:cs="Arial"/>
                <w:sz w:val="20"/>
                <w:szCs w:val="20"/>
                <w:lang w:val="x-none" w:eastAsia="x-none"/>
              </w:rPr>
              <w:t xml:space="preserve"> in večina predstavnikov občin, ki hkrati predstavljajo vsaj 50 odstotkov prebivalstva razvojne regije.</w:t>
            </w:r>
            <w:r w:rsidR="007271C2" w:rsidRPr="003E33F2">
              <w:rPr>
                <w:rFonts w:ascii="Arial" w:hAnsi="Arial" w:cs="Arial"/>
                <w:sz w:val="20"/>
                <w:szCs w:val="20"/>
                <w:lang w:val="x-none" w:eastAsia="x-none"/>
              </w:rPr>
              <w:t xml:space="preserve"> Za odločitve, ki imajo finančne</w:t>
            </w:r>
            <w:r w:rsidR="00E35470" w:rsidRPr="003E33F2">
              <w:rPr>
                <w:rFonts w:ascii="Arial" w:hAnsi="Arial" w:cs="Arial"/>
                <w:sz w:val="20"/>
                <w:szCs w:val="20"/>
                <w:lang w:val="x-none" w:eastAsia="x-none"/>
              </w:rPr>
              <w:t xml:space="preserve"> obveznosti </w:t>
            </w:r>
            <w:r w:rsidR="007271C2" w:rsidRPr="003E33F2">
              <w:rPr>
                <w:rFonts w:ascii="Arial" w:hAnsi="Arial" w:cs="Arial"/>
                <w:sz w:val="20"/>
                <w:szCs w:val="20"/>
                <w:lang w:val="x-none" w:eastAsia="x-none"/>
              </w:rPr>
              <w:t xml:space="preserve"> za občine, mora razvojni svet regije pridobiti pozitivno mnenje sveta županov razvojne regije.</w:t>
            </w:r>
          </w:p>
          <w:p w14:paraId="32CD21D8" w14:textId="77777777" w:rsidR="008B2F1A" w:rsidRPr="003E33F2" w:rsidRDefault="008B2F1A" w:rsidP="008B2F1A">
            <w:pPr>
              <w:pStyle w:val="Odstavekseznama"/>
              <w:tabs>
                <w:tab w:val="left" w:pos="460"/>
              </w:tabs>
              <w:ind w:left="0" w:right="120"/>
              <w:jc w:val="both"/>
              <w:rPr>
                <w:rFonts w:ascii="Arial" w:hAnsi="Arial" w:cs="Arial"/>
                <w:sz w:val="20"/>
                <w:szCs w:val="20"/>
                <w:lang w:val="x-none" w:eastAsia="x-none"/>
              </w:rPr>
            </w:pPr>
          </w:p>
          <w:p w14:paraId="02706919" w14:textId="435FE188" w:rsidR="009A3156" w:rsidRPr="003E33F2" w:rsidRDefault="008B2F1A" w:rsidP="009A3156">
            <w:pPr>
              <w:pStyle w:val="Odstavekseznama"/>
              <w:numPr>
                <w:ilvl w:val="0"/>
                <w:numId w:val="28"/>
              </w:numPr>
              <w:tabs>
                <w:tab w:val="left" w:pos="460"/>
              </w:tabs>
              <w:ind w:right="120"/>
              <w:jc w:val="both"/>
              <w:rPr>
                <w:rFonts w:ascii="Arial" w:hAnsi="Arial" w:cs="Arial"/>
                <w:sz w:val="20"/>
                <w:szCs w:val="20"/>
                <w:lang w:val="x-none" w:eastAsia="x-none"/>
              </w:rPr>
            </w:pPr>
            <w:r w:rsidRPr="003E33F2">
              <w:rPr>
                <w:rFonts w:ascii="Arial" w:hAnsi="Arial" w:cs="Arial"/>
                <w:sz w:val="20"/>
                <w:szCs w:val="20"/>
                <w:lang w:val="x-none" w:eastAsia="x-none"/>
              </w:rPr>
              <w:t xml:space="preserve">Razvojni svet </w:t>
            </w:r>
            <w:r w:rsidRPr="003E33F2">
              <w:rPr>
                <w:rFonts w:ascii="Arial" w:hAnsi="Arial" w:cs="Arial"/>
                <w:sz w:val="20"/>
                <w:szCs w:val="20"/>
              </w:rPr>
              <w:t>regije</w:t>
            </w:r>
            <w:r w:rsidR="009A3156" w:rsidRPr="003E33F2">
              <w:rPr>
                <w:rFonts w:ascii="Arial" w:hAnsi="Arial" w:cs="Arial"/>
                <w:sz w:val="20"/>
                <w:szCs w:val="20"/>
              </w:rPr>
              <w:t xml:space="preserve"> ima</w:t>
            </w:r>
            <w:r w:rsidR="009A3156" w:rsidRPr="003E33F2">
              <w:rPr>
                <w:rFonts w:ascii="Arial" w:hAnsi="Arial" w:cs="Arial"/>
                <w:sz w:val="20"/>
                <w:szCs w:val="20"/>
                <w:lang w:val="x-none" w:eastAsia="x-none"/>
              </w:rPr>
              <w:t>:</w:t>
            </w:r>
          </w:p>
          <w:p w14:paraId="1C46B825" w14:textId="69F619F9" w:rsidR="00334971" w:rsidRPr="003E33F2" w:rsidRDefault="00A31746" w:rsidP="00334971">
            <w:pPr>
              <w:pStyle w:val="Odstavekseznama"/>
              <w:numPr>
                <w:ilvl w:val="0"/>
                <w:numId w:val="23"/>
              </w:numPr>
              <w:tabs>
                <w:tab w:val="left" w:pos="460"/>
              </w:tabs>
              <w:ind w:right="120"/>
              <w:jc w:val="both"/>
              <w:rPr>
                <w:rFonts w:ascii="Arial" w:hAnsi="Arial" w:cs="Arial"/>
                <w:sz w:val="20"/>
                <w:szCs w:val="20"/>
                <w:lang w:val="x-none" w:eastAsia="x-none"/>
              </w:rPr>
            </w:pPr>
            <w:r w:rsidRPr="003E33F2">
              <w:rPr>
                <w:rFonts w:ascii="Arial" w:hAnsi="Arial" w:cs="Arial"/>
                <w:sz w:val="20"/>
                <w:szCs w:val="20"/>
                <w:lang w:val="x-none" w:eastAsia="x-none"/>
              </w:rPr>
              <w:t>svet županov razvojne regije</w:t>
            </w:r>
            <w:r w:rsidR="00334971" w:rsidRPr="003E33F2">
              <w:rPr>
                <w:rFonts w:ascii="Arial" w:hAnsi="Arial" w:cs="Arial"/>
                <w:sz w:val="20"/>
                <w:szCs w:val="20"/>
                <w:lang w:val="x-none" w:eastAsia="x-none"/>
              </w:rPr>
              <w:t>,</w:t>
            </w:r>
          </w:p>
          <w:p w14:paraId="3BEDE9A0" w14:textId="77777777" w:rsidR="009226D9" w:rsidRPr="003E33F2" w:rsidRDefault="00D028A9" w:rsidP="00334971">
            <w:pPr>
              <w:pStyle w:val="Odstavekseznama"/>
              <w:numPr>
                <w:ilvl w:val="0"/>
                <w:numId w:val="23"/>
              </w:numPr>
              <w:tabs>
                <w:tab w:val="left" w:pos="460"/>
              </w:tabs>
              <w:ind w:right="120"/>
              <w:jc w:val="both"/>
              <w:rPr>
                <w:rFonts w:ascii="Arial" w:hAnsi="Arial" w:cs="Arial"/>
                <w:sz w:val="20"/>
                <w:szCs w:val="20"/>
                <w:lang w:val="x-none" w:eastAsia="x-none"/>
              </w:rPr>
            </w:pPr>
            <w:r w:rsidRPr="003E33F2">
              <w:rPr>
                <w:rFonts w:ascii="Arial" w:hAnsi="Arial" w:cs="Arial"/>
                <w:sz w:val="20"/>
                <w:szCs w:val="20"/>
                <w:lang w:val="x-none" w:eastAsia="x-none"/>
              </w:rPr>
              <w:t>o</w:t>
            </w:r>
            <w:r w:rsidR="009A3156" w:rsidRPr="003E33F2">
              <w:rPr>
                <w:rFonts w:ascii="Arial" w:hAnsi="Arial" w:cs="Arial"/>
                <w:sz w:val="20"/>
                <w:szCs w:val="20"/>
                <w:lang w:val="x-none" w:eastAsia="x-none"/>
              </w:rPr>
              <w:t xml:space="preserve">dbor </w:t>
            </w:r>
            <w:r w:rsidRPr="003E33F2">
              <w:rPr>
                <w:rFonts w:ascii="Arial" w:hAnsi="Arial" w:cs="Arial"/>
                <w:sz w:val="20"/>
                <w:szCs w:val="20"/>
                <w:lang w:val="x-none" w:eastAsia="x-none"/>
              </w:rPr>
              <w:t xml:space="preserve">za </w:t>
            </w:r>
            <w:r w:rsidR="009A3156" w:rsidRPr="003E33F2">
              <w:rPr>
                <w:rFonts w:ascii="Arial" w:hAnsi="Arial" w:cs="Arial"/>
                <w:sz w:val="20"/>
                <w:szCs w:val="20"/>
                <w:lang w:val="x-none" w:eastAsia="x-none"/>
              </w:rPr>
              <w:t>gospodarstv</w:t>
            </w:r>
            <w:r w:rsidRPr="003E33F2">
              <w:rPr>
                <w:rFonts w:ascii="Arial" w:hAnsi="Arial" w:cs="Arial"/>
                <w:sz w:val="20"/>
                <w:szCs w:val="20"/>
                <w:lang w:val="x-none" w:eastAsia="x-none"/>
              </w:rPr>
              <w:t>o</w:t>
            </w:r>
            <w:r w:rsidR="009226D9" w:rsidRPr="003E33F2">
              <w:rPr>
                <w:rFonts w:ascii="Arial" w:hAnsi="Arial" w:cs="Arial"/>
                <w:sz w:val="20"/>
                <w:szCs w:val="20"/>
                <w:lang w:val="x-none" w:eastAsia="x-none"/>
              </w:rPr>
              <w:t>,</w:t>
            </w:r>
          </w:p>
          <w:p w14:paraId="4C420FA0" w14:textId="2A366087" w:rsidR="00D028A9" w:rsidRPr="003E33F2" w:rsidRDefault="00334971" w:rsidP="0016488E">
            <w:pPr>
              <w:pStyle w:val="Odstavekseznama"/>
              <w:numPr>
                <w:ilvl w:val="0"/>
                <w:numId w:val="23"/>
              </w:numPr>
              <w:tabs>
                <w:tab w:val="left" w:pos="460"/>
              </w:tabs>
              <w:ind w:right="120"/>
              <w:jc w:val="both"/>
              <w:rPr>
                <w:rFonts w:ascii="Arial" w:hAnsi="Arial" w:cs="Arial"/>
                <w:sz w:val="20"/>
                <w:szCs w:val="20"/>
                <w:lang w:val="x-none" w:eastAsia="x-none"/>
              </w:rPr>
            </w:pPr>
            <w:r w:rsidRPr="003E33F2">
              <w:rPr>
                <w:rFonts w:ascii="Arial" w:hAnsi="Arial" w:cs="Arial"/>
                <w:sz w:val="20"/>
                <w:szCs w:val="20"/>
                <w:lang w:val="x-none" w:eastAsia="x-none"/>
              </w:rPr>
              <w:t xml:space="preserve">ostale </w:t>
            </w:r>
            <w:r w:rsidR="00D028A9" w:rsidRPr="003E33F2">
              <w:rPr>
                <w:rFonts w:ascii="Arial" w:hAnsi="Arial" w:cs="Arial"/>
                <w:sz w:val="20"/>
                <w:szCs w:val="20"/>
                <w:lang w:val="x-none" w:eastAsia="x-none"/>
              </w:rPr>
              <w:t>odbore, ki jih določi s poslovnikom iz osmega odstavka tega člena.</w:t>
            </w:r>
          </w:p>
          <w:p w14:paraId="218D288A"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63FEBB4B" w14:textId="3702CA13" w:rsidR="00DB6C92"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lastRenderedPageBreak/>
              <w:t xml:space="preserve"> (7) </w:t>
            </w:r>
            <w:r w:rsidR="00DB6C92" w:rsidRPr="003E33F2">
              <w:rPr>
                <w:rFonts w:ascii="Arial" w:hAnsi="Arial" w:cs="Arial"/>
                <w:sz w:val="20"/>
                <w:szCs w:val="20"/>
                <w:lang w:val="x-none" w:eastAsia="x-none"/>
              </w:rPr>
              <w:t>Svet županov razvojne regije sestavljajo župani vseh občin v razvojni regiji. Prvo sejo sveta skliče predsednik razvojnega sveta. Župani na prvi seji izvolijo predsednika in njegovega namestnika. Svet županov veljavno sklepa, če je na seji navzoča večina članov. Svet županov sprejema odločitve z večino navzočih članov, ki predstavljajo vsaj 50 odstotkov prebivalstva razvojne regije.</w:t>
            </w:r>
            <w:r w:rsidR="007271C2" w:rsidRPr="003E33F2">
              <w:rPr>
                <w:rFonts w:ascii="Arial" w:hAnsi="Arial" w:cs="Arial"/>
                <w:sz w:val="20"/>
                <w:szCs w:val="20"/>
                <w:lang w:val="x-none" w:eastAsia="x-none"/>
              </w:rPr>
              <w:t xml:space="preserve"> </w:t>
            </w:r>
            <w:r w:rsidR="005707A0" w:rsidRPr="003E33F2">
              <w:rPr>
                <w:rFonts w:ascii="Arial" w:hAnsi="Arial" w:cs="Arial"/>
                <w:sz w:val="20"/>
                <w:szCs w:val="20"/>
                <w:lang w:val="x-none" w:eastAsia="x-none"/>
              </w:rPr>
              <w:t>Župana lahko na podlagi pooblastila zastopa podžupan.</w:t>
            </w:r>
          </w:p>
          <w:p w14:paraId="6CFBC31E" w14:textId="77777777" w:rsidR="00DB6C92" w:rsidRPr="003E33F2" w:rsidRDefault="00DB6C92" w:rsidP="008B2F1A">
            <w:pPr>
              <w:pStyle w:val="Odstavekseznama"/>
              <w:tabs>
                <w:tab w:val="left" w:pos="460"/>
              </w:tabs>
              <w:ind w:left="0" w:right="120" w:firstLine="993"/>
              <w:jc w:val="both"/>
              <w:rPr>
                <w:rFonts w:ascii="Arial" w:hAnsi="Arial" w:cs="Arial"/>
                <w:sz w:val="20"/>
                <w:szCs w:val="20"/>
                <w:lang w:val="x-none" w:eastAsia="x-none"/>
              </w:rPr>
            </w:pPr>
          </w:p>
          <w:p w14:paraId="3F590B41" w14:textId="22FDA90C" w:rsidR="008B2F1A" w:rsidRPr="003E33F2" w:rsidRDefault="00DB6C92"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t>(8)</w:t>
            </w:r>
            <w:r w:rsidR="008B2F1A" w:rsidRPr="003E33F2">
              <w:rPr>
                <w:rFonts w:ascii="Arial" w:hAnsi="Arial" w:cs="Arial"/>
                <w:sz w:val="20"/>
                <w:szCs w:val="20"/>
                <w:lang w:val="x-none" w:eastAsia="x-none"/>
              </w:rPr>
              <w:t xml:space="preserve">Strokovne in administrativno tehnične naloge za razvojni svet </w:t>
            </w:r>
            <w:r w:rsidR="008B2F1A" w:rsidRPr="003E33F2">
              <w:rPr>
                <w:rFonts w:ascii="Arial" w:hAnsi="Arial" w:cs="Arial"/>
                <w:sz w:val="20"/>
                <w:szCs w:val="20"/>
              </w:rPr>
              <w:t>regije</w:t>
            </w:r>
            <w:r w:rsidR="008B2F1A" w:rsidRPr="003E33F2">
              <w:rPr>
                <w:rFonts w:ascii="Arial" w:hAnsi="Arial" w:cs="Arial"/>
                <w:sz w:val="20"/>
                <w:szCs w:val="20"/>
                <w:lang w:val="x-none" w:eastAsia="x-none"/>
              </w:rPr>
              <w:t xml:space="preserve"> opravlja pristojna regionalna agencija. </w:t>
            </w:r>
          </w:p>
          <w:p w14:paraId="56119447" w14:textId="77777777" w:rsidR="008B2F1A" w:rsidRPr="003E33F2" w:rsidRDefault="008B2F1A" w:rsidP="008B2F1A">
            <w:pPr>
              <w:pStyle w:val="Odstavekseznama"/>
              <w:tabs>
                <w:tab w:val="left" w:pos="460"/>
              </w:tabs>
              <w:ind w:left="0" w:right="120" w:firstLine="993"/>
              <w:rPr>
                <w:rFonts w:ascii="Arial" w:hAnsi="Arial" w:cs="Arial"/>
                <w:sz w:val="20"/>
                <w:szCs w:val="20"/>
                <w:lang w:val="x-none" w:eastAsia="x-none"/>
              </w:rPr>
            </w:pPr>
          </w:p>
          <w:p w14:paraId="7B72558F" w14:textId="7D72A5BB"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t>(</w:t>
            </w:r>
            <w:r w:rsidR="00DB6C92" w:rsidRPr="003E33F2">
              <w:rPr>
                <w:rFonts w:ascii="Arial" w:hAnsi="Arial" w:cs="Arial"/>
                <w:sz w:val="20"/>
                <w:szCs w:val="20"/>
                <w:lang w:val="x-none" w:eastAsia="x-none"/>
              </w:rPr>
              <w:t>9</w:t>
            </w:r>
            <w:r w:rsidRPr="003E33F2">
              <w:rPr>
                <w:rFonts w:ascii="Arial" w:hAnsi="Arial" w:cs="Arial"/>
                <w:sz w:val="20"/>
                <w:szCs w:val="20"/>
                <w:lang w:val="x-none" w:eastAsia="x-none"/>
              </w:rPr>
              <w:t xml:space="preserve">) Način dela ter poslovanje razvojnega sveta </w:t>
            </w:r>
            <w:r w:rsidRPr="003E33F2">
              <w:rPr>
                <w:rFonts w:ascii="Arial" w:hAnsi="Arial" w:cs="Arial"/>
                <w:sz w:val="20"/>
                <w:szCs w:val="20"/>
              </w:rPr>
              <w:t>regije</w:t>
            </w:r>
            <w:r w:rsidR="00DB6C92" w:rsidRPr="003E33F2">
              <w:rPr>
                <w:rFonts w:ascii="Arial" w:hAnsi="Arial" w:cs="Arial"/>
                <w:sz w:val="20"/>
                <w:szCs w:val="20"/>
              </w:rPr>
              <w:t>, odborov in sveta županov razvojne regije</w:t>
            </w:r>
            <w:r w:rsidRPr="003E33F2">
              <w:rPr>
                <w:rFonts w:ascii="Arial" w:hAnsi="Arial" w:cs="Arial"/>
                <w:sz w:val="20"/>
                <w:szCs w:val="20"/>
                <w:lang w:val="x-none" w:eastAsia="x-none"/>
              </w:rPr>
              <w:t xml:space="preserve"> uredi razvojni svet </w:t>
            </w:r>
            <w:r w:rsidRPr="003E33F2">
              <w:rPr>
                <w:rFonts w:ascii="Arial" w:hAnsi="Arial" w:cs="Arial"/>
                <w:sz w:val="20"/>
                <w:szCs w:val="20"/>
              </w:rPr>
              <w:t>regije</w:t>
            </w:r>
            <w:r w:rsidRPr="003E33F2">
              <w:rPr>
                <w:rFonts w:ascii="Arial" w:hAnsi="Arial" w:cs="Arial"/>
                <w:sz w:val="20"/>
                <w:szCs w:val="20"/>
                <w:lang w:val="x-none" w:eastAsia="x-none"/>
              </w:rPr>
              <w:t xml:space="preserve"> s po</w:t>
            </w:r>
            <w:r w:rsidR="00000F68" w:rsidRPr="003E33F2">
              <w:rPr>
                <w:rFonts w:ascii="Arial" w:hAnsi="Arial" w:cs="Arial"/>
                <w:sz w:val="20"/>
                <w:szCs w:val="20"/>
                <w:lang w:val="x-none" w:eastAsia="x-none"/>
              </w:rPr>
              <w:t>s</w:t>
            </w:r>
            <w:r w:rsidRPr="003E33F2">
              <w:rPr>
                <w:rFonts w:ascii="Arial" w:hAnsi="Arial" w:cs="Arial"/>
                <w:sz w:val="20"/>
                <w:szCs w:val="20"/>
                <w:lang w:val="x-none" w:eastAsia="x-none"/>
              </w:rPr>
              <w:t xml:space="preserve">lovnikom, ki ga z dvotretjinsko večino vseh članov sprejem razvojni svet </w:t>
            </w:r>
            <w:r w:rsidRPr="003E33F2">
              <w:rPr>
                <w:rFonts w:ascii="Arial" w:hAnsi="Arial" w:cs="Arial"/>
                <w:sz w:val="20"/>
                <w:szCs w:val="20"/>
              </w:rPr>
              <w:t>regije</w:t>
            </w:r>
            <w:r w:rsidRPr="003E33F2">
              <w:rPr>
                <w:rFonts w:ascii="Arial" w:hAnsi="Arial" w:cs="Arial"/>
                <w:sz w:val="20"/>
                <w:szCs w:val="20"/>
                <w:lang w:val="x-none" w:eastAsia="x-none"/>
              </w:rPr>
              <w:t xml:space="preserve"> na konstitutivni seji. S poslovnikom se določi tudi način ugotavljanja in preprečevanja konfliktov interesov pri delu in odločanju razvojnega sveta </w:t>
            </w:r>
            <w:r w:rsidRPr="003E33F2">
              <w:rPr>
                <w:rFonts w:ascii="Arial" w:hAnsi="Arial" w:cs="Arial"/>
                <w:sz w:val="20"/>
                <w:szCs w:val="20"/>
              </w:rPr>
              <w:t>regije</w:t>
            </w:r>
            <w:r w:rsidRPr="003E33F2">
              <w:rPr>
                <w:rFonts w:ascii="Arial" w:hAnsi="Arial" w:cs="Arial"/>
                <w:sz w:val="20"/>
                <w:szCs w:val="20"/>
                <w:lang w:val="x-none" w:eastAsia="x-none"/>
              </w:rPr>
              <w:t xml:space="preserve"> ter javnost dela.«.</w:t>
            </w:r>
          </w:p>
          <w:p w14:paraId="208069C7" w14:textId="77777777" w:rsidR="008B2F1A" w:rsidRPr="003E33F2" w:rsidRDefault="008B2F1A" w:rsidP="007F3F8E">
            <w:pPr>
              <w:tabs>
                <w:tab w:val="left" w:pos="460"/>
              </w:tabs>
              <w:ind w:right="120"/>
              <w:jc w:val="both"/>
              <w:rPr>
                <w:rFonts w:cs="Arial"/>
                <w:szCs w:val="20"/>
                <w:lang w:val="x-none" w:eastAsia="x-none"/>
              </w:rPr>
            </w:pPr>
          </w:p>
          <w:p w14:paraId="7966B9FA"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74F99EFB"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27550A6E" w14:textId="77777777" w:rsidR="008B2F1A" w:rsidRPr="003E33F2" w:rsidRDefault="008B2F1A" w:rsidP="008B2F1A">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13. člen se spremeni tako, da se glasi:</w:t>
            </w:r>
          </w:p>
          <w:p w14:paraId="047DF28F" w14:textId="77777777" w:rsidR="008B2F1A" w:rsidRPr="003E33F2" w:rsidRDefault="008B2F1A" w:rsidP="008B2F1A">
            <w:pPr>
              <w:pStyle w:val="len"/>
              <w:rPr>
                <w:rFonts w:cs="Arial"/>
                <w:sz w:val="20"/>
                <w:szCs w:val="20"/>
              </w:rPr>
            </w:pPr>
            <w:r w:rsidRPr="003E33F2">
              <w:rPr>
                <w:rFonts w:cs="Arial"/>
                <w:bCs/>
                <w:sz w:val="20"/>
                <w:szCs w:val="20"/>
                <w:lang w:val="sl-SI"/>
              </w:rPr>
              <w:t>»</w:t>
            </w:r>
            <w:r w:rsidRPr="003E33F2">
              <w:rPr>
                <w:rFonts w:cs="Arial"/>
                <w:sz w:val="20"/>
                <w:szCs w:val="20"/>
              </w:rPr>
              <w:t>13. člen</w:t>
            </w:r>
          </w:p>
          <w:p w14:paraId="6ECF0E32" w14:textId="77777777" w:rsidR="008B2F1A" w:rsidRPr="003E33F2" w:rsidRDefault="008B2F1A" w:rsidP="008B2F1A">
            <w:pPr>
              <w:pStyle w:val="lennaslov"/>
              <w:rPr>
                <w:rFonts w:cs="Arial"/>
                <w:sz w:val="20"/>
                <w:szCs w:val="20"/>
              </w:rPr>
            </w:pPr>
            <w:r w:rsidRPr="003E33F2">
              <w:rPr>
                <w:rFonts w:cs="Arial"/>
                <w:sz w:val="20"/>
                <w:szCs w:val="20"/>
              </w:rPr>
              <w:t>(regionalni razvojni program)</w:t>
            </w:r>
          </w:p>
          <w:p w14:paraId="1860817D" w14:textId="77777777" w:rsidR="008B2F1A" w:rsidRPr="003E33F2" w:rsidRDefault="008B2F1A" w:rsidP="008B2F1A">
            <w:pPr>
              <w:tabs>
                <w:tab w:val="left" w:pos="460"/>
              </w:tabs>
              <w:ind w:right="120"/>
              <w:rPr>
                <w:rFonts w:cs="Arial"/>
                <w:szCs w:val="20"/>
                <w:lang w:val="x-none" w:eastAsia="x-none"/>
              </w:rPr>
            </w:pPr>
          </w:p>
          <w:p w14:paraId="49544C7C" w14:textId="3CC81761"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b/>
                <w:bCs/>
                <w:sz w:val="20"/>
                <w:szCs w:val="20"/>
              </w:rPr>
              <w:t>»</w:t>
            </w:r>
            <w:r w:rsidRPr="003E33F2">
              <w:rPr>
                <w:rFonts w:ascii="Arial" w:hAnsi="Arial" w:cs="Arial"/>
                <w:sz w:val="20"/>
                <w:szCs w:val="20"/>
                <w:lang w:val="x-none" w:eastAsia="x-none"/>
              </w:rPr>
              <w:t xml:space="preserve">(1) Strateški del regionalnega razvojnega programa za obdobje </w:t>
            </w:r>
            <w:r w:rsidR="00000F68" w:rsidRPr="003E33F2">
              <w:rPr>
                <w:rFonts w:ascii="Arial" w:hAnsi="Arial" w:cs="Arial"/>
                <w:sz w:val="20"/>
                <w:szCs w:val="20"/>
                <w:lang w:val="x-none" w:eastAsia="x-none"/>
              </w:rPr>
              <w:t>s</w:t>
            </w:r>
            <w:r w:rsidRPr="003E33F2">
              <w:rPr>
                <w:rFonts w:ascii="Arial" w:hAnsi="Arial" w:cs="Arial"/>
                <w:sz w:val="20"/>
                <w:szCs w:val="20"/>
                <w:lang w:val="x-none" w:eastAsia="x-none"/>
              </w:rPr>
              <w:t>trategije regionalnega razvoja Slovenije</w:t>
            </w:r>
            <w:r w:rsidR="00000F68" w:rsidRPr="003E33F2">
              <w:rPr>
                <w:rFonts w:ascii="Arial" w:hAnsi="Arial" w:cs="Arial"/>
                <w:sz w:val="20"/>
                <w:szCs w:val="20"/>
                <w:lang w:val="x-none" w:eastAsia="x-none"/>
              </w:rPr>
              <w:t>, ki je pripravljen po načelu partnerstva,</w:t>
            </w:r>
            <w:r w:rsidRPr="003E33F2">
              <w:rPr>
                <w:rFonts w:ascii="Arial" w:hAnsi="Arial" w:cs="Arial"/>
                <w:sz w:val="20"/>
                <w:szCs w:val="20"/>
                <w:lang w:val="x-none" w:eastAsia="x-none"/>
              </w:rPr>
              <w:t xml:space="preserve"> sprejme razvojni svet regije na predlog regionalne razvojne agencije. Sprejme se najkasneje v treh mesecih po sprejemu </w:t>
            </w:r>
            <w:r w:rsidR="00000F68" w:rsidRPr="003E33F2">
              <w:rPr>
                <w:rFonts w:ascii="Arial" w:hAnsi="Arial" w:cs="Arial"/>
                <w:sz w:val="20"/>
                <w:szCs w:val="20"/>
                <w:lang w:val="x-none" w:eastAsia="x-none"/>
              </w:rPr>
              <w:t>s</w:t>
            </w:r>
            <w:r w:rsidRPr="003E33F2">
              <w:rPr>
                <w:rFonts w:ascii="Arial" w:hAnsi="Arial" w:cs="Arial"/>
                <w:sz w:val="20"/>
                <w:szCs w:val="20"/>
                <w:lang w:val="x-none" w:eastAsia="x-none"/>
              </w:rPr>
              <w:t>trategije regionalnega razvoja Slovenije.</w:t>
            </w:r>
          </w:p>
          <w:p w14:paraId="4207141A"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249B083B" w14:textId="021239B2"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t>(2) Izvedbeni del regionalnega razvojnega programa</w:t>
            </w:r>
            <w:r w:rsidR="00231BA8" w:rsidRPr="003E33F2">
              <w:rPr>
                <w:rFonts w:ascii="Arial" w:hAnsi="Arial" w:cs="Arial"/>
                <w:sz w:val="20"/>
                <w:szCs w:val="20"/>
                <w:lang w:val="x-none" w:eastAsia="x-none"/>
              </w:rPr>
              <w:t>,</w:t>
            </w:r>
            <w:r w:rsidRPr="003E33F2">
              <w:rPr>
                <w:rFonts w:ascii="Arial" w:hAnsi="Arial" w:cs="Arial"/>
                <w:sz w:val="20"/>
                <w:szCs w:val="20"/>
                <w:lang w:val="x-none" w:eastAsia="x-none"/>
              </w:rPr>
              <w:t xml:space="preserve"> za obdobje </w:t>
            </w:r>
            <w:r w:rsidR="00231BA8" w:rsidRPr="003E33F2">
              <w:rPr>
                <w:rFonts w:ascii="Arial" w:hAnsi="Arial" w:cs="Arial"/>
                <w:sz w:val="20"/>
                <w:szCs w:val="20"/>
                <w:lang w:val="x-none" w:eastAsia="x-none"/>
              </w:rPr>
              <w:t>večletnega finančnega okvirja,</w:t>
            </w:r>
            <w:r w:rsidRPr="003E33F2">
              <w:rPr>
                <w:rFonts w:ascii="Arial" w:hAnsi="Arial" w:cs="Arial"/>
                <w:sz w:val="20"/>
                <w:szCs w:val="20"/>
                <w:lang w:val="x-none" w:eastAsia="x-none"/>
              </w:rPr>
              <w:t xml:space="preserve"> po predhodnem soglasju ministrstva in pristojnih resorjev sprejme razvojni svet regije najkasneje v šestih mesecih po sprejemu akcijskega programa. </w:t>
            </w:r>
          </w:p>
          <w:p w14:paraId="6A9790A7"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539552F9" w14:textId="155D9608"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t xml:space="preserve">(3) </w:t>
            </w:r>
            <w:r w:rsidR="00777367" w:rsidRPr="003E33F2">
              <w:rPr>
                <w:rFonts w:ascii="Arial" w:hAnsi="Arial" w:cs="Arial"/>
                <w:sz w:val="20"/>
                <w:szCs w:val="20"/>
                <w:lang w:val="x-none" w:eastAsia="x-none"/>
              </w:rPr>
              <w:t xml:space="preserve">Za regijo pristojna </w:t>
            </w:r>
            <w:r w:rsidR="00BE6A62" w:rsidRPr="003E33F2">
              <w:rPr>
                <w:rFonts w:ascii="Arial" w:hAnsi="Arial" w:cs="Arial"/>
                <w:sz w:val="20"/>
                <w:szCs w:val="20"/>
                <w:lang w:val="x-none" w:eastAsia="x-none"/>
              </w:rPr>
              <w:t xml:space="preserve">regionalna razvojna agencija </w:t>
            </w:r>
            <w:r w:rsidR="00DA54C6" w:rsidRPr="003E33F2">
              <w:rPr>
                <w:rFonts w:ascii="Arial" w:hAnsi="Arial" w:cs="Arial"/>
                <w:sz w:val="20"/>
                <w:szCs w:val="20"/>
                <w:lang w:val="x-none" w:eastAsia="x-none"/>
              </w:rPr>
              <w:t xml:space="preserve">pripravi predlog </w:t>
            </w:r>
            <w:r w:rsidR="00BE6A62" w:rsidRPr="003E33F2">
              <w:rPr>
                <w:rFonts w:ascii="Arial" w:hAnsi="Arial" w:cs="Arial"/>
                <w:sz w:val="20"/>
                <w:szCs w:val="20"/>
                <w:lang w:val="x-none" w:eastAsia="x-none"/>
              </w:rPr>
              <w:t>izbor</w:t>
            </w:r>
            <w:r w:rsidR="00DA54C6" w:rsidRPr="003E33F2">
              <w:rPr>
                <w:rFonts w:ascii="Arial" w:hAnsi="Arial" w:cs="Arial"/>
                <w:sz w:val="20"/>
                <w:szCs w:val="20"/>
                <w:lang w:val="x-none" w:eastAsia="x-none"/>
              </w:rPr>
              <w:t>a</w:t>
            </w:r>
            <w:r w:rsidR="00BE6A62" w:rsidRPr="003E33F2">
              <w:rPr>
                <w:rFonts w:ascii="Arial" w:hAnsi="Arial" w:cs="Arial"/>
                <w:sz w:val="20"/>
                <w:szCs w:val="20"/>
                <w:lang w:val="x-none" w:eastAsia="x-none"/>
              </w:rPr>
              <w:t xml:space="preserve"> regijskih </w:t>
            </w:r>
            <w:r w:rsidRPr="003E33F2">
              <w:rPr>
                <w:rFonts w:ascii="Arial" w:hAnsi="Arial" w:cs="Arial"/>
                <w:sz w:val="20"/>
                <w:szCs w:val="20"/>
                <w:lang w:val="x-none" w:eastAsia="x-none"/>
              </w:rPr>
              <w:t>projektov za umestitev v izvedbeni del regionalnega razvojnega programa</w:t>
            </w:r>
            <w:r w:rsidR="00777367" w:rsidRPr="003E33F2">
              <w:rPr>
                <w:rFonts w:ascii="Arial" w:hAnsi="Arial" w:cs="Arial"/>
                <w:sz w:val="20"/>
                <w:szCs w:val="20"/>
                <w:lang w:val="x-none" w:eastAsia="x-none"/>
              </w:rPr>
              <w:t>. Izbor</w:t>
            </w:r>
            <w:r w:rsidRPr="003E33F2">
              <w:rPr>
                <w:rFonts w:ascii="Arial" w:hAnsi="Arial" w:cs="Arial"/>
                <w:sz w:val="20"/>
                <w:szCs w:val="20"/>
                <w:lang w:val="x-none" w:eastAsia="x-none"/>
              </w:rPr>
              <w:t xml:space="preserve"> izvede na transparenten in konkurenčen način </w:t>
            </w:r>
            <w:r w:rsidR="00000F68" w:rsidRPr="003E33F2">
              <w:rPr>
                <w:rFonts w:ascii="Arial" w:hAnsi="Arial" w:cs="Arial"/>
                <w:sz w:val="20"/>
                <w:szCs w:val="20"/>
                <w:lang w:val="x-none" w:eastAsia="x-none"/>
              </w:rPr>
              <w:t xml:space="preserve">v skladu </w:t>
            </w:r>
            <w:r w:rsidRPr="003E33F2">
              <w:rPr>
                <w:rFonts w:ascii="Arial" w:hAnsi="Arial" w:cs="Arial"/>
                <w:sz w:val="20"/>
                <w:szCs w:val="20"/>
                <w:lang w:val="x-none" w:eastAsia="x-none"/>
              </w:rPr>
              <w:t xml:space="preserve">s strateškim delom regionalnega razvojnega programa in akcijskim programom. </w:t>
            </w:r>
          </w:p>
          <w:p w14:paraId="229D0169"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7F1FE666" w14:textId="0F5D530A" w:rsidR="00BE6A62" w:rsidRPr="003E33F2" w:rsidRDefault="008B2F1A" w:rsidP="00BE6A62">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t xml:space="preserve">(4) </w:t>
            </w:r>
            <w:r w:rsidR="00BE6A62" w:rsidRPr="003E33F2">
              <w:rPr>
                <w:rFonts w:ascii="Arial" w:hAnsi="Arial" w:cs="Arial"/>
                <w:sz w:val="20"/>
                <w:szCs w:val="20"/>
                <w:lang w:val="x-none" w:eastAsia="x-none"/>
              </w:rPr>
              <w:t>V izvedbenem delu regionalnega razvojnega programa potrjeni regijski projekti so podlaga za neposredno sklenitev pogodbe</w:t>
            </w:r>
            <w:r w:rsidR="00777367" w:rsidRPr="003E33F2">
              <w:rPr>
                <w:rFonts w:ascii="Arial" w:hAnsi="Arial" w:cs="Arial"/>
                <w:sz w:val="20"/>
                <w:szCs w:val="20"/>
                <w:lang w:val="x-none" w:eastAsia="x-none"/>
              </w:rPr>
              <w:t xml:space="preserve">, neposredno potrditev operacije, </w:t>
            </w:r>
            <w:r w:rsidR="00BE6A62" w:rsidRPr="003E33F2">
              <w:rPr>
                <w:rFonts w:ascii="Arial" w:hAnsi="Arial" w:cs="Arial"/>
                <w:sz w:val="20"/>
                <w:szCs w:val="20"/>
                <w:lang w:val="x-none" w:eastAsia="x-none"/>
              </w:rPr>
              <w:t xml:space="preserve">javni poziv ali javni razpis, ki ga za razvojno regijo lahko izvede tudi pristojna regionalna razvojna agencija. </w:t>
            </w:r>
          </w:p>
          <w:p w14:paraId="0642DB6A"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4DE83491" w14:textId="61281B63"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t>(5) Ministrstvo</w:t>
            </w:r>
            <w:r w:rsidR="00000F68" w:rsidRPr="003E33F2">
              <w:rPr>
                <w:rFonts w:ascii="Arial" w:hAnsi="Arial" w:cs="Arial"/>
                <w:sz w:val="20"/>
                <w:szCs w:val="20"/>
                <w:lang w:val="x-none" w:eastAsia="x-none"/>
              </w:rPr>
              <w:t>,</w:t>
            </w:r>
            <w:r w:rsidRPr="003E33F2">
              <w:rPr>
                <w:rFonts w:ascii="Arial" w:hAnsi="Arial" w:cs="Arial"/>
                <w:sz w:val="20"/>
                <w:szCs w:val="20"/>
                <w:lang w:val="x-none" w:eastAsia="x-none"/>
              </w:rPr>
              <w:t xml:space="preserve"> pristojno za regionalni razvoj</w:t>
            </w:r>
            <w:r w:rsidR="00000F68" w:rsidRPr="003E33F2">
              <w:rPr>
                <w:rFonts w:ascii="Arial" w:hAnsi="Arial" w:cs="Arial"/>
                <w:sz w:val="20"/>
                <w:szCs w:val="20"/>
                <w:lang w:val="x-none" w:eastAsia="x-none"/>
              </w:rPr>
              <w:t>,</w:t>
            </w:r>
            <w:r w:rsidRPr="003E33F2">
              <w:rPr>
                <w:rFonts w:ascii="Arial" w:hAnsi="Arial" w:cs="Arial"/>
                <w:sz w:val="20"/>
                <w:szCs w:val="20"/>
                <w:lang w:val="x-none" w:eastAsia="x-none"/>
              </w:rPr>
              <w:t xml:space="preserve"> </w:t>
            </w:r>
            <w:r w:rsidR="00BE6A62" w:rsidRPr="003E33F2">
              <w:rPr>
                <w:rFonts w:ascii="Arial" w:hAnsi="Arial" w:cs="Arial"/>
                <w:sz w:val="20"/>
                <w:szCs w:val="20"/>
                <w:lang w:val="x-none" w:eastAsia="x-none"/>
              </w:rPr>
              <w:t xml:space="preserve">lahko </w:t>
            </w:r>
            <w:r w:rsidRPr="003E33F2">
              <w:rPr>
                <w:rFonts w:ascii="Arial" w:hAnsi="Arial" w:cs="Arial"/>
                <w:sz w:val="20"/>
                <w:szCs w:val="20"/>
                <w:lang w:val="x-none" w:eastAsia="x-none"/>
              </w:rPr>
              <w:t>za izvedbo javnega poziva ali javnega razpisa</w:t>
            </w:r>
            <w:r w:rsidR="00000F68" w:rsidRPr="003E33F2">
              <w:rPr>
                <w:rFonts w:ascii="Arial" w:hAnsi="Arial" w:cs="Arial"/>
                <w:sz w:val="20"/>
                <w:szCs w:val="20"/>
                <w:lang w:val="x-none" w:eastAsia="x-none"/>
              </w:rPr>
              <w:t xml:space="preserve"> v skladu </w:t>
            </w:r>
            <w:r w:rsidRPr="003E33F2">
              <w:rPr>
                <w:rFonts w:ascii="Arial" w:hAnsi="Arial" w:cs="Arial"/>
                <w:sz w:val="20"/>
                <w:szCs w:val="20"/>
                <w:lang w:val="x-none" w:eastAsia="x-none"/>
              </w:rPr>
              <w:t xml:space="preserve">z </w:t>
            </w:r>
            <w:r w:rsidR="00BE6A62" w:rsidRPr="003E33F2">
              <w:rPr>
                <w:rFonts w:ascii="Arial" w:hAnsi="Arial" w:cs="Arial"/>
                <w:sz w:val="20"/>
                <w:szCs w:val="20"/>
                <w:lang w:val="x-none" w:eastAsia="x-none"/>
              </w:rPr>
              <w:t xml:space="preserve">akcijskim programom ali </w:t>
            </w:r>
            <w:r w:rsidRPr="003E33F2">
              <w:rPr>
                <w:rFonts w:ascii="Arial" w:hAnsi="Arial" w:cs="Arial"/>
                <w:sz w:val="20"/>
                <w:szCs w:val="20"/>
                <w:lang w:val="x-none" w:eastAsia="x-none"/>
              </w:rPr>
              <w:t xml:space="preserve">izvedbenim delom regionalnega razvojnega programa sklene sporazum z regionalno razvojno agencijo. </w:t>
            </w:r>
          </w:p>
          <w:p w14:paraId="60358E51"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01A1ABFF"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t>(6) Vlada z uredbo predpiše postopek, strukturo in metodologijo priprave, način izvajanja regionalnega razvojnega programa ter način spremljanja in vrednotenja programa v regiji.«.</w:t>
            </w:r>
          </w:p>
          <w:p w14:paraId="324FFEB3"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41EAE12F"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6ACDAA57" w14:textId="77777777" w:rsidR="008B2F1A" w:rsidRPr="003E33F2" w:rsidRDefault="008B2F1A" w:rsidP="008B2F1A">
            <w:pPr>
              <w:pStyle w:val="Vrstapredpisa"/>
              <w:spacing w:before="0"/>
              <w:jc w:val="left"/>
              <w:rPr>
                <w:rFonts w:cs="Arial"/>
                <w:b w:val="0"/>
                <w:bCs w:val="0"/>
                <w:color w:val="auto"/>
                <w:spacing w:val="0"/>
                <w:sz w:val="20"/>
                <w:szCs w:val="20"/>
              </w:rPr>
            </w:pPr>
          </w:p>
          <w:p w14:paraId="6F0CC117" w14:textId="77777777" w:rsidR="008B2F1A" w:rsidRPr="003E33F2" w:rsidRDefault="008B2F1A" w:rsidP="00000F68">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 xml:space="preserve">V prvem odstavku 14. člena se za besedo </w:t>
            </w:r>
            <w:r w:rsidRPr="003E33F2">
              <w:rPr>
                <w:rFonts w:cs="Arial"/>
                <w:color w:val="auto"/>
                <w:sz w:val="20"/>
                <w:szCs w:val="20"/>
              </w:rPr>
              <w:t>»</w:t>
            </w:r>
            <w:r w:rsidRPr="003E33F2">
              <w:rPr>
                <w:rFonts w:cs="Arial"/>
                <w:b w:val="0"/>
                <w:bCs w:val="0"/>
                <w:color w:val="auto"/>
                <w:spacing w:val="0"/>
                <w:sz w:val="20"/>
                <w:szCs w:val="20"/>
              </w:rPr>
              <w:t>programov</w:t>
            </w:r>
            <w:r w:rsidRPr="003E33F2">
              <w:rPr>
                <w:rFonts w:cs="Arial"/>
                <w:color w:val="auto"/>
                <w:sz w:val="20"/>
                <w:szCs w:val="20"/>
              </w:rPr>
              <w:t>«</w:t>
            </w:r>
            <w:r w:rsidRPr="003E33F2">
              <w:rPr>
                <w:rFonts w:cs="Arial"/>
                <w:b w:val="0"/>
                <w:bCs w:val="0"/>
                <w:color w:val="auto"/>
                <w:spacing w:val="0"/>
                <w:sz w:val="20"/>
                <w:szCs w:val="20"/>
              </w:rPr>
              <w:t xml:space="preserve"> črta vejica in besedna zveza </w:t>
            </w:r>
            <w:r w:rsidRPr="003E33F2">
              <w:rPr>
                <w:rFonts w:cs="Arial"/>
                <w:color w:val="auto"/>
                <w:sz w:val="20"/>
                <w:szCs w:val="20"/>
              </w:rPr>
              <w:t>»</w:t>
            </w:r>
            <w:r w:rsidRPr="003E33F2">
              <w:rPr>
                <w:rFonts w:cs="Arial"/>
                <w:b w:val="0"/>
                <w:bCs w:val="0"/>
                <w:color w:val="auto"/>
                <w:spacing w:val="0"/>
                <w:sz w:val="20"/>
                <w:szCs w:val="20"/>
              </w:rPr>
              <w:t>dogovorov za razvoj regij</w:t>
            </w:r>
            <w:r w:rsidRPr="003E33F2">
              <w:rPr>
                <w:rFonts w:cs="Arial"/>
                <w:color w:val="auto"/>
                <w:sz w:val="20"/>
                <w:szCs w:val="20"/>
              </w:rPr>
              <w:t>«</w:t>
            </w:r>
            <w:r w:rsidRPr="003E33F2">
              <w:rPr>
                <w:rFonts w:cs="Arial"/>
                <w:b w:val="0"/>
                <w:bCs w:val="0"/>
                <w:color w:val="auto"/>
                <w:spacing w:val="0"/>
                <w:sz w:val="20"/>
                <w:szCs w:val="20"/>
              </w:rPr>
              <w:t xml:space="preserve">. </w:t>
            </w:r>
          </w:p>
          <w:p w14:paraId="5758885D" w14:textId="77777777" w:rsidR="008B2F1A" w:rsidRPr="003E33F2" w:rsidRDefault="008B2F1A" w:rsidP="004713C6">
            <w:pPr>
              <w:pStyle w:val="Vrstapredpisa"/>
              <w:spacing w:before="0"/>
              <w:jc w:val="both"/>
              <w:rPr>
                <w:rFonts w:cs="Arial"/>
                <w:b w:val="0"/>
                <w:bCs w:val="0"/>
                <w:color w:val="auto"/>
                <w:spacing w:val="0"/>
                <w:sz w:val="20"/>
                <w:szCs w:val="20"/>
              </w:rPr>
            </w:pPr>
          </w:p>
          <w:p w14:paraId="7A743F1C" w14:textId="77777777" w:rsidR="008B2F1A" w:rsidRPr="003E33F2" w:rsidRDefault="008B2F1A" w:rsidP="004713C6">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V četrtem odstavku se besedna zveza »programsko obdobje</w:t>
            </w:r>
            <w:r w:rsidRPr="003E33F2">
              <w:rPr>
                <w:rFonts w:cs="Arial"/>
                <w:color w:val="auto"/>
                <w:sz w:val="20"/>
                <w:szCs w:val="20"/>
              </w:rPr>
              <w:t xml:space="preserve">« </w:t>
            </w:r>
            <w:r w:rsidRPr="003E33F2">
              <w:rPr>
                <w:rFonts w:cs="Arial"/>
                <w:b w:val="0"/>
                <w:bCs w:val="0"/>
                <w:color w:val="auto"/>
                <w:spacing w:val="0"/>
                <w:sz w:val="20"/>
                <w:szCs w:val="20"/>
              </w:rPr>
              <w:t>nadomesti z besedno zvezo »obdobje štirih let«.</w:t>
            </w:r>
          </w:p>
          <w:p w14:paraId="58A60184" w14:textId="77777777" w:rsidR="008B2F1A" w:rsidRPr="003E33F2" w:rsidRDefault="008B2F1A" w:rsidP="004713C6">
            <w:pPr>
              <w:pStyle w:val="Vrstapredpisa"/>
              <w:spacing w:before="0"/>
              <w:jc w:val="both"/>
              <w:rPr>
                <w:rFonts w:cs="Arial"/>
                <w:b w:val="0"/>
                <w:bCs w:val="0"/>
                <w:color w:val="auto"/>
                <w:spacing w:val="0"/>
                <w:sz w:val="20"/>
                <w:szCs w:val="20"/>
              </w:rPr>
            </w:pPr>
          </w:p>
          <w:p w14:paraId="739517F7" w14:textId="77777777" w:rsidR="008B2F1A" w:rsidRPr="003E33F2" w:rsidRDefault="008B2F1A" w:rsidP="004713C6">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 xml:space="preserve">Doda se nov peti odstavek, ki se glasi: </w:t>
            </w:r>
          </w:p>
          <w:p w14:paraId="39C557F7" w14:textId="77777777" w:rsidR="008B2F1A" w:rsidRPr="003E33F2" w:rsidRDefault="008B2F1A" w:rsidP="004713C6">
            <w:pPr>
              <w:pStyle w:val="Vrstapredpisa"/>
              <w:spacing w:before="0"/>
              <w:jc w:val="both"/>
              <w:rPr>
                <w:rFonts w:cs="Arial"/>
                <w:b w:val="0"/>
                <w:bCs w:val="0"/>
                <w:color w:val="auto"/>
                <w:spacing w:val="0"/>
                <w:sz w:val="20"/>
                <w:szCs w:val="20"/>
              </w:rPr>
            </w:pPr>
          </w:p>
          <w:p w14:paraId="62CC74AC" w14:textId="77777777" w:rsidR="008B2F1A" w:rsidRPr="003E33F2" w:rsidRDefault="008B2F1A" w:rsidP="00000F68">
            <w:pPr>
              <w:pStyle w:val="Odstavekseznama"/>
              <w:tabs>
                <w:tab w:val="left" w:pos="460"/>
              </w:tabs>
              <w:ind w:left="0" w:right="120" w:firstLine="993"/>
              <w:jc w:val="both"/>
              <w:rPr>
                <w:rFonts w:ascii="Arial" w:hAnsi="Arial" w:cs="Arial"/>
                <w:sz w:val="20"/>
                <w:szCs w:val="20"/>
                <w:lang w:val="x-none" w:eastAsia="x-none"/>
              </w:rPr>
            </w:pPr>
            <w:r w:rsidRPr="003E33F2">
              <w:rPr>
                <w:rFonts w:ascii="Arial" w:hAnsi="Arial" w:cs="Arial"/>
                <w:sz w:val="20"/>
                <w:szCs w:val="20"/>
                <w:lang w:val="x-none" w:eastAsia="x-none"/>
              </w:rPr>
              <w:t>»(5) Minister lahko samoupravni narodni skupnosti podeli javno pooblastilo za izvajanje nalog za razvoj območij avtohtonih narodnih skupnosti iz četrtega odstavka tega člena ter na njegovi podlagi dodeljevanje finančnih sredstev.«.</w:t>
            </w:r>
          </w:p>
          <w:p w14:paraId="58A4D16F"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46037F31" w14:textId="77777777" w:rsidR="008B2F1A" w:rsidRPr="003E33F2" w:rsidRDefault="008B2F1A" w:rsidP="008B2F1A">
            <w:pPr>
              <w:pStyle w:val="Odstavekseznama"/>
              <w:tabs>
                <w:tab w:val="left" w:pos="460"/>
              </w:tabs>
              <w:ind w:left="0" w:right="120" w:firstLine="993"/>
              <w:jc w:val="both"/>
              <w:rPr>
                <w:rFonts w:ascii="Arial" w:hAnsi="Arial" w:cs="Arial"/>
                <w:sz w:val="20"/>
                <w:szCs w:val="20"/>
                <w:lang w:val="x-none" w:eastAsia="x-none"/>
              </w:rPr>
            </w:pPr>
          </w:p>
          <w:p w14:paraId="0F335BE9"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 xml:space="preserve">člen </w:t>
            </w:r>
          </w:p>
          <w:p w14:paraId="4059BCB5" w14:textId="77777777" w:rsidR="008B2F1A" w:rsidRPr="003E33F2" w:rsidRDefault="008B2F1A" w:rsidP="008B2F1A">
            <w:pPr>
              <w:pStyle w:val="Odstavek"/>
              <w:ind w:firstLine="0"/>
              <w:rPr>
                <w:rFonts w:cs="Arial"/>
                <w:sz w:val="20"/>
                <w:szCs w:val="20"/>
                <w:lang w:val="sl-SI"/>
              </w:rPr>
            </w:pPr>
            <w:r w:rsidRPr="003E33F2">
              <w:rPr>
                <w:rFonts w:cs="Arial"/>
                <w:sz w:val="20"/>
                <w:szCs w:val="20"/>
                <w:lang w:val="sl-SI"/>
              </w:rPr>
              <w:lastRenderedPageBreak/>
              <w:t>15. člen se črta.</w:t>
            </w:r>
          </w:p>
          <w:p w14:paraId="4DA93509" w14:textId="77777777" w:rsidR="008B2F1A" w:rsidRPr="003E33F2" w:rsidRDefault="008B2F1A" w:rsidP="008B2F1A">
            <w:pPr>
              <w:pStyle w:val="len"/>
              <w:rPr>
                <w:rFonts w:cs="Arial"/>
                <w:sz w:val="20"/>
                <w:szCs w:val="20"/>
              </w:rPr>
            </w:pPr>
          </w:p>
          <w:p w14:paraId="6F646678"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79BBFF61" w14:textId="77777777" w:rsidR="008B2F1A" w:rsidRPr="003E33F2" w:rsidRDefault="008B2F1A" w:rsidP="008B2F1A">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 xml:space="preserve">18. člen se spremeni tako, da se glasi: </w:t>
            </w:r>
          </w:p>
          <w:p w14:paraId="3C411AC2" w14:textId="77777777" w:rsidR="008B2F1A" w:rsidRPr="003E33F2" w:rsidRDefault="008B2F1A" w:rsidP="008B2F1A">
            <w:pPr>
              <w:pStyle w:val="Odstavek"/>
              <w:rPr>
                <w:rFonts w:cs="Arial"/>
                <w:sz w:val="20"/>
                <w:szCs w:val="20"/>
                <w:lang w:val="sl-SI"/>
              </w:rPr>
            </w:pPr>
            <w:r w:rsidRPr="003E33F2">
              <w:rPr>
                <w:rFonts w:cs="Arial"/>
                <w:sz w:val="20"/>
                <w:szCs w:val="20"/>
              </w:rPr>
              <w:t>»</w:t>
            </w:r>
            <w:r w:rsidRPr="003E33F2">
              <w:rPr>
                <w:rFonts w:cs="Arial"/>
                <w:sz w:val="20"/>
                <w:szCs w:val="20"/>
                <w:lang w:val="sl-SI"/>
              </w:rPr>
              <w:t>V regiji se opravljajo v javnem interesu naslednje splošne razvojne naloge:</w:t>
            </w:r>
          </w:p>
          <w:p w14:paraId="28AC5B52"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priprava, usklajevanje, spremljanje in vrednotenje regionalnega razvojnega programa in regijskih projektov v regiji,</w:t>
            </w:r>
          </w:p>
          <w:p w14:paraId="77382045"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izvajanje regijskih projektov in sodelovanje pri izvajanju postopkov javnih razpisov, javnih naročil in javno zasebnega partnerstva v okviru teh projektov,</w:t>
            </w:r>
          </w:p>
          <w:p w14:paraId="3F3ADBD8"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sodelovanje in strokovna ter administrativna podpora pri delovanju razvojnega sveta regije, regijske razvojne mreže in območnih razvojnih partnerstev,</w:t>
            </w:r>
          </w:p>
          <w:p w14:paraId="5010D325" w14:textId="77777777" w:rsidR="008B2F1A" w:rsidRPr="003E33F2" w:rsidRDefault="008B2F1A" w:rsidP="00845EE3">
            <w:pPr>
              <w:pStyle w:val="Alineazaodstavkom"/>
              <w:numPr>
                <w:ilvl w:val="0"/>
                <w:numId w:val="23"/>
              </w:numPr>
              <w:tabs>
                <w:tab w:val="left" w:pos="708"/>
              </w:tabs>
              <w:overflowPunct/>
              <w:autoSpaceDE/>
              <w:autoSpaceDN/>
              <w:adjustRightInd/>
              <w:spacing w:line="240" w:lineRule="auto"/>
              <w:ind w:left="357" w:hanging="357"/>
              <w:textAlignment w:val="auto"/>
              <w:rPr>
                <w:sz w:val="20"/>
                <w:szCs w:val="20"/>
              </w:rPr>
            </w:pPr>
            <w:r w:rsidRPr="003E33F2">
              <w:rPr>
                <w:sz w:val="20"/>
                <w:szCs w:val="20"/>
              </w:rPr>
              <w:t>obveščanje, splošno svetovanje, popis projektnih idej ter usmerjanje razvojnih partnerjev v regiji pri oblikovanju, prijavi na razpise in izvedbi regijskih projektov,</w:t>
            </w:r>
          </w:p>
          <w:p w14:paraId="648CB7A0" w14:textId="39763AB6"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strokovne in administrativne naloge razvojnega sveta kohezijske regije in stalnega predstavništva pri organih E</w:t>
            </w:r>
            <w:r w:rsidR="0058760B" w:rsidRPr="003E33F2">
              <w:rPr>
                <w:sz w:val="20"/>
                <w:szCs w:val="20"/>
              </w:rPr>
              <w:t>vropske unije</w:t>
            </w:r>
            <w:r w:rsidRPr="003E33F2">
              <w:rPr>
                <w:sz w:val="20"/>
                <w:szCs w:val="20"/>
              </w:rPr>
              <w:t>,</w:t>
            </w:r>
          </w:p>
          <w:p w14:paraId="056D582F"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promocija regije in spodbujanje investicij v regiji,</w:t>
            </w:r>
          </w:p>
          <w:p w14:paraId="4EDCBB7F" w14:textId="07B73542"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 xml:space="preserve">izvajanje nalog prostorskega planiranja na regionalni ravni in priprava regionalnih prostorskih </w:t>
            </w:r>
            <w:r w:rsidR="009A18E8" w:rsidRPr="003E33F2">
              <w:rPr>
                <w:sz w:val="20"/>
                <w:szCs w:val="20"/>
              </w:rPr>
              <w:t>načrtov</w:t>
            </w:r>
            <w:r w:rsidRPr="003E33F2">
              <w:rPr>
                <w:sz w:val="20"/>
                <w:szCs w:val="20"/>
              </w:rPr>
              <w:t>,</w:t>
            </w:r>
          </w:p>
          <w:p w14:paraId="0511C85D"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spremljanje ključnih kazalnikov in podatkov za razvoj regije ter</w:t>
            </w:r>
          </w:p>
          <w:p w14:paraId="1640475E"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prenos znanja in dobrih praks regionalnega razvoja.«.</w:t>
            </w:r>
          </w:p>
          <w:p w14:paraId="3AFEA1BD" w14:textId="77777777" w:rsidR="008B2F1A" w:rsidRPr="003E33F2" w:rsidRDefault="008B2F1A" w:rsidP="008B2F1A">
            <w:pPr>
              <w:pStyle w:val="Alineazaodstavkom"/>
              <w:numPr>
                <w:ilvl w:val="0"/>
                <w:numId w:val="0"/>
              </w:numPr>
              <w:ind w:left="397" w:hanging="397"/>
              <w:rPr>
                <w:sz w:val="20"/>
                <w:szCs w:val="20"/>
              </w:rPr>
            </w:pPr>
          </w:p>
          <w:p w14:paraId="558F992A"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00F3C15E" w14:textId="77777777" w:rsidR="008B2F1A" w:rsidRPr="003E33F2" w:rsidRDefault="008B2F1A" w:rsidP="008B2F1A">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t xml:space="preserve">19. člen se spremeni tako, da se glasi: </w:t>
            </w:r>
          </w:p>
          <w:p w14:paraId="224DF636" w14:textId="55D5664E" w:rsidR="008B2F1A" w:rsidRPr="003E33F2" w:rsidRDefault="008B2F1A" w:rsidP="008B2F1A">
            <w:pPr>
              <w:pStyle w:val="Odstavek"/>
              <w:rPr>
                <w:rFonts w:cs="Arial"/>
                <w:sz w:val="20"/>
                <w:szCs w:val="20"/>
              </w:rPr>
            </w:pPr>
            <w:r w:rsidRPr="003E33F2">
              <w:rPr>
                <w:rFonts w:cs="Arial"/>
                <w:sz w:val="20"/>
                <w:szCs w:val="20"/>
              </w:rPr>
              <w:t xml:space="preserve">»(1) V regiji se v javnem interesu </w:t>
            </w:r>
            <w:r w:rsidR="0058760B" w:rsidRPr="003E33F2">
              <w:rPr>
                <w:rFonts w:cs="Arial"/>
                <w:sz w:val="20"/>
                <w:szCs w:val="20"/>
              </w:rPr>
              <w:t xml:space="preserve">opravljajo </w:t>
            </w:r>
            <w:r w:rsidRPr="003E33F2">
              <w:rPr>
                <w:rFonts w:cs="Arial"/>
                <w:sz w:val="20"/>
                <w:szCs w:val="20"/>
              </w:rPr>
              <w:t>tudi naslednje razvojne naloge države:</w:t>
            </w:r>
          </w:p>
          <w:p w14:paraId="23EB3EE6"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izvajanje regijske finančne sheme,</w:t>
            </w:r>
          </w:p>
          <w:p w14:paraId="12D8D543"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ind w:left="357" w:hanging="357"/>
              <w:textAlignment w:val="auto"/>
              <w:rPr>
                <w:sz w:val="20"/>
                <w:szCs w:val="20"/>
              </w:rPr>
            </w:pPr>
            <w:r w:rsidRPr="003E33F2">
              <w:rPr>
                <w:sz w:val="20"/>
                <w:szCs w:val="20"/>
              </w:rPr>
              <w:t>izvajanje regijske sheme kadrovskih štipendij,</w:t>
            </w:r>
          </w:p>
          <w:p w14:paraId="237A230D"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dejavnost upravljanja lokalnih akcijskih skupin v okviru izvajanja lokalnega razvoja, ki ga vodi skupnost, sofinancirana iz evropskih skladov,</w:t>
            </w:r>
          </w:p>
          <w:p w14:paraId="1F9F724B"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spodbujanje in razvoj podjetništva ter kulturno kreativnega sektorja,</w:t>
            </w:r>
          </w:p>
          <w:p w14:paraId="42F06ACB"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 xml:space="preserve">izvajanje regijskih programov internacionalizacije gospodarstva, </w:t>
            </w:r>
          </w:p>
          <w:p w14:paraId="1C3DD124"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 xml:space="preserve">upravljanje poslovnih con, </w:t>
            </w:r>
          </w:p>
          <w:p w14:paraId="0A8D16B7"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 xml:space="preserve">priprava regionalnih akcijskih načrtov prilagajanja podnebnim spremembam, </w:t>
            </w:r>
          </w:p>
          <w:p w14:paraId="61AD2CA4" w14:textId="2250CA59"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 xml:space="preserve">izvajanje celostnega prometnega načrtovanja </w:t>
            </w:r>
            <w:r w:rsidR="00221963" w:rsidRPr="003E33F2">
              <w:rPr>
                <w:sz w:val="20"/>
                <w:szCs w:val="20"/>
              </w:rPr>
              <w:t>na regionalni ravni</w:t>
            </w:r>
            <w:r w:rsidRPr="003E33F2">
              <w:rPr>
                <w:sz w:val="20"/>
                <w:szCs w:val="20"/>
              </w:rPr>
              <w:t xml:space="preserve"> in</w:t>
            </w:r>
          </w:p>
          <w:p w14:paraId="4B967854" w14:textId="77777777" w:rsidR="008B2F1A" w:rsidRPr="003E33F2" w:rsidRDefault="008B2F1A" w:rsidP="004C354E">
            <w:pPr>
              <w:pStyle w:val="Alineazaodstavkom"/>
              <w:numPr>
                <w:ilvl w:val="0"/>
                <w:numId w:val="23"/>
              </w:numPr>
              <w:tabs>
                <w:tab w:val="left" w:pos="708"/>
              </w:tabs>
              <w:overflowPunct/>
              <w:autoSpaceDE/>
              <w:autoSpaceDN/>
              <w:adjustRightInd/>
              <w:spacing w:line="240" w:lineRule="auto"/>
              <w:textAlignment w:val="auto"/>
              <w:rPr>
                <w:sz w:val="20"/>
                <w:szCs w:val="20"/>
              </w:rPr>
            </w:pPr>
            <w:r w:rsidRPr="003E33F2">
              <w:rPr>
                <w:sz w:val="20"/>
                <w:szCs w:val="20"/>
              </w:rPr>
              <w:t>druge podobne regijske dejavnosti, sheme in projekti po odločitvi pristojnega ministrstva po zakonu, ki določa delovna področja ministrstev, in ob soglasju ministrstva.</w:t>
            </w:r>
          </w:p>
          <w:p w14:paraId="669305CE" w14:textId="77777777" w:rsidR="008B2F1A" w:rsidRPr="003E33F2" w:rsidRDefault="008B2F1A" w:rsidP="008B2F1A">
            <w:pPr>
              <w:pStyle w:val="Alineazaodstavkom"/>
              <w:numPr>
                <w:ilvl w:val="0"/>
                <w:numId w:val="0"/>
              </w:numPr>
              <w:rPr>
                <w:sz w:val="20"/>
                <w:szCs w:val="20"/>
              </w:rPr>
            </w:pPr>
          </w:p>
          <w:p w14:paraId="3152A121" w14:textId="49BB8864" w:rsidR="008B2F1A" w:rsidRPr="003E33F2" w:rsidRDefault="008B2F1A" w:rsidP="004C354E">
            <w:pPr>
              <w:pStyle w:val="Alineazaodstavkom"/>
              <w:numPr>
                <w:ilvl w:val="0"/>
                <w:numId w:val="0"/>
              </w:numPr>
              <w:tabs>
                <w:tab w:val="left" w:pos="426"/>
              </w:tabs>
              <w:spacing w:line="240" w:lineRule="auto"/>
              <w:ind w:firstLine="992"/>
              <w:rPr>
                <w:sz w:val="20"/>
                <w:szCs w:val="20"/>
              </w:rPr>
            </w:pPr>
            <w:r w:rsidRPr="003E33F2">
              <w:rPr>
                <w:sz w:val="20"/>
                <w:szCs w:val="20"/>
              </w:rPr>
              <w:t xml:space="preserve"> (2) </w:t>
            </w:r>
            <w:r w:rsidRPr="003E33F2">
              <w:rPr>
                <w:rFonts w:eastAsiaTheme="minorHAnsi"/>
                <w:sz w:val="20"/>
                <w:szCs w:val="20"/>
                <w:lang w:val="x-none" w:eastAsia="x-none"/>
                <w14:ligatures w14:val="standardContextual"/>
              </w:rPr>
              <w:t xml:space="preserve">Za izvedbo nalog iz prejšnjega odstavka </w:t>
            </w:r>
            <w:r w:rsidR="00A12E06" w:rsidRPr="003E33F2">
              <w:rPr>
                <w:rFonts w:eastAsiaTheme="minorHAnsi"/>
                <w:sz w:val="20"/>
                <w:szCs w:val="20"/>
                <w:lang w:val="x-none" w:eastAsia="x-none"/>
                <w14:ligatures w14:val="standardContextual"/>
              </w:rPr>
              <w:t xml:space="preserve">lahko </w:t>
            </w:r>
            <w:r w:rsidRPr="003E33F2">
              <w:rPr>
                <w:rFonts w:eastAsiaTheme="minorHAnsi"/>
                <w:sz w:val="20"/>
                <w:szCs w:val="20"/>
                <w:lang w:val="x-none" w:eastAsia="x-none"/>
                <w14:ligatures w14:val="standardContextual"/>
              </w:rPr>
              <w:t>pristojni minister z odločbo podeli javno pooblastilo regionalni razvojni agenciji ali drugi razvojni institucij</w:t>
            </w:r>
            <w:r w:rsidR="0058760B" w:rsidRPr="003E33F2">
              <w:rPr>
                <w:rFonts w:eastAsiaTheme="minorHAnsi"/>
                <w:sz w:val="20"/>
                <w:szCs w:val="20"/>
                <w:lang w:val="x-none" w:eastAsia="x-none"/>
                <w14:ligatures w14:val="standardContextual"/>
              </w:rPr>
              <w:t>i</w:t>
            </w:r>
            <w:r w:rsidRPr="003E33F2">
              <w:rPr>
                <w:rFonts w:eastAsiaTheme="minorHAnsi"/>
                <w:sz w:val="20"/>
                <w:szCs w:val="20"/>
                <w:lang w:val="x-none" w:eastAsia="x-none"/>
                <w14:ligatures w14:val="standardContextual"/>
              </w:rPr>
              <w:t xml:space="preserve"> v regiji, ki je vključena v regijsko razvojno mrežo na območju razvojne regije. Postopek izbora za območje razvojne regije izpelje razvojni svet regije ter predlog posreduje pristojnemu ministrstvu. Izbrana pravna oseba mora izpolnjevati usposobljenost, ki jo preveri pristojno ministrstvo pred podelitvijo pooblastila. Ministrstvo z odločbo odvzame javno pooblastilo, če ugotovi, da izbrana pravna oseba ne izpolnjuje </w:t>
            </w:r>
            <w:r w:rsidR="0058760B" w:rsidRPr="003E33F2">
              <w:rPr>
                <w:rFonts w:eastAsiaTheme="minorHAnsi"/>
                <w:sz w:val="20"/>
                <w:szCs w:val="20"/>
                <w:lang w:val="x-none" w:eastAsia="x-none"/>
                <w14:ligatures w14:val="standardContextual"/>
              </w:rPr>
              <w:t xml:space="preserve">več </w:t>
            </w:r>
            <w:r w:rsidRPr="003E33F2">
              <w:rPr>
                <w:rFonts w:eastAsiaTheme="minorHAnsi"/>
                <w:sz w:val="20"/>
                <w:szCs w:val="20"/>
                <w:lang w:val="x-none" w:eastAsia="x-none"/>
                <w14:ligatures w14:val="standardContextual"/>
              </w:rPr>
              <w:t>pogoja usposobljenosti oziroma če potrebe po izvajanju naloge prenehajo.«.</w:t>
            </w:r>
          </w:p>
          <w:p w14:paraId="49FC3B0A" w14:textId="77777777" w:rsidR="008B2F1A" w:rsidRPr="003E33F2" w:rsidRDefault="008B2F1A" w:rsidP="008B2F1A">
            <w:pPr>
              <w:pStyle w:val="Alineazaodstavkom"/>
              <w:numPr>
                <w:ilvl w:val="0"/>
                <w:numId w:val="0"/>
              </w:numPr>
              <w:tabs>
                <w:tab w:val="left" w:pos="426"/>
              </w:tabs>
              <w:ind w:firstLine="993"/>
              <w:rPr>
                <w:sz w:val="20"/>
                <w:szCs w:val="20"/>
              </w:rPr>
            </w:pPr>
          </w:p>
          <w:p w14:paraId="6C71D67B"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663E2371" w14:textId="77777777" w:rsidR="008B2F1A" w:rsidRPr="003E33F2" w:rsidRDefault="008B2F1A" w:rsidP="008B2F1A">
            <w:pPr>
              <w:pStyle w:val="Vrstapredpisa"/>
              <w:spacing w:before="0"/>
              <w:rPr>
                <w:rFonts w:cs="Arial"/>
                <w:b w:val="0"/>
                <w:bCs w:val="0"/>
                <w:color w:val="auto"/>
                <w:spacing w:val="0"/>
                <w:sz w:val="20"/>
                <w:szCs w:val="20"/>
              </w:rPr>
            </w:pPr>
          </w:p>
          <w:p w14:paraId="78E2A281" w14:textId="346C4F7B" w:rsidR="008B2F1A" w:rsidRPr="003E33F2" w:rsidRDefault="008B2F1A" w:rsidP="008B2F1A">
            <w:pPr>
              <w:pStyle w:val="Vrstapredpisa"/>
              <w:spacing w:before="0"/>
              <w:jc w:val="left"/>
              <w:rPr>
                <w:rFonts w:cs="Arial"/>
                <w:b w:val="0"/>
                <w:bCs w:val="0"/>
                <w:color w:val="auto"/>
                <w:spacing w:val="0"/>
                <w:sz w:val="20"/>
                <w:szCs w:val="20"/>
              </w:rPr>
            </w:pPr>
            <w:r w:rsidRPr="003E33F2">
              <w:rPr>
                <w:rFonts w:cs="Arial"/>
                <w:b w:val="0"/>
                <w:bCs w:val="0"/>
                <w:color w:val="auto"/>
                <w:spacing w:val="0"/>
                <w:sz w:val="20"/>
                <w:szCs w:val="20"/>
              </w:rPr>
              <w:t>20. člen</w:t>
            </w:r>
            <w:r w:rsidR="0097244C" w:rsidRPr="003E33F2">
              <w:rPr>
                <w:rFonts w:cs="Arial"/>
                <w:b w:val="0"/>
                <w:bCs w:val="0"/>
                <w:color w:val="auto"/>
                <w:spacing w:val="0"/>
                <w:sz w:val="20"/>
                <w:szCs w:val="20"/>
              </w:rPr>
              <w:t xml:space="preserve"> se spremeni tako,</w:t>
            </w:r>
            <w:r w:rsidRPr="003E33F2">
              <w:rPr>
                <w:rFonts w:cs="Arial"/>
                <w:b w:val="0"/>
                <w:bCs w:val="0"/>
                <w:color w:val="auto"/>
                <w:spacing w:val="0"/>
                <w:sz w:val="20"/>
                <w:szCs w:val="20"/>
              </w:rPr>
              <w:t xml:space="preserve"> da se glasi: </w:t>
            </w:r>
          </w:p>
          <w:p w14:paraId="298123C1" w14:textId="610CF304" w:rsidR="008B2F1A" w:rsidRPr="003E33F2" w:rsidRDefault="008B2F1A" w:rsidP="00CF4743">
            <w:pPr>
              <w:spacing w:before="240"/>
              <w:ind w:firstLine="1021"/>
              <w:jc w:val="both"/>
              <w:rPr>
                <w:rFonts w:cs="Arial"/>
                <w:szCs w:val="20"/>
                <w:lang w:val="x-none" w:eastAsia="x-none"/>
              </w:rPr>
            </w:pPr>
            <w:r w:rsidRPr="003E33F2">
              <w:rPr>
                <w:rFonts w:cs="Arial"/>
                <w:szCs w:val="20"/>
              </w:rPr>
              <w:t>»</w:t>
            </w:r>
            <w:r w:rsidRPr="003E33F2">
              <w:rPr>
                <w:rFonts w:cs="Arial"/>
                <w:szCs w:val="20"/>
                <w:lang w:val="x-none" w:eastAsia="x-none"/>
              </w:rPr>
              <w:t xml:space="preserve">(1) Za opravljanje nalog iz 18. člena razvojni svet regije izbere regionalno razvojno agencijo (v nadaljnjem besedilu: RRA) za obdobje </w:t>
            </w:r>
            <w:r w:rsidR="00676122" w:rsidRPr="003E33F2">
              <w:rPr>
                <w:szCs w:val="20"/>
              </w:rPr>
              <w:t>večletnega finančnega okvirja EU</w:t>
            </w:r>
            <w:r w:rsidRPr="003E33F2">
              <w:rPr>
                <w:rFonts w:cs="Arial"/>
                <w:szCs w:val="20"/>
                <w:lang w:val="x-none" w:eastAsia="x-none"/>
              </w:rPr>
              <w:t xml:space="preserve">. Ob upoštevanju pogojev iz drugega odstavka tega člena imajo prednost pravni subjekti </w:t>
            </w:r>
            <w:r w:rsidR="00676122" w:rsidRPr="003E33F2">
              <w:rPr>
                <w:rFonts w:cs="Arial"/>
                <w:szCs w:val="20"/>
                <w:lang w:val="x-none" w:eastAsia="x-none"/>
              </w:rPr>
              <w:t xml:space="preserve">z </w:t>
            </w:r>
            <w:r w:rsidRPr="003E33F2">
              <w:rPr>
                <w:rFonts w:cs="Arial"/>
                <w:szCs w:val="20"/>
                <w:lang w:val="x-none" w:eastAsia="x-none"/>
              </w:rPr>
              <w:t xml:space="preserve">daljšim obdobjem delovanja na področju spodbujanja </w:t>
            </w:r>
            <w:r w:rsidR="0058760B" w:rsidRPr="003E33F2">
              <w:rPr>
                <w:rFonts w:cs="Arial"/>
                <w:szCs w:val="20"/>
                <w:lang w:val="x-none" w:eastAsia="x-none"/>
              </w:rPr>
              <w:t xml:space="preserve">regionalnega </w:t>
            </w:r>
            <w:r w:rsidRPr="003E33F2">
              <w:rPr>
                <w:rFonts w:cs="Arial"/>
                <w:szCs w:val="20"/>
                <w:lang w:val="x-none" w:eastAsia="x-none"/>
              </w:rPr>
              <w:t xml:space="preserve">razvoja ter boljšimi referencami pri pripravi regijskih projektov. </w:t>
            </w:r>
          </w:p>
          <w:p w14:paraId="5A456460" w14:textId="77777777" w:rsidR="008B2F1A" w:rsidRPr="003E33F2" w:rsidRDefault="008B2F1A" w:rsidP="008B2F1A">
            <w:pPr>
              <w:spacing w:before="240"/>
              <w:ind w:firstLine="1021"/>
              <w:rPr>
                <w:rFonts w:cs="Arial"/>
                <w:szCs w:val="20"/>
                <w:lang w:val="x-none" w:eastAsia="x-none"/>
              </w:rPr>
            </w:pPr>
            <w:r w:rsidRPr="003E33F2">
              <w:rPr>
                <w:rFonts w:cs="Arial"/>
                <w:szCs w:val="20"/>
                <w:lang w:val="x-none" w:eastAsia="x-none"/>
              </w:rPr>
              <w:t>(</w:t>
            </w:r>
            <w:r w:rsidRPr="003E33F2">
              <w:rPr>
                <w:rFonts w:cs="Arial"/>
                <w:szCs w:val="20"/>
                <w:lang w:eastAsia="x-none"/>
              </w:rPr>
              <w:t>2</w:t>
            </w:r>
            <w:r w:rsidRPr="003E33F2">
              <w:rPr>
                <w:rFonts w:cs="Arial"/>
                <w:szCs w:val="20"/>
                <w:lang w:val="x-none" w:eastAsia="x-none"/>
              </w:rPr>
              <w:t>) RRA mora izpolnjevati naslednje pogoje:</w:t>
            </w:r>
          </w:p>
          <w:p w14:paraId="332898BC" w14:textId="416A7EA7" w:rsidR="008B2F1A" w:rsidRPr="003E33F2" w:rsidRDefault="008B2F1A" w:rsidP="008B2F1A">
            <w:pPr>
              <w:pStyle w:val="Odstavekseznama"/>
              <w:numPr>
                <w:ilvl w:val="0"/>
                <w:numId w:val="27"/>
              </w:numPr>
              <w:tabs>
                <w:tab w:val="num" w:pos="397"/>
                <w:tab w:val="left" w:pos="540"/>
                <w:tab w:val="left" w:pos="900"/>
              </w:tabs>
              <w:contextualSpacing/>
              <w:jc w:val="both"/>
              <w:rPr>
                <w:rFonts w:ascii="Arial" w:hAnsi="Arial" w:cs="Arial"/>
                <w:sz w:val="20"/>
                <w:szCs w:val="20"/>
                <w:lang w:val="x-none" w:eastAsia="x-none"/>
              </w:rPr>
            </w:pPr>
            <w:r w:rsidRPr="003E33F2">
              <w:rPr>
                <w:rFonts w:ascii="Arial" w:hAnsi="Arial" w:cs="Arial"/>
                <w:sz w:val="20"/>
                <w:szCs w:val="20"/>
                <w:lang w:val="x-none" w:eastAsia="x-none"/>
              </w:rPr>
              <w:t xml:space="preserve">je pravna oseba </w:t>
            </w:r>
            <w:r w:rsidR="00AC77CE" w:rsidRPr="003E33F2">
              <w:rPr>
                <w:rFonts w:ascii="Arial" w:hAnsi="Arial" w:cs="Arial"/>
                <w:sz w:val="20"/>
                <w:szCs w:val="20"/>
                <w:lang w:val="x-none" w:eastAsia="x-none"/>
              </w:rPr>
              <w:t xml:space="preserve">v izključni lasti </w:t>
            </w:r>
            <w:r w:rsidR="008B2D92" w:rsidRPr="003E33F2">
              <w:rPr>
                <w:rFonts w:ascii="Arial" w:hAnsi="Arial" w:cs="Arial"/>
                <w:sz w:val="20"/>
                <w:szCs w:val="20"/>
                <w:lang w:val="x-none" w:eastAsia="x-none"/>
              </w:rPr>
              <w:t xml:space="preserve">ene ali več </w:t>
            </w:r>
            <w:r w:rsidR="00EF5BC6" w:rsidRPr="003E33F2">
              <w:rPr>
                <w:rFonts w:ascii="Arial" w:hAnsi="Arial" w:cs="Arial"/>
                <w:sz w:val="20"/>
                <w:szCs w:val="20"/>
                <w:lang w:val="x-none" w:eastAsia="x-none"/>
              </w:rPr>
              <w:t>občin</w:t>
            </w:r>
            <w:r w:rsidR="00F46EA7" w:rsidRPr="003E33F2">
              <w:rPr>
                <w:rFonts w:ascii="Arial" w:hAnsi="Arial" w:cs="Arial"/>
                <w:sz w:val="20"/>
                <w:szCs w:val="20"/>
                <w:lang w:val="x-none" w:eastAsia="x-none"/>
              </w:rPr>
              <w:t>,</w:t>
            </w:r>
            <w:r w:rsidR="00EF5BC6" w:rsidRPr="003E33F2">
              <w:rPr>
                <w:rFonts w:ascii="Arial" w:hAnsi="Arial" w:cs="Arial"/>
                <w:sz w:val="20"/>
                <w:szCs w:val="20"/>
                <w:lang w:val="x-none" w:eastAsia="x-none"/>
              </w:rPr>
              <w:t xml:space="preserve"> </w:t>
            </w:r>
          </w:p>
          <w:p w14:paraId="37782051" w14:textId="77777777" w:rsidR="008B2F1A" w:rsidRPr="003E33F2" w:rsidRDefault="008B2F1A" w:rsidP="008B2F1A">
            <w:pPr>
              <w:pStyle w:val="Odstavekseznama"/>
              <w:numPr>
                <w:ilvl w:val="0"/>
                <w:numId w:val="27"/>
              </w:numPr>
              <w:tabs>
                <w:tab w:val="num" w:pos="397"/>
                <w:tab w:val="left" w:pos="540"/>
                <w:tab w:val="left" w:pos="900"/>
              </w:tabs>
              <w:spacing w:before="240"/>
              <w:contextualSpacing/>
              <w:jc w:val="both"/>
              <w:rPr>
                <w:rFonts w:ascii="Arial" w:hAnsi="Arial" w:cs="Arial"/>
                <w:sz w:val="20"/>
                <w:szCs w:val="20"/>
                <w:lang w:val="x-none" w:eastAsia="x-none"/>
              </w:rPr>
            </w:pPr>
            <w:r w:rsidRPr="003E33F2">
              <w:rPr>
                <w:rFonts w:ascii="Arial" w:hAnsi="Arial" w:cs="Arial"/>
                <w:sz w:val="20"/>
                <w:szCs w:val="20"/>
                <w:lang w:val="x-none" w:eastAsia="x-none"/>
              </w:rPr>
              <w:t>ima strokovno usposobljene kadre za opravljanje splošnih razvojnih nalog v regiji,</w:t>
            </w:r>
          </w:p>
          <w:p w14:paraId="167C89DC" w14:textId="77777777" w:rsidR="008B2F1A" w:rsidRPr="003E33F2" w:rsidRDefault="008B2F1A" w:rsidP="008B2F1A">
            <w:pPr>
              <w:pStyle w:val="Odstavekseznama"/>
              <w:numPr>
                <w:ilvl w:val="0"/>
                <w:numId w:val="27"/>
              </w:numPr>
              <w:tabs>
                <w:tab w:val="num" w:pos="397"/>
                <w:tab w:val="left" w:pos="540"/>
                <w:tab w:val="left" w:pos="900"/>
              </w:tabs>
              <w:spacing w:before="240"/>
              <w:contextualSpacing/>
              <w:jc w:val="both"/>
              <w:rPr>
                <w:rFonts w:ascii="Arial" w:hAnsi="Arial" w:cs="Arial"/>
                <w:sz w:val="20"/>
                <w:szCs w:val="20"/>
                <w:lang w:val="x-none" w:eastAsia="x-none"/>
              </w:rPr>
            </w:pPr>
            <w:r w:rsidRPr="003E33F2">
              <w:rPr>
                <w:rFonts w:ascii="Arial" w:hAnsi="Arial" w:cs="Arial"/>
                <w:sz w:val="20"/>
                <w:szCs w:val="20"/>
                <w:lang w:val="x-none" w:eastAsia="x-none"/>
              </w:rPr>
              <w:t>izkaže, da je del regijske razvojne mreže in pokriva območje celotne regije,</w:t>
            </w:r>
          </w:p>
          <w:p w14:paraId="08F04417" w14:textId="3228749F" w:rsidR="008127FD" w:rsidRPr="003E33F2" w:rsidRDefault="008B2F1A" w:rsidP="008B2F1A">
            <w:pPr>
              <w:pStyle w:val="Odstavekseznama"/>
              <w:numPr>
                <w:ilvl w:val="0"/>
                <w:numId w:val="27"/>
              </w:numPr>
              <w:tabs>
                <w:tab w:val="num" w:pos="397"/>
                <w:tab w:val="left" w:pos="540"/>
                <w:tab w:val="left" w:pos="900"/>
              </w:tabs>
              <w:spacing w:before="240"/>
              <w:contextualSpacing/>
              <w:jc w:val="both"/>
              <w:rPr>
                <w:rFonts w:ascii="Arial" w:hAnsi="Arial" w:cs="Arial"/>
                <w:sz w:val="20"/>
                <w:szCs w:val="20"/>
                <w:lang w:val="x-none" w:eastAsia="x-none"/>
              </w:rPr>
            </w:pPr>
            <w:r w:rsidRPr="003E33F2">
              <w:rPr>
                <w:rFonts w:ascii="Arial" w:hAnsi="Arial" w:cs="Arial"/>
                <w:sz w:val="20"/>
                <w:szCs w:val="20"/>
                <w:lang w:val="x-none" w:eastAsia="x-none"/>
              </w:rPr>
              <w:t>predloži strategijo izvajanja splošnih razvojnih nalog v regiji</w:t>
            </w:r>
            <w:r w:rsidR="008127FD" w:rsidRPr="003E33F2">
              <w:rPr>
                <w:rFonts w:ascii="Arial" w:hAnsi="Arial" w:cs="Arial"/>
                <w:sz w:val="20"/>
                <w:szCs w:val="20"/>
                <w:lang w:val="x-none" w:eastAsia="x-none"/>
              </w:rPr>
              <w:t>,</w:t>
            </w:r>
          </w:p>
          <w:p w14:paraId="42C18CDF" w14:textId="0C256313" w:rsidR="008B2F1A" w:rsidRPr="003E33F2" w:rsidRDefault="008127FD" w:rsidP="008B2F1A">
            <w:pPr>
              <w:pStyle w:val="Odstavekseznama"/>
              <w:numPr>
                <w:ilvl w:val="0"/>
                <w:numId w:val="27"/>
              </w:numPr>
              <w:tabs>
                <w:tab w:val="num" w:pos="397"/>
                <w:tab w:val="left" w:pos="540"/>
                <w:tab w:val="left" w:pos="900"/>
              </w:tabs>
              <w:spacing w:before="240"/>
              <w:contextualSpacing/>
              <w:jc w:val="both"/>
              <w:rPr>
                <w:rFonts w:ascii="Arial" w:hAnsi="Arial" w:cs="Arial"/>
                <w:sz w:val="20"/>
                <w:szCs w:val="20"/>
                <w:lang w:val="x-none" w:eastAsia="x-none"/>
              </w:rPr>
            </w:pPr>
            <w:r w:rsidRPr="003E33F2">
              <w:rPr>
                <w:rFonts w:ascii="Arial" w:hAnsi="Arial" w:cs="Arial"/>
                <w:sz w:val="20"/>
                <w:szCs w:val="20"/>
                <w:lang w:val="x-none" w:eastAsia="x-none"/>
              </w:rPr>
              <w:lastRenderedPageBreak/>
              <w:t xml:space="preserve">izkaže, da ima sklenjeno pogodbeno razmerje z drugimi pravnimi osebami v </w:t>
            </w:r>
            <w:r w:rsidR="00EF5BC6" w:rsidRPr="003E33F2">
              <w:rPr>
                <w:rFonts w:ascii="Arial" w:hAnsi="Arial" w:cs="Arial"/>
                <w:sz w:val="20"/>
                <w:szCs w:val="20"/>
                <w:lang w:val="x-none" w:eastAsia="x-none"/>
              </w:rPr>
              <w:t xml:space="preserve">izključni </w:t>
            </w:r>
            <w:r w:rsidRPr="003E33F2">
              <w:rPr>
                <w:rFonts w:ascii="Arial" w:hAnsi="Arial" w:cs="Arial"/>
                <w:sz w:val="20"/>
                <w:szCs w:val="20"/>
                <w:lang w:val="x-none" w:eastAsia="x-none"/>
              </w:rPr>
              <w:t>lasti</w:t>
            </w:r>
            <w:r w:rsidR="002B1003" w:rsidRPr="003E33F2">
              <w:rPr>
                <w:rFonts w:ascii="Arial" w:hAnsi="Arial" w:cs="Arial"/>
                <w:sz w:val="20"/>
                <w:szCs w:val="20"/>
                <w:lang w:eastAsia="x-none"/>
              </w:rPr>
              <w:t xml:space="preserve"> občin</w:t>
            </w:r>
            <w:r w:rsidRPr="003E33F2">
              <w:rPr>
                <w:rFonts w:ascii="Arial" w:hAnsi="Arial" w:cs="Arial"/>
                <w:sz w:val="20"/>
                <w:szCs w:val="20"/>
                <w:lang w:val="x-none" w:eastAsia="x-none"/>
              </w:rPr>
              <w:t xml:space="preserve"> o razdelitvi splošnih razvojnih nalog v regiji, če na podlagi sklepa </w:t>
            </w:r>
            <w:r w:rsidR="00AD27B7" w:rsidRPr="003E33F2">
              <w:rPr>
                <w:rFonts w:ascii="Arial" w:hAnsi="Arial" w:cs="Arial"/>
                <w:sz w:val="20"/>
                <w:szCs w:val="20"/>
                <w:lang w:val="x-none" w:eastAsia="x-none"/>
              </w:rPr>
              <w:t xml:space="preserve">razvojnega </w:t>
            </w:r>
            <w:r w:rsidRPr="003E33F2">
              <w:rPr>
                <w:rFonts w:ascii="Arial" w:hAnsi="Arial" w:cs="Arial"/>
                <w:sz w:val="20"/>
                <w:szCs w:val="20"/>
                <w:lang w:val="x-none" w:eastAsia="x-none"/>
              </w:rPr>
              <w:t>sveta skupno opravlja splošne razvojne naloge v regiji.</w:t>
            </w:r>
          </w:p>
          <w:p w14:paraId="16461996" w14:textId="77777777" w:rsidR="008B2F1A" w:rsidRPr="003E33F2" w:rsidRDefault="008B2F1A" w:rsidP="008B2F1A">
            <w:pPr>
              <w:spacing w:before="240"/>
              <w:ind w:firstLine="1021"/>
              <w:rPr>
                <w:rFonts w:cs="Arial"/>
                <w:szCs w:val="20"/>
                <w:lang w:val="x-none" w:eastAsia="x-none"/>
              </w:rPr>
            </w:pPr>
            <w:r w:rsidRPr="003E33F2">
              <w:rPr>
                <w:rFonts w:cs="Arial"/>
                <w:szCs w:val="20"/>
                <w:lang w:val="x-none" w:eastAsia="x-none"/>
              </w:rPr>
              <w:t>(</w:t>
            </w:r>
            <w:r w:rsidRPr="003E33F2">
              <w:rPr>
                <w:rFonts w:cs="Arial"/>
                <w:szCs w:val="20"/>
                <w:lang w:eastAsia="x-none"/>
              </w:rPr>
              <w:t>3</w:t>
            </w:r>
            <w:r w:rsidRPr="003E33F2">
              <w:rPr>
                <w:rFonts w:cs="Arial"/>
                <w:szCs w:val="20"/>
                <w:lang w:val="x-none" w:eastAsia="x-none"/>
              </w:rPr>
              <w:t xml:space="preserve">) RRA se za uresničevanje razvojnih prioritet razvojne regije lahko povezuje </w:t>
            </w:r>
            <w:r w:rsidRPr="003E33F2">
              <w:rPr>
                <w:rFonts w:cs="Arial"/>
                <w:szCs w:val="20"/>
                <w:lang w:eastAsia="x-none"/>
              </w:rPr>
              <w:t xml:space="preserve">v </w:t>
            </w:r>
            <w:r w:rsidRPr="003E33F2">
              <w:rPr>
                <w:rFonts w:cs="Arial"/>
                <w:szCs w:val="20"/>
                <w:lang w:val="x-none" w:eastAsia="x-none"/>
              </w:rPr>
              <w:t xml:space="preserve">regijsko razvojno mrežo. Regijsko razvojno mrežo potrdi </w:t>
            </w:r>
            <w:r w:rsidRPr="003E33F2">
              <w:rPr>
                <w:rFonts w:cs="Arial"/>
                <w:szCs w:val="20"/>
                <w:lang w:eastAsia="x-none"/>
              </w:rPr>
              <w:t xml:space="preserve">razvojni </w:t>
            </w:r>
            <w:r w:rsidRPr="003E33F2">
              <w:rPr>
                <w:rFonts w:cs="Arial"/>
                <w:szCs w:val="20"/>
                <w:lang w:val="x-none" w:eastAsia="x-none"/>
              </w:rPr>
              <w:t xml:space="preserve">svet </w:t>
            </w:r>
            <w:r w:rsidRPr="003E33F2">
              <w:rPr>
                <w:rFonts w:cs="Arial"/>
                <w:szCs w:val="20"/>
              </w:rPr>
              <w:t>regije</w:t>
            </w:r>
            <w:r w:rsidRPr="003E33F2">
              <w:rPr>
                <w:rFonts w:cs="Arial"/>
                <w:szCs w:val="20"/>
                <w:lang w:val="x-none" w:eastAsia="x-none"/>
              </w:rPr>
              <w:t>, oblikuje in vodi pa jo RRA.</w:t>
            </w:r>
          </w:p>
          <w:p w14:paraId="1A50496A" w14:textId="0FC4620E" w:rsidR="008B2F1A" w:rsidRPr="003E33F2" w:rsidRDefault="008B2F1A" w:rsidP="004C354E">
            <w:pPr>
              <w:spacing w:before="240"/>
              <w:ind w:firstLine="1021"/>
              <w:jc w:val="both"/>
              <w:rPr>
                <w:rFonts w:cs="Arial"/>
                <w:szCs w:val="20"/>
                <w:lang w:eastAsia="x-none"/>
              </w:rPr>
            </w:pPr>
            <w:r w:rsidRPr="003E33F2">
              <w:rPr>
                <w:rFonts w:cs="Arial"/>
                <w:szCs w:val="20"/>
                <w:lang w:eastAsia="x-none"/>
              </w:rPr>
              <w:t>(4) Ministrstvo vodi evidenco regionalnih razvojnih agencij (v nadaljevanju: evidenca RRA). V evidenco</w:t>
            </w:r>
            <w:r w:rsidR="0000780C" w:rsidRPr="003E33F2">
              <w:rPr>
                <w:rFonts w:cs="Arial"/>
                <w:szCs w:val="20"/>
                <w:lang w:eastAsia="x-none"/>
              </w:rPr>
              <w:t xml:space="preserve"> RRA</w:t>
            </w:r>
            <w:r w:rsidRPr="003E33F2">
              <w:rPr>
                <w:rFonts w:cs="Arial"/>
                <w:szCs w:val="20"/>
                <w:lang w:eastAsia="x-none"/>
              </w:rPr>
              <w:t xml:space="preserve"> se vpisujejo naslednji podatki: številka in datum izdaje odločbe o vpisu v evidenco ter podatki o subjektu vpisa (naziv in naslov RRA).</w:t>
            </w:r>
            <w:r w:rsidRPr="003E33F2">
              <w:rPr>
                <w:rFonts w:cs="Arial"/>
                <w:szCs w:val="20"/>
              </w:rPr>
              <w:t xml:space="preserve"> V evidenco </w:t>
            </w:r>
            <w:r w:rsidR="0000780C" w:rsidRPr="003E33F2">
              <w:rPr>
                <w:rFonts w:cs="Arial"/>
                <w:szCs w:val="20"/>
              </w:rPr>
              <w:t xml:space="preserve">RRA </w:t>
            </w:r>
            <w:r w:rsidRPr="003E33F2">
              <w:rPr>
                <w:rFonts w:cs="Arial"/>
                <w:szCs w:val="20"/>
              </w:rPr>
              <w:t xml:space="preserve">se vpisujejo tudi naslednji osebni podatki: osebno ime, naslov stalnega ali začasnega prebivališča in rojstni </w:t>
            </w:r>
            <w:r w:rsidRPr="003E33F2">
              <w:rPr>
                <w:rFonts w:cs="Arial"/>
                <w:szCs w:val="20"/>
                <w:lang w:eastAsia="x-none"/>
              </w:rPr>
              <w:t xml:space="preserve">podatki zakonitega zastopnika RRA. Vsi podatki, vpisani v evidenco, so javni, razen osebnih podatkov, ki se nanašajo na rojstne podatke in podatke o prebivališču. Ministrstvo lahko osebne podatke obdeluje samo za izvajanje nalog in nadzora v skladu s tem zakonom ter za statistične namene. </w:t>
            </w:r>
          </w:p>
          <w:p w14:paraId="58CFA9E5" w14:textId="7E56A5F1" w:rsidR="0097244C" w:rsidRPr="003E33F2" w:rsidRDefault="008B2F1A" w:rsidP="0097244C">
            <w:pPr>
              <w:spacing w:before="240"/>
              <w:ind w:firstLine="993"/>
              <w:jc w:val="both"/>
              <w:rPr>
                <w:rFonts w:cs="Arial"/>
                <w:szCs w:val="20"/>
                <w:lang w:eastAsia="x-none"/>
              </w:rPr>
            </w:pPr>
            <w:r w:rsidRPr="003E33F2">
              <w:rPr>
                <w:rFonts w:cs="Arial"/>
                <w:szCs w:val="20"/>
                <w:lang w:eastAsia="x-none"/>
              </w:rPr>
              <w:t xml:space="preserve">(5) </w:t>
            </w:r>
            <w:r w:rsidR="008127FD" w:rsidRPr="003E33F2">
              <w:rPr>
                <w:rFonts w:cs="Arial"/>
                <w:szCs w:val="20"/>
                <w:lang w:eastAsia="x-none"/>
              </w:rPr>
              <w:t>Kadar</w:t>
            </w:r>
            <w:r w:rsidR="008127FD" w:rsidRPr="003E33F2">
              <w:rPr>
                <w:szCs w:val="20"/>
              </w:rPr>
              <w:t xml:space="preserve"> več pravnih oseb v </w:t>
            </w:r>
            <w:r w:rsidR="00EF5BC6" w:rsidRPr="003E33F2">
              <w:rPr>
                <w:szCs w:val="20"/>
              </w:rPr>
              <w:t xml:space="preserve">izključni </w:t>
            </w:r>
            <w:r w:rsidR="008127FD" w:rsidRPr="003E33F2">
              <w:rPr>
                <w:szCs w:val="20"/>
              </w:rPr>
              <w:t>lasti</w:t>
            </w:r>
            <w:r w:rsidR="002B1003" w:rsidRPr="003E33F2">
              <w:rPr>
                <w:szCs w:val="20"/>
              </w:rPr>
              <w:t xml:space="preserve"> občin</w:t>
            </w:r>
            <w:r w:rsidR="008127FD" w:rsidRPr="003E33F2">
              <w:rPr>
                <w:szCs w:val="20"/>
              </w:rPr>
              <w:t xml:space="preserve"> na podlagi sklepa razvojnega sveta skupno opravlja splošne razvojne naloge v regiji, lahko skupaj izpolnijo pogoje iz druge in tretje alinee drugega odstavka tega člena. Naziv RRA uporablja nosilna institucija, odločbe o vpisu v evidenco pa izda ministrstvo za posamezen del vsem sodelujočim institucijam</w:t>
            </w:r>
            <w:r w:rsidR="00AF48ED" w:rsidRPr="003E33F2">
              <w:rPr>
                <w:szCs w:val="20"/>
              </w:rPr>
              <w:t xml:space="preserve"> </w:t>
            </w:r>
            <w:r w:rsidR="0000780C" w:rsidRPr="003E33F2">
              <w:rPr>
                <w:szCs w:val="20"/>
              </w:rPr>
              <w:t xml:space="preserve">v skladu </w:t>
            </w:r>
            <w:r w:rsidR="0097244C" w:rsidRPr="003E33F2">
              <w:rPr>
                <w:szCs w:val="20"/>
              </w:rPr>
              <w:t>s šestim odstavkom tega člena.</w:t>
            </w:r>
          </w:p>
          <w:p w14:paraId="5B78F618" w14:textId="20F30A58" w:rsidR="00AF48ED" w:rsidRPr="003E33F2" w:rsidRDefault="008127FD" w:rsidP="00AF48ED">
            <w:pPr>
              <w:spacing w:before="240"/>
              <w:ind w:firstLine="993"/>
              <w:jc w:val="both"/>
              <w:rPr>
                <w:rFonts w:cs="Arial"/>
                <w:szCs w:val="20"/>
              </w:rPr>
            </w:pPr>
            <w:r w:rsidRPr="003E33F2">
              <w:rPr>
                <w:rFonts w:cs="Arial"/>
                <w:szCs w:val="20"/>
                <w:lang w:eastAsia="x-none"/>
              </w:rPr>
              <w:t xml:space="preserve">(6) </w:t>
            </w:r>
            <w:r w:rsidR="008B2F1A" w:rsidRPr="003E33F2">
              <w:rPr>
                <w:rFonts w:cs="Arial"/>
                <w:szCs w:val="20"/>
                <w:lang w:eastAsia="x-none"/>
              </w:rPr>
              <w:t xml:space="preserve">Zahtevek za vpis v evidenco predloži ministrstvu RRA, ki jo je </w:t>
            </w:r>
            <w:r w:rsidR="0000780C" w:rsidRPr="003E33F2">
              <w:rPr>
                <w:rFonts w:cs="Arial"/>
                <w:szCs w:val="20"/>
                <w:lang w:eastAsia="x-none"/>
              </w:rPr>
              <w:t xml:space="preserve">v skladu </w:t>
            </w:r>
            <w:r w:rsidR="008B2F1A" w:rsidRPr="003E33F2">
              <w:rPr>
                <w:rFonts w:cs="Arial"/>
                <w:szCs w:val="20"/>
                <w:lang w:eastAsia="x-none"/>
              </w:rPr>
              <w:t xml:space="preserve">s prvim odstavkom tega člena izbral razvojni svet regije z javnim razpisom. Zahtevku za vpis predloži vse podatke, s katerimi izkazuje izpolnjevanje pogojev iz drugega odstavka tega člena. Zakoniti zastopnik RRA mora ministrstvo obvestiti o spremembi podatkov, ki se vpisujejo v evidenco, </w:t>
            </w:r>
            <w:r w:rsidR="0000780C" w:rsidRPr="003E33F2">
              <w:rPr>
                <w:rFonts w:cs="Arial"/>
                <w:szCs w:val="20"/>
                <w:lang w:eastAsia="x-none"/>
              </w:rPr>
              <w:t xml:space="preserve">in sicer </w:t>
            </w:r>
            <w:r w:rsidR="008B2F1A" w:rsidRPr="003E33F2">
              <w:rPr>
                <w:rFonts w:cs="Arial"/>
                <w:szCs w:val="20"/>
                <w:lang w:eastAsia="x-none"/>
              </w:rPr>
              <w:t>najkasneje v 15 dneh od nastale</w:t>
            </w:r>
            <w:r w:rsidR="008B2F1A" w:rsidRPr="003E33F2">
              <w:rPr>
                <w:rFonts w:cs="Arial"/>
                <w:szCs w:val="20"/>
              </w:rPr>
              <w:t xml:space="preserve"> spremembe. Obvestilu o spremembi morajo biti priložene listine, na podlagi katerih je sprememba nastala. Minister izda odločbo o vpisu RRA v evidenco.</w:t>
            </w:r>
            <w:r w:rsidR="00AF48ED" w:rsidRPr="003E33F2">
              <w:rPr>
                <w:rFonts w:cs="Arial"/>
                <w:szCs w:val="20"/>
              </w:rPr>
              <w:t xml:space="preserve"> </w:t>
            </w:r>
          </w:p>
          <w:p w14:paraId="3412E216" w14:textId="1F2A21F4" w:rsidR="0097244C" w:rsidRPr="003E33F2" w:rsidRDefault="008B2F1A" w:rsidP="004C354E">
            <w:pPr>
              <w:spacing w:before="240"/>
              <w:ind w:firstLine="1021"/>
              <w:jc w:val="both"/>
              <w:rPr>
                <w:rFonts w:cs="Arial"/>
                <w:szCs w:val="20"/>
                <w:lang w:val="x-none" w:eastAsia="x-none"/>
              </w:rPr>
            </w:pPr>
            <w:r w:rsidRPr="003E33F2">
              <w:rPr>
                <w:rFonts w:cs="Arial"/>
                <w:szCs w:val="20"/>
                <w:lang w:val="x-none" w:eastAsia="x-none"/>
              </w:rPr>
              <w:t>(</w:t>
            </w:r>
            <w:r w:rsidR="008127FD" w:rsidRPr="003E33F2">
              <w:rPr>
                <w:rFonts w:cs="Arial"/>
                <w:szCs w:val="20"/>
                <w:lang w:eastAsia="x-none"/>
              </w:rPr>
              <w:t>7</w:t>
            </w:r>
            <w:r w:rsidRPr="003E33F2">
              <w:rPr>
                <w:rFonts w:cs="Arial"/>
                <w:szCs w:val="20"/>
                <w:lang w:val="x-none" w:eastAsia="x-none"/>
              </w:rPr>
              <w:t xml:space="preserve">) Nadzor nad opravljanjem nalog RRA izvajata </w:t>
            </w:r>
            <w:r w:rsidRPr="003E33F2">
              <w:rPr>
                <w:rFonts w:cs="Arial"/>
                <w:szCs w:val="20"/>
                <w:lang w:eastAsia="x-none"/>
              </w:rPr>
              <w:t xml:space="preserve">razvojni </w:t>
            </w:r>
            <w:r w:rsidRPr="003E33F2">
              <w:rPr>
                <w:rFonts w:cs="Arial"/>
                <w:szCs w:val="20"/>
                <w:lang w:val="x-none" w:eastAsia="x-none"/>
              </w:rPr>
              <w:t>svet</w:t>
            </w:r>
            <w:r w:rsidRPr="003E33F2">
              <w:rPr>
                <w:rFonts w:cs="Arial"/>
                <w:szCs w:val="20"/>
                <w:lang w:eastAsia="x-none"/>
              </w:rPr>
              <w:t xml:space="preserve"> </w:t>
            </w:r>
            <w:r w:rsidRPr="003E33F2">
              <w:rPr>
                <w:rFonts w:cs="Arial"/>
                <w:szCs w:val="20"/>
                <w:lang w:val="x-none" w:eastAsia="x-none"/>
              </w:rPr>
              <w:t>regije in ministrstvo. Ministrstvo opravlja nadzor nad zakonitostjo, učinkovitostjo in uspešnostjo dela RRA</w:t>
            </w:r>
            <w:r w:rsidRPr="003E33F2">
              <w:rPr>
                <w:rFonts w:cs="Arial"/>
                <w:szCs w:val="20"/>
                <w:lang w:eastAsia="x-none"/>
              </w:rPr>
              <w:t xml:space="preserve"> </w:t>
            </w:r>
            <w:r w:rsidRPr="003E33F2">
              <w:rPr>
                <w:rFonts w:cs="Arial"/>
                <w:szCs w:val="20"/>
                <w:lang w:val="x-none" w:eastAsia="x-none"/>
              </w:rPr>
              <w:t xml:space="preserve">ter izpolnjevanjem pogojev iz </w:t>
            </w:r>
            <w:r w:rsidRPr="003E33F2">
              <w:rPr>
                <w:rFonts w:cs="Arial"/>
                <w:szCs w:val="20"/>
                <w:lang w:eastAsia="x-none"/>
              </w:rPr>
              <w:t>drugega</w:t>
            </w:r>
            <w:r w:rsidRPr="003E33F2">
              <w:rPr>
                <w:rFonts w:cs="Arial"/>
                <w:szCs w:val="20"/>
                <w:lang w:val="x-none" w:eastAsia="x-none"/>
              </w:rPr>
              <w:t xml:space="preserve"> odstavka tega člena. </w:t>
            </w:r>
            <w:r w:rsidR="0000780C" w:rsidRPr="003E33F2">
              <w:rPr>
                <w:rFonts w:cs="Arial"/>
                <w:szCs w:val="20"/>
                <w:lang w:val="x-none" w:eastAsia="x-none"/>
              </w:rPr>
              <w:t>Ministrstvo o</w:t>
            </w:r>
            <w:r w:rsidRPr="003E33F2">
              <w:rPr>
                <w:rFonts w:cs="Arial"/>
                <w:szCs w:val="20"/>
                <w:lang w:val="x-none" w:eastAsia="x-none"/>
              </w:rPr>
              <w:t xml:space="preserve"> izsledkih svojih ugotovitev obvesti razvojni svet </w:t>
            </w:r>
            <w:r w:rsidRPr="003E33F2">
              <w:rPr>
                <w:rFonts w:cs="Arial"/>
                <w:szCs w:val="20"/>
              </w:rPr>
              <w:t>regije</w:t>
            </w:r>
            <w:r w:rsidRPr="003E33F2">
              <w:rPr>
                <w:rFonts w:cs="Arial"/>
                <w:szCs w:val="20"/>
                <w:lang w:val="x-none" w:eastAsia="x-none"/>
              </w:rPr>
              <w:t>. Če ministrstvo ugotovi, da RRA</w:t>
            </w:r>
            <w:r w:rsidRPr="003E33F2">
              <w:rPr>
                <w:rFonts w:cs="Arial"/>
                <w:szCs w:val="20"/>
                <w:lang w:eastAsia="x-none"/>
              </w:rPr>
              <w:t xml:space="preserve"> </w:t>
            </w:r>
            <w:r w:rsidRPr="003E33F2">
              <w:rPr>
                <w:rFonts w:cs="Arial"/>
                <w:szCs w:val="20"/>
                <w:lang w:val="x-none" w:eastAsia="x-none"/>
              </w:rPr>
              <w:t>ne izpolnjuje več pogojev za vpis v evidenco RRA pri ministrstvu ali opravlja</w:t>
            </w:r>
            <w:r w:rsidRPr="003E33F2">
              <w:rPr>
                <w:rFonts w:cs="Arial"/>
                <w:szCs w:val="20"/>
                <w:lang w:eastAsia="x-none"/>
              </w:rPr>
              <w:t xml:space="preserve"> </w:t>
            </w:r>
            <w:r w:rsidRPr="003E33F2">
              <w:rPr>
                <w:rFonts w:cs="Arial"/>
                <w:szCs w:val="20"/>
                <w:lang w:val="x-none" w:eastAsia="x-none"/>
              </w:rPr>
              <w:t xml:space="preserve">naloge v neskladju z zakonom, jo opozori na nepravilnosti in določi rok za njihovo odpravo. Če RRA v določenem roku ne odpravi nepravilnosti, </w:t>
            </w:r>
            <w:r w:rsidRPr="003E33F2">
              <w:rPr>
                <w:rFonts w:cs="Arial"/>
                <w:szCs w:val="20"/>
                <w:lang w:eastAsia="x-none"/>
              </w:rPr>
              <w:t>minister izda odločbo o izbrisu iz</w:t>
            </w:r>
            <w:r w:rsidRPr="003E33F2">
              <w:rPr>
                <w:rFonts w:cs="Arial"/>
                <w:szCs w:val="20"/>
                <w:lang w:val="x-none" w:eastAsia="x-none"/>
              </w:rPr>
              <w:t xml:space="preserve"> evidence RRA.</w:t>
            </w:r>
            <w:r w:rsidRPr="003E33F2">
              <w:rPr>
                <w:rFonts w:cs="Arial"/>
                <w:szCs w:val="20"/>
                <w:lang w:eastAsia="x-none"/>
              </w:rPr>
              <w:t xml:space="preserve"> </w:t>
            </w:r>
            <w:r w:rsidRPr="003E33F2">
              <w:rPr>
                <w:rFonts w:cs="Arial"/>
                <w:szCs w:val="20"/>
                <w:lang w:val="x-none" w:eastAsia="x-none"/>
              </w:rPr>
              <w:t xml:space="preserve">RRA izgubi status RRA z dnem izdaje odločbe o izbrisu iz evidence RRA. </w:t>
            </w:r>
            <w:r w:rsidR="00790CC3" w:rsidRPr="003E33F2">
              <w:rPr>
                <w:rFonts w:cs="Arial"/>
                <w:szCs w:val="20"/>
                <w:lang w:val="x-none" w:eastAsia="x-none"/>
              </w:rPr>
              <w:t>D</w:t>
            </w:r>
            <w:r w:rsidRPr="003E33F2">
              <w:rPr>
                <w:rFonts w:cs="Arial"/>
                <w:szCs w:val="20"/>
                <w:lang w:val="x-none" w:eastAsia="x-none"/>
              </w:rPr>
              <w:t>o izbire nove RRA naloge podpore pri delovanju razvojnega sveta regije ter nujno potrebne naloge s področja regionalnega razvoja</w:t>
            </w:r>
            <w:r w:rsidR="00790CC3" w:rsidRPr="003E33F2">
              <w:rPr>
                <w:rFonts w:cs="Arial"/>
                <w:szCs w:val="20"/>
                <w:lang w:val="x-none" w:eastAsia="x-none"/>
              </w:rPr>
              <w:t xml:space="preserve"> opravlja dosedanja RRA</w:t>
            </w:r>
            <w:r w:rsidRPr="003E33F2">
              <w:rPr>
                <w:rFonts w:cs="Arial"/>
                <w:szCs w:val="20"/>
                <w:lang w:val="x-none" w:eastAsia="x-none"/>
              </w:rPr>
              <w:t>.</w:t>
            </w:r>
          </w:p>
          <w:p w14:paraId="20E70C31" w14:textId="5F646683" w:rsidR="0097244C" w:rsidRPr="003E33F2" w:rsidRDefault="0097244C" w:rsidP="0097244C">
            <w:pPr>
              <w:pStyle w:val="zamik"/>
              <w:pBdr>
                <w:top w:val="none" w:sz="0" w:space="12" w:color="auto"/>
              </w:pBdr>
              <w:spacing w:after="210"/>
              <w:jc w:val="both"/>
              <w:rPr>
                <w:rFonts w:ascii="Arial" w:hAnsi="Arial" w:cs="Arial"/>
                <w:sz w:val="20"/>
                <w:szCs w:val="20"/>
                <w:lang w:val="x-none" w:eastAsia="x-none"/>
              </w:rPr>
            </w:pPr>
            <w:r w:rsidRPr="003E33F2">
              <w:rPr>
                <w:rFonts w:ascii="Arial" w:eastAsia="Arial" w:hAnsi="Arial" w:cs="Arial"/>
                <w:sz w:val="21"/>
                <w:szCs w:val="21"/>
              </w:rPr>
              <w:t>(</w:t>
            </w:r>
            <w:r w:rsidRPr="003E33F2">
              <w:rPr>
                <w:rFonts w:ascii="Arial" w:hAnsi="Arial" w:cs="Arial"/>
                <w:sz w:val="20"/>
                <w:szCs w:val="20"/>
                <w:lang w:val="x-none" w:eastAsia="x-none"/>
              </w:rPr>
              <w:t xml:space="preserve">8) Izvoljeni funkcionar ne sme biti član </w:t>
            </w:r>
            <w:r w:rsidR="0000780C" w:rsidRPr="003E33F2">
              <w:rPr>
                <w:rFonts w:ascii="Arial" w:hAnsi="Arial" w:cs="Arial"/>
                <w:sz w:val="20"/>
                <w:szCs w:val="20"/>
                <w:lang w:val="x-none" w:eastAsia="x-none"/>
              </w:rPr>
              <w:t xml:space="preserve">RRA </w:t>
            </w:r>
            <w:r w:rsidRPr="003E33F2">
              <w:rPr>
                <w:rFonts w:ascii="Arial" w:hAnsi="Arial" w:cs="Arial"/>
                <w:sz w:val="20"/>
                <w:szCs w:val="20"/>
                <w:lang w:val="x-none" w:eastAsia="x-none"/>
              </w:rPr>
              <w:t xml:space="preserve">oziroma </w:t>
            </w:r>
            <w:r w:rsidR="0000780C" w:rsidRPr="003E33F2">
              <w:rPr>
                <w:rFonts w:ascii="Arial" w:hAnsi="Arial" w:cs="Arial"/>
                <w:sz w:val="20"/>
                <w:szCs w:val="20"/>
                <w:lang w:val="x-none" w:eastAsia="x-none"/>
              </w:rPr>
              <w:t xml:space="preserve">ne sme </w:t>
            </w:r>
            <w:r w:rsidRPr="003E33F2">
              <w:rPr>
                <w:rFonts w:ascii="Arial" w:hAnsi="Arial" w:cs="Arial"/>
                <w:sz w:val="20"/>
                <w:szCs w:val="20"/>
                <w:lang w:val="x-none" w:eastAsia="x-none"/>
              </w:rPr>
              <w:t>opravljati dejavnosti v organu upravljanja, nadzora ali zastopanja v RRA.</w:t>
            </w:r>
          </w:p>
          <w:p w14:paraId="79C28EA0" w14:textId="54A4D4F0" w:rsidR="008B2F1A" w:rsidRPr="003E33F2" w:rsidRDefault="0097244C" w:rsidP="004214D3">
            <w:pPr>
              <w:pStyle w:val="zamik"/>
              <w:pBdr>
                <w:top w:val="none" w:sz="0" w:space="12" w:color="auto"/>
              </w:pBdr>
              <w:spacing w:before="210" w:after="210"/>
              <w:jc w:val="both"/>
            </w:pPr>
            <w:r w:rsidRPr="003E33F2">
              <w:rPr>
                <w:rFonts w:ascii="Arial" w:hAnsi="Arial" w:cs="Arial"/>
                <w:sz w:val="20"/>
                <w:szCs w:val="20"/>
                <w:lang w:val="x-none" w:eastAsia="x-none"/>
              </w:rPr>
              <w:t>(9) Minister s pravilnikom podrobneje določi način vodenja evidence RRA, minimalne pogoje za opravljanje nalog RRA, obvezne elemente pogodbe o opravljanju nalog, način oblikovanja in delovanja območnega razvojnega partnerstva in regijske razvojne mreže, merila in normative za financiranje splošnih razvojnih nalog v regiji ter splošne pogoje za opravljanje razvojnih nalog države v regiji.</w:t>
            </w:r>
            <w:r w:rsidR="008B2F1A" w:rsidRPr="003E33F2">
              <w:rPr>
                <w:rFonts w:ascii="Arial" w:hAnsi="Arial" w:cs="Arial"/>
                <w:sz w:val="20"/>
                <w:szCs w:val="20"/>
                <w:lang w:val="x-none" w:eastAsia="x-none"/>
              </w:rPr>
              <w:t>«.</w:t>
            </w:r>
          </w:p>
          <w:p w14:paraId="51BC4E72"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401A3C56" w14:textId="77777777" w:rsidR="008B2F1A" w:rsidRPr="003E33F2" w:rsidRDefault="008B2F1A" w:rsidP="008B2F1A">
            <w:pPr>
              <w:pStyle w:val="Vrstapredpisa"/>
              <w:spacing w:before="0"/>
              <w:jc w:val="both"/>
              <w:rPr>
                <w:rFonts w:cs="Arial"/>
                <w:b w:val="0"/>
                <w:bCs w:val="0"/>
                <w:color w:val="auto"/>
                <w:spacing w:val="0"/>
                <w:sz w:val="20"/>
                <w:szCs w:val="20"/>
              </w:rPr>
            </w:pPr>
          </w:p>
          <w:p w14:paraId="0D63615D" w14:textId="35DDDDED" w:rsidR="005F665D" w:rsidRPr="003E33F2" w:rsidRDefault="008B2F1A" w:rsidP="004D02FD">
            <w:pPr>
              <w:pStyle w:val="Vrstapredpisa"/>
              <w:spacing w:before="0" w:after="240"/>
              <w:jc w:val="both"/>
              <w:rPr>
                <w:rFonts w:cs="Arial"/>
                <w:b w:val="0"/>
                <w:bCs w:val="0"/>
                <w:color w:val="auto"/>
                <w:spacing w:val="0"/>
                <w:sz w:val="20"/>
                <w:szCs w:val="20"/>
              </w:rPr>
            </w:pPr>
            <w:r w:rsidRPr="003E33F2">
              <w:rPr>
                <w:rFonts w:cs="Arial"/>
                <w:b w:val="0"/>
                <w:bCs w:val="0"/>
                <w:color w:val="auto"/>
                <w:spacing w:val="0"/>
                <w:sz w:val="20"/>
                <w:szCs w:val="20"/>
              </w:rPr>
              <w:t xml:space="preserve">V 22. </w:t>
            </w:r>
            <w:r w:rsidR="005F665D" w:rsidRPr="003E33F2">
              <w:rPr>
                <w:rFonts w:cs="Arial"/>
                <w:b w:val="0"/>
                <w:bCs w:val="0"/>
                <w:color w:val="auto"/>
                <w:spacing w:val="0"/>
                <w:sz w:val="20"/>
                <w:szCs w:val="20"/>
              </w:rPr>
              <w:t>č</w:t>
            </w:r>
            <w:r w:rsidRPr="003E33F2">
              <w:rPr>
                <w:rFonts w:cs="Arial"/>
                <w:b w:val="0"/>
                <w:bCs w:val="0"/>
                <w:color w:val="auto"/>
                <w:spacing w:val="0"/>
                <w:sz w:val="20"/>
                <w:szCs w:val="20"/>
              </w:rPr>
              <w:t>len</w:t>
            </w:r>
            <w:r w:rsidR="005F665D" w:rsidRPr="003E33F2">
              <w:rPr>
                <w:rFonts w:cs="Arial"/>
                <w:b w:val="0"/>
                <w:bCs w:val="0"/>
                <w:color w:val="auto"/>
                <w:spacing w:val="0"/>
                <w:sz w:val="20"/>
                <w:szCs w:val="20"/>
              </w:rPr>
              <w:t>u se spremenita prva in druga alinea tako, da se glasita:</w:t>
            </w:r>
          </w:p>
          <w:p w14:paraId="36A3AD9B" w14:textId="2412C71A" w:rsidR="005F665D" w:rsidRPr="003E33F2" w:rsidRDefault="008B2F1A" w:rsidP="00C578F3">
            <w:pPr>
              <w:pStyle w:val="Vrstapredpisa"/>
              <w:spacing w:before="0"/>
              <w:ind w:left="319" w:hanging="284"/>
              <w:jc w:val="both"/>
              <w:rPr>
                <w:rFonts w:cs="Arial"/>
                <w:b w:val="0"/>
                <w:bCs w:val="0"/>
                <w:color w:val="auto"/>
                <w:spacing w:val="0"/>
                <w:sz w:val="20"/>
                <w:szCs w:val="20"/>
              </w:rPr>
            </w:pPr>
            <w:r w:rsidRPr="003E33F2">
              <w:rPr>
                <w:rFonts w:cs="Arial"/>
                <w:b w:val="0"/>
                <w:bCs w:val="0"/>
                <w:color w:val="auto"/>
                <w:spacing w:val="0"/>
                <w:sz w:val="20"/>
                <w:szCs w:val="20"/>
              </w:rPr>
              <w:t>»</w:t>
            </w:r>
            <w:r w:rsidR="005F665D" w:rsidRPr="003E33F2">
              <w:rPr>
                <w:rFonts w:cs="Arial"/>
                <w:b w:val="0"/>
                <w:bCs w:val="0"/>
                <w:color w:val="auto"/>
                <w:spacing w:val="0"/>
                <w:sz w:val="20"/>
                <w:szCs w:val="20"/>
              </w:rPr>
              <w:t xml:space="preserve">- </w:t>
            </w:r>
            <w:r w:rsidR="004D02FD" w:rsidRPr="003E33F2">
              <w:rPr>
                <w:rFonts w:cs="Arial"/>
                <w:b w:val="0"/>
                <w:bCs w:val="0"/>
                <w:color w:val="auto"/>
                <w:spacing w:val="0"/>
                <w:sz w:val="20"/>
                <w:szCs w:val="20"/>
              </w:rPr>
              <w:t xml:space="preserve"> </w:t>
            </w:r>
            <w:r w:rsidR="005F665D" w:rsidRPr="003E33F2">
              <w:rPr>
                <w:rFonts w:cs="Arial"/>
                <w:b w:val="0"/>
                <w:bCs w:val="0"/>
                <w:color w:val="auto"/>
                <w:spacing w:val="0"/>
                <w:sz w:val="20"/>
                <w:szCs w:val="20"/>
              </w:rPr>
              <w:t xml:space="preserve">sofinanciranje regijskih projektov v skladu z </w:t>
            </w:r>
            <w:r w:rsidRPr="003E33F2">
              <w:rPr>
                <w:rFonts w:cs="Arial"/>
                <w:b w:val="0"/>
                <w:bCs w:val="0"/>
                <w:color w:val="auto"/>
                <w:spacing w:val="0"/>
                <w:sz w:val="20"/>
                <w:szCs w:val="20"/>
              </w:rPr>
              <w:t>izvedbenim delom regionalnega razvojnega programa</w:t>
            </w:r>
            <w:r w:rsidR="005F665D" w:rsidRPr="003E33F2">
              <w:rPr>
                <w:rFonts w:cs="Arial"/>
                <w:b w:val="0"/>
                <w:bCs w:val="0"/>
                <w:color w:val="auto"/>
                <w:spacing w:val="0"/>
                <w:sz w:val="20"/>
                <w:szCs w:val="20"/>
              </w:rPr>
              <w:t>,</w:t>
            </w:r>
          </w:p>
          <w:p w14:paraId="49898FAD" w14:textId="34BA8F63" w:rsidR="008B2F1A" w:rsidRPr="003E33F2" w:rsidRDefault="005F665D" w:rsidP="00E82233">
            <w:pPr>
              <w:pStyle w:val="Vrstapredpisa"/>
              <w:numPr>
                <w:ilvl w:val="0"/>
                <w:numId w:val="27"/>
              </w:numPr>
              <w:spacing w:before="0"/>
              <w:ind w:left="460" w:hanging="283"/>
              <w:jc w:val="both"/>
              <w:rPr>
                <w:rFonts w:cs="Arial"/>
                <w:b w:val="0"/>
                <w:bCs w:val="0"/>
                <w:color w:val="auto"/>
                <w:spacing w:val="0"/>
                <w:sz w:val="20"/>
                <w:szCs w:val="20"/>
              </w:rPr>
            </w:pPr>
            <w:r w:rsidRPr="003E33F2">
              <w:rPr>
                <w:rFonts w:cs="Arial"/>
                <w:b w:val="0"/>
                <w:bCs w:val="0"/>
                <w:color w:val="auto"/>
                <w:spacing w:val="0"/>
                <w:sz w:val="20"/>
                <w:szCs w:val="20"/>
              </w:rPr>
              <w:t>ukrepi za problemska območja z omejenimi možnostmi in posebnimi razvojnimi izzivi zaradi neugodnih gospodarskih, naravnih, socialnih ali demografskih razmer,</w:t>
            </w:r>
            <w:r w:rsidR="008B2F1A" w:rsidRPr="003E33F2">
              <w:rPr>
                <w:rFonts w:cs="Arial"/>
                <w:b w:val="0"/>
                <w:bCs w:val="0"/>
                <w:color w:val="auto"/>
                <w:spacing w:val="0"/>
                <w:sz w:val="20"/>
                <w:szCs w:val="20"/>
              </w:rPr>
              <w:t>«.</w:t>
            </w:r>
          </w:p>
          <w:p w14:paraId="3D59B0EC" w14:textId="77777777" w:rsidR="008B2F1A" w:rsidRPr="003E33F2" w:rsidRDefault="008B2F1A" w:rsidP="008B2F1A">
            <w:pPr>
              <w:pStyle w:val="Vrstapredpisa"/>
              <w:spacing w:before="0"/>
              <w:jc w:val="both"/>
              <w:rPr>
                <w:rFonts w:cs="Arial"/>
                <w:b w:val="0"/>
                <w:bCs w:val="0"/>
                <w:color w:val="auto"/>
                <w:spacing w:val="0"/>
                <w:sz w:val="20"/>
                <w:szCs w:val="20"/>
              </w:rPr>
            </w:pPr>
          </w:p>
          <w:p w14:paraId="34E515BE" w14:textId="77777777" w:rsidR="008B2F1A" w:rsidRPr="003E33F2" w:rsidRDefault="008B2F1A" w:rsidP="008B2F1A">
            <w:pPr>
              <w:pStyle w:val="Vrstapredpisa"/>
              <w:spacing w:before="0"/>
              <w:jc w:val="both"/>
              <w:rPr>
                <w:rFonts w:cs="Arial"/>
                <w:b w:val="0"/>
                <w:bCs w:val="0"/>
                <w:color w:val="auto"/>
                <w:spacing w:val="0"/>
                <w:sz w:val="20"/>
                <w:szCs w:val="20"/>
              </w:rPr>
            </w:pPr>
          </w:p>
          <w:p w14:paraId="537FE2DA"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6C2EB450" w14:textId="77777777" w:rsidR="008B2F1A" w:rsidRPr="003E33F2" w:rsidRDefault="008B2F1A" w:rsidP="008B2F1A">
            <w:pPr>
              <w:pStyle w:val="Vrstapredpisa"/>
              <w:spacing w:before="0"/>
              <w:jc w:val="both"/>
              <w:rPr>
                <w:rFonts w:cs="Arial"/>
                <w:b w:val="0"/>
                <w:bCs w:val="0"/>
                <w:color w:val="auto"/>
                <w:spacing w:val="0"/>
                <w:sz w:val="20"/>
                <w:szCs w:val="20"/>
              </w:rPr>
            </w:pPr>
          </w:p>
          <w:p w14:paraId="56C84936" w14:textId="77777777" w:rsidR="008B2F1A" w:rsidRPr="003E33F2" w:rsidRDefault="008B2F1A" w:rsidP="008B2F1A">
            <w:pPr>
              <w:pStyle w:val="Vrstapredpisa"/>
              <w:spacing w:before="0"/>
              <w:jc w:val="both"/>
              <w:rPr>
                <w:rFonts w:cs="Arial"/>
                <w:b w:val="0"/>
                <w:bCs w:val="0"/>
                <w:color w:val="auto"/>
                <w:spacing w:val="0"/>
                <w:sz w:val="20"/>
                <w:szCs w:val="20"/>
              </w:rPr>
            </w:pPr>
            <w:r w:rsidRPr="003E33F2">
              <w:rPr>
                <w:rFonts w:cs="Arial"/>
                <w:b w:val="0"/>
                <w:bCs w:val="0"/>
                <w:color w:val="auto"/>
                <w:spacing w:val="0"/>
                <w:sz w:val="20"/>
                <w:szCs w:val="20"/>
              </w:rPr>
              <w:lastRenderedPageBreak/>
              <w:t>V 23. členu se poimenovanje člena in prvi odstavek spremenita tako, da se glasita:</w:t>
            </w:r>
          </w:p>
          <w:p w14:paraId="5CAD8909" w14:textId="77777777" w:rsidR="008B2F1A" w:rsidRPr="003E33F2" w:rsidRDefault="008B2F1A" w:rsidP="00AF48ED">
            <w:pPr>
              <w:pStyle w:val="len"/>
              <w:rPr>
                <w:rFonts w:cs="Arial"/>
                <w:sz w:val="20"/>
                <w:szCs w:val="20"/>
              </w:rPr>
            </w:pPr>
            <w:r w:rsidRPr="003E33F2">
              <w:rPr>
                <w:rFonts w:cs="Arial"/>
                <w:bCs/>
                <w:sz w:val="20"/>
                <w:szCs w:val="20"/>
                <w:lang w:val="sl-SI"/>
              </w:rPr>
              <w:t>»</w:t>
            </w:r>
            <w:r w:rsidRPr="003E33F2">
              <w:rPr>
                <w:rFonts w:cs="Arial"/>
                <w:sz w:val="20"/>
                <w:szCs w:val="20"/>
              </w:rPr>
              <w:t>23. člen</w:t>
            </w:r>
          </w:p>
          <w:p w14:paraId="086F181B" w14:textId="77777777" w:rsidR="008B2F1A" w:rsidRPr="003E33F2" w:rsidRDefault="008B2F1A" w:rsidP="008B2F1A">
            <w:pPr>
              <w:pStyle w:val="lennaslov"/>
              <w:rPr>
                <w:rFonts w:cs="Arial"/>
                <w:sz w:val="20"/>
                <w:szCs w:val="20"/>
              </w:rPr>
            </w:pPr>
            <w:r w:rsidRPr="003E33F2">
              <w:rPr>
                <w:rFonts w:cs="Arial"/>
                <w:sz w:val="20"/>
                <w:szCs w:val="20"/>
              </w:rPr>
              <w:t>(sofinanciranje regijskih projektov</w:t>
            </w:r>
            <w:r w:rsidRPr="003E33F2">
              <w:rPr>
                <w:rFonts w:cs="Arial"/>
                <w:sz w:val="20"/>
                <w:szCs w:val="20"/>
                <w:lang w:val="sl-SI"/>
              </w:rPr>
              <w:t xml:space="preserve"> in programov za problemska območja</w:t>
            </w:r>
            <w:r w:rsidRPr="003E33F2">
              <w:rPr>
                <w:rFonts w:cs="Arial"/>
                <w:sz w:val="20"/>
                <w:szCs w:val="20"/>
              </w:rPr>
              <w:t>)</w:t>
            </w:r>
          </w:p>
          <w:p w14:paraId="28FC84A0" w14:textId="77B4A421" w:rsidR="008B2F1A" w:rsidRPr="003E33F2" w:rsidRDefault="008B2F1A" w:rsidP="008B2F1A">
            <w:pPr>
              <w:pStyle w:val="Odstavek"/>
              <w:rPr>
                <w:rFonts w:cs="Arial"/>
                <w:sz w:val="20"/>
                <w:szCs w:val="20"/>
                <w:lang w:val="sl-SI"/>
              </w:rPr>
            </w:pPr>
            <w:r w:rsidRPr="003E33F2">
              <w:rPr>
                <w:rFonts w:cs="Arial"/>
                <w:sz w:val="20"/>
                <w:szCs w:val="20"/>
                <w:lang w:val="sl-SI"/>
              </w:rPr>
              <w:t>(1)</w:t>
            </w:r>
            <w:r w:rsidRPr="003E33F2">
              <w:rPr>
                <w:rFonts w:cs="Arial"/>
                <w:sz w:val="20"/>
                <w:szCs w:val="20"/>
              </w:rPr>
              <w:t xml:space="preserve"> Za izvajanje </w:t>
            </w:r>
            <w:r w:rsidRPr="003E33F2">
              <w:rPr>
                <w:rFonts w:cs="Arial"/>
                <w:sz w:val="20"/>
                <w:szCs w:val="20"/>
                <w:lang w:val="sl-SI"/>
              </w:rPr>
              <w:t xml:space="preserve">izvedbenih delov </w:t>
            </w:r>
            <w:r w:rsidRPr="003E33F2">
              <w:rPr>
                <w:rFonts w:cs="Arial"/>
                <w:sz w:val="20"/>
                <w:szCs w:val="20"/>
              </w:rPr>
              <w:t xml:space="preserve">regionalnih razvojnih programov in programov za problemska območja iz 24. člena </w:t>
            </w:r>
            <w:r w:rsidRPr="003E33F2">
              <w:rPr>
                <w:rFonts w:cs="Arial"/>
                <w:sz w:val="20"/>
                <w:szCs w:val="20"/>
                <w:lang w:val="sl-SI"/>
              </w:rPr>
              <w:t xml:space="preserve">tega </w:t>
            </w:r>
            <w:r w:rsidRPr="003E33F2">
              <w:rPr>
                <w:rFonts w:cs="Arial"/>
                <w:sz w:val="20"/>
                <w:szCs w:val="20"/>
              </w:rPr>
              <w:t xml:space="preserve">zakona se </w:t>
            </w:r>
            <w:r w:rsidR="001B6B3B" w:rsidRPr="003E33F2">
              <w:rPr>
                <w:rFonts w:cs="Arial"/>
                <w:sz w:val="20"/>
                <w:szCs w:val="20"/>
              </w:rPr>
              <w:t xml:space="preserve">v skladu s strategijo regionalnega razvoja Slovenije </w:t>
            </w:r>
            <w:r w:rsidRPr="003E33F2">
              <w:rPr>
                <w:rFonts w:cs="Arial"/>
                <w:sz w:val="20"/>
                <w:szCs w:val="20"/>
              </w:rPr>
              <w:t xml:space="preserve">v proračunu Republike Slovenije letno zagotovijo javna sredstva, ki zajemajo tudi sredstva </w:t>
            </w:r>
            <w:r w:rsidR="00046FBF" w:rsidRPr="003E33F2">
              <w:rPr>
                <w:rFonts w:cs="Arial"/>
                <w:sz w:val="20"/>
                <w:szCs w:val="20"/>
              </w:rPr>
              <w:t xml:space="preserve">evropske </w:t>
            </w:r>
            <w:r w:rsidRPr="003E33F2">
              <w:rPr>
                <w:rFonts w:cs="Arial"/>
                <w:sz w:val="20"/>
                <w:szCs w:val="20"/>
              </w:rPr>
              <w:t>kohezijske politike</w:t>
            </w:r>
            <w:r w:rsidR="001B6B3B" w:rsidRPr="003E33F2">
              <w:rPr>
                <w:rFonts w:cs="Arial"/>
                <w:sz w:val="20"/>
                <w:szCs w:val="20"/>
              </w:rPr>
              <w:t>.</w:t>
            </w:r>
            <w:r w:rsidRPr="003E33F2">
              <w:rPr>
                <w:rFonts w:cs="Arial"/>
                <w:sz w:val="20"/>
                <w:szCs w:val="20"/>
                <w:lang w:val="sl-SI"/>
              </w:rPr>
              <w:t xml:space="preserve"> </w:t>
            </w:r>
          </w:p>
          <w:p w14:paraId="7A78A62B" w14:textId="77777777" w:rsidR="008B2F1A" w:rsidRPr="003E33F2" w:rsidRDefault="008B2F1A" w:rsidP="008B2F1A">
            <w:pPr>
              <w:pStyle w:val="Odstavek"/>
              <w:ind w:firstLine="0"/>
              <w:rPr>
                <w:rFonts w:cs="Arial"/>
                <w:sz w:val="20"/>
                <w:szCs w:val="20"/>
                <w:lang w:val="sl-SI"/>
              </w:rPr>
            </w:pPr>
          </w:p>
          <w:p w14:paraId="018BBABB" w14:textId="77777777" w:rsidR="008B2F1A" w:rsidRPr="003E33F2" w:rsidRDefault="008B2F1A" w:rsidP="008B2F1A">
            <w:pPr>
              <w:pStyle w:val="Vrstapredpisa"/>
              <w:numPr>
                <w:ilvl w:val="0"/>
                <w:numId w:val="29"/>
              </w:numPr>
              <w:spacing w:before="0"/>
              <w:ind w:left="714" w:hanging="357"/>
              <w:rPr>
                <w:rFonts w:cs="Arial"/>
                <w:b w:val="0"/>
                <w:bCs w:val="0"/>
                <w:color w:val="auto"/>
                <w:spacing w:val="0"/>
                <w:sz w:val="20"/>
                <w:szCs w:val="20"/>
              </w:rPr>
            </w:pPr>
            <w:r w:rsidRPr="003E33F2">
              <w:rPr>
                <w:rFonts w:cs="Arial"/>
                <w:b w:val="0"/>
                <w:bCs w:val="0"/>
                <w:color w:val="auto"/>
                <w:spacing w:val="0"/>
                <w:sz w:val="20"/>
                <w:szCs w:val="20"/>
              </w:rPr>
              <w:t>člen</w:t>
            </w:r>
          </w:p>
          <w:p w14:paraId="68875C31" w14:textId="77777777" w:rsidR="008B2F1A" w:rsidRPr="003E33F2" w:rsidRDefault="008B2F1A" w:rsidP="008B2F1A">
            <w:pPr>
              <w:pStyle w:val="Odstavek"/>
              <w:ind w:firstLine="0"/>
              <w:rPr>
                <w:rFonts w:cs="Arial"/>
                <w:sz w:val="20"/>
                <w:szCs w:val="20"/>
                <w:lang w:val="sl-SI"/>
              </w:rPr>
            </w:pPr>
            <w:r w:rsidRPr="003E33F2">
              <w:rPr>
                <w:rFonts w:cs="Arial"/>
                <w:sz w:val="20"/>
                <w:szCs w:val="20"/>
                <w:lang w:val="sl-SI"/>
              </w:rPr>
              <w:t xml:space="preserve">24. člen se spremeni tako, da se glasi: </w:t>
            </w:r>
          </w:p>
          <w:p w14:paraId="2BE8AFDA" w14:textId="77777777" w:rsidR="008B2F1A" w:rsidRPr="003E33F2" w:rsidRDefault="008B2F1A" w:rsidP="008B2F1A">
            <w:pPr>
              <w:pStyle w:val="Odstavek"/>
              <w:ind w:firstLine="0"/>
              <w:jc w:val="center"/>
              <w:rPr>
                <w:rFonts w:cs="Arial"/>
                <w:b/>
                <w:bCs/>
                <w:sz w:val="20"/>
                <w:szCs w:val="20"/>
                <w:lang w:val="sl-SI"/>
              </w:rPr>
            </w:pPr>
            <w:r w:rsidRPr="003E33F2">
              <w:rPr>
                <w:rFonts w:cs="Arial"/>
                <w:b/>
                <w:bCs/>
                <w:sz w:val="20"/>
                <w:szCs w:val="20"/>
                <w:lang w:val="sl-SI"/>
              </w:rPr>
              <w:t>»24. člen</w:t>
            </w:r>
          </w:p>
          <w:p w14:paraId="18AEFA4A" w14:textId="77777777" w:rsidR="008B2F1A" w:rsidRPr="003E33F2" w:rsidRDefault="008B2F1A" w:rsidP="008B2F1A">
            <w:pPr>
              <w:pStyle w:val="Odstavek"/>
              <w:spacing w:before="0"/>
              <w:ind w:firstLine="0"/>
              <w:jc w:val="center"/>
              <w:rPr>
                <w:rFonts w:cs="Arial"/>
                <w:b/>
                <w:bCs/>
                <w:sz w:val="20"/>
                <w:szCs w:val="20"/>
                <w:lang w:val="sl-SI"/>
              </w:rPr>
            </w:pPr>
            <w:r w:rsidRPr="003E33F2">
              <w:rPr>
                <w:rFonts w:cs="Arial"/>
                <w:b/>
                <w:bCs/>
                <w:sz w:val="20"/>
                <w:szCs w:val="20"/>
                <w:lang w:val="sl-SI"/>
              </w:rPr>
              <w:t>(problemska območja)</w:t>
            </w:r>
          </w:p>
          <w:p w14:paraId="0BC4B64A" w14:textId="1E33A7DD" w:rsidR="008B2F1A" w:rsidRPr="003E33F2" w:rsidRDefault="008B2F1A" w:rsidP="008B2F1A">
            <w:pPr>
              <w:pStyle w:val="Odstavek"/>
              <w:ind w:firstLine="1134"/>
              <w:rPr>
                <w:rFonts w:cs="Arial"/>
                <w:sz w:val="20"/>
                <w:szCs w:val="20"/>
                <w:lang w:val="sl-SI"/>
              </w:rPr>
            </w:pPr>
            <w:r w:rsidRPr="003E33F2">
              <w:rPr>
                <w:rFonts w:cs="Arial"/>
                <w:sz w:val="20"/>
                <w:szCs w:val="20"/>
                <w:lang w:val="sl-SI"/>
              </w:rPr>
              <w:t>(1) Problemska območja so območja z omejenimi možnostmi in posebnimi razvojnimi izzivi zaradi neugodnih gospodarskih, naravnih, socialnih ali demografskih razmer</w:t>
            </w:r>
            <w:r w:rsidR="00DB57AF" w:rsidRPr="003E33F2">
              <w:rPr>
                <w:rFonts w:cs="Arial"/>
                <w:sz w:val="20"/>
                <w:szCs w:val="20"/>
                <w:lang w:val="sl-SI"/>
              </w:rPr>
              <w:t>, ki</w:t>
            </w:r>
            <w:r w:rsidRPr="003E33F2">
              <w:rPr>
                <w:rFonts w:cs="Arial"/>
                <w:sz w:val="20"/>
                <w:szCs w:val="20"/>
                <w:lang w:val="sl-SI"/>
              </w:rPr>
              <w:t xml:space="preserve"> jih z ukrepi razvojnih politik ni mogoče izboljšati. </w:t>
            </w:r>
          </w:p>
          <w:p w14:paraId="1491DA5A" w14:textId="77777777" w:rsidR="008B2F1A" w:rsidRPr="003E33F2" w:rsidRDefault="008B2F1A" w:rsidP="008B2F1A">
            <w:pPr>
              <w:pStyle w:val="Odstavek"/>
              <w:ind w:firstLine="1134"/>
              <w:jc w:val="left"/>
              <w:rPr>
                <w:rFonts w:cs="Arial"/>
                <w:sz w:val="20"/>
                <w:szCs w:val="20"/>
                <w:lang w:val="sl-SI"/>
              </w:rPr>
            </w:pPr>
            <w:r w:rsidRPr="003E33F2">
              <w:rPr>
                <w:rFonts w:cs="Arial"/>
                <w:sz w:val="20"/>
                <w:szCs w:val="20"/>
                <w:lang w:val="sl-SI"/>
              </w:rPr>
              <w:t>(2) Problemska območja so lahko:</w:t>
            </w:r>
          </w:p>
          <w:p w14:paraId="3A725B47" w14:textId="0BB37789" w:rsidR="008B2F1A" w:rsidRPr="003E33F2" w:rsidRDefault="008B2F1A" w:rsidP="008B2F1A">
            <w:pPr>
              <w:pStyle w:val="Odstavek"/>
              <w:numPr>
                <w:ilvl w:val="0"/>
                <w:numId w:val="20"/>
              </w:numPr>
              <w:spacing w:before="0"/>
              <w:jc w:val="left"/>
              <w:rPr>
                <w:rFonts w:cs="Arial"/>
                <w:b/>
                <w:bCs/>
                <w:i/>
                <w:iCs/>
                <w:sz w:val="20"/>
                <w:szCs w:val="20"/>
                <w:u w:val="single"/>
                <w:lang w:val="sl-SI"/>
              </w:rPr>
            </w:pPr>
            <w:r w:rsidRPr="003E33F2">
              <w:rPr>
                <w:rFonts w:cs="Arial"/>
                <w:sz w:val="20"/>
                <w:szCs w:val="20"/>
              </w:rPr>
              <w:t>obmejna območja</w:t>
            </w:r>
            <w:r w:rsidR="00AF2C92" w:rsidRPr="003E33F2">
              <w:rPr>
                <w:rFonts w:cs="Arial"/>
                <w:sz w:val="20"/>
                <w:szCs w:val="20"/>
              </w:rPr>
              <w:t xml:space="preserve"> ali</w:t>
            </w:r>
          </w:p>
          <w:p w14:paraId="25A40F7B" w14:textId="77777777" w:rsidR="008B2F1A" w:rsidRPr="003E33F2" w:rsidRDefault="008B2F1A" w:rsidP="008B2F1A">
            <w:pPr>
              <w:pStyle w:val="Odstavek"/>
              <w:numPr>
                <w:ilvl w:val="0"/>
                <w:numId w:val="20"/>
              </w:numPr>
              <w:spacing w:before="0"/>
              <w:jc w:val="left"/>
              <w:rPr>
                <w:rFonts w:cs="Arial"/>
                <w:b/>
                <w:bCs/>
                <w:i/>
                <w:iCs/>
                <w:sz w:val="20"/>
                <w:szCs w:val="20"/>
                <w:u w:val="single"/>
                <w:lang w:val="sl-SI"/>
              </w:rPr>
            </w:pPr>
            <w:r w:rsidRPr="003E33F2">
              <w:rPr>
                <w:rFonts w:cs="Arial"/>
                <w:sz w:val="20"/>
                <w:szCs w:val="20"/>
                <w:lang w:val="sl-SI"/>
              </w:rPr>
              <w:t>druga območja z omejenimi možnostmi in posebnimi razvojnimi izzivi.</w:t>
            </w:r>
          </w:p>
          <w:p w14:paraId="21F2B3CF" w14:textId="733E2102" w:rsidR="008B2F1A" w:rsidRPr="003E33F2" w:rsidRDefault="008B2F1A" w:rsidP="008B2F1A">
            <w:pPr>
              <w:pStyle w:val="Odstavek"/>
              <w:spacing w:before="0"/>
              <w:ind w:firstLine="0"/>
              <w:jc w:val="left"/>
              <w:rPr>
                <w:rFonts w:cs="Arial"/>
                <w:sz w:val="20"/>
                <w:szCs w:val="20"/>
                <w:lang w:val="sl-SI"/>
              </w:rPr>
            </w:pPr>
            <w:r w:rsidRPr="003E33F2">
              <w:rPr>
                <w:rFonts w:cs="Arial"/>
                <w:sz w:val="20"/>
                <w:szCs w:val="20"/>
              </w:rPr>
              <w:t xml:space="preserve">Podrobnejši kriteriji za </w:t>
            </w:r>
            <w:r w:rsidRPr="003E33F2">
              <w:rPr>
                <w:rFonts w:cs="Arial"/>
                <w:sz w:val="20"/>
                <w:szCs w:val="20"/>
                <w:lang w:val="sl-SI"/>
              </w:rPr>
              <w:t xml:space="preserve">določitev problemskih območij določi </w:t>
            </w:r>
            <w:r w:rsidR="00DB57AF" w:rsidRPr="003E33F2">
              <w:rPr>
                <w:rFonts w:cs="Arial"/>
                <w:sz w:val="20"/>
                <w:szCs w:val="20"/>
                <w:lang w:val="sl-SI"/>
              </w:rPr>
              <w:t>v</w:t>
            </w:r>
            <w:r w:rsidRPr="003E33F2">
              <w:rPr>
                <w:rFonts w:cs="Arial"/>
                <w:sz w:val="20"/>
                <w:szCs w:val="20"/>
                <w:lang w:val="sl-SI"/>
              </w:rPr>
              <w:t>lada s podzakonskim aktom.</w:t>
            </w:r>
          </w:p>
          <w:p w14:paraId="76E8C2AB" w14:textId="5C652D0F" w:rsidR="008B2F1A" w:rsidRPr="003E33F2" w:rsidRDefault="008B2F1A" w:rsidP="008B2F1A">
            <w:pPr>
              <w:pStyle w:val="Odstavek"/>
              <w:ind w:firstLine="709"/>
              <w:rPr>
                <w:rFonts w:cs="Arial"/>
                <w:sz w:val="20"/>
                <w:szCs w:val="20"/>
                <w:lang w:val="sl-SI"/>
              </w:rPr>
            </w:pPr>
            <w:r w:rsidRPr="003E33F2">
              <w:rPr>
                <w:rFonts w:cs="Arial"/>
                <w:sz w:val="20"/>
                <w:szCs w:val="20"/>
                <w:lang w:val="sl-SI"/>
              </w:rPr>
              <w:t>(3) Za problemska območja se pripravi poseb</w:t>
            </w:r>
            <w:r w:rsidR="00DB57AF" w:rsidRPr="003E33F2">
              <w:rPr>
                <w:rFonts w:cs="Arial"/>
                <w:sz w:val="20"/>
                <w:szCs w:val="20"/>
                <w:lang w:val="sl-SI"/>
              </w:rPr>
              <w:t>e</w:t>
            </w:r>
            <w:r w:rsidRPr="003E33F2">
              <w:rPr>
                <w:rFonts w:cs="Arial"/>
                <w:sz w:val="20"/>
                <w:szCs w:val="20"/>
                <w:lang w:val="sl-SI"/>
              </w:rPr>
              <w:t xml:space="preserve">n program razvojnih spodbud, ki ga za obdobje štirih let sprejme </w:t>
            </w:r>
            <w:r w:rsidR="00DB57AF" w:rsidRPr="003E33F2">
              <w:rPr>
                <w:rFonts w:cs="Arial"/>
                <w:sz w:val="20"/>
                <w:szCs w:val="20"/>
                <w:lang w:val="sl-SI"/>
              </w:rPr>
              <w:t>v</w:t>
            </w:r>
            <w:r w:rsidRPr="003E33F2">
              <w:rPr>
                <w:rFonts w:cs="Arial"/>
                <w:sz w:val="20"/>
                <w:szCs w:val="20"/>
                <w:lang w:val="sl-SI"/>
              </w:rPr>
              <w:t>lada na predlog ministrstva ob sodelovanju ministrstev in vseh relevantnih deležnikov iz navedenega območja.</w:t>
            </w:r>
          </w:p>
          <w:p w14:paraId="5A811C58" w14:textId="77777777" w:rsidR="008B2F1A" w:rsidRPr="003E33F2" w:rsidRDefault="008B2F1A" w:rsidP="008B2F1A">
            <w:pPr>
              <w:pStyle w:val="Odstavek"/>
              <w:ind w:firstLine="709"/>
              <w:rPr>
                <w:rFonts w:cs="Arial"/>
                <w:sz w:val="20"/>
                <w:szCs w:val="20"/>
                <w:lang w:val="sl-SI"/>
              </w:rPr>
            </w:pPr>
            <w:r w:rsidRPr="003E33F2">
              <w:rPr>
                <w:rFonts w:cs="Arial"/>
                <w:sz w:val="20"/>
                <w:szCs w:val="20"/>
                <w:lang w:val="sl-SI"/>
              </w:rPr>
              <w:t>(4) Program opredeljuje razvojne izzive in cilje na območju, instrumente oziroma ukrepe za dosego teh ciljev, organiziranost in način izvajanja programa, oceno predvidene višine sredstev za izvedbo ukrepov oziroma instrumentov, predvidene vire financiranja ter način spremljanja in vrednotenja programa.</w:t>
            </w:r>
          </w:p>
          <w:p w14:paraId="2629507C" w14:textId="065A7D94" w:rsidR="008B2F1A" w:rsidRPr="003E33F2" w:rsidRDefault="008B2F1A" w:rsidP="008B2F1A">
            <w:pPr>
              <w:pStyle w:val="Odstavek"/>
              <w:ind w:firstLine="709"/>
              <w:rPr>
                <w:rFonts w:cs="Arial"/>
                <w:sz w:val="20"/>
                <w:szCs w:val="20"/>
                <w:lang w:val="sl-SI"/>
              </w:rPr>
            </w:pPr>
            <w:r w:rsidRPr="003E33F2">
              <w:rPr>
                <w:rFonts w:cs="Arial"/>
                <w:sz w:val="20"/>
                <w:szCs w:val="20"/>
                <w:lang w:val="sl-SI"/>
              </w:rPr>
              <w:t xml:space="preserve">(5) Ministrstvo vsaki dve leti poroča </w:t>
            </w:r>
            <w:r w:rsidR="0000780C" w:rsidRPr="003E33F2">
              <w:rPr>
                <w:rFonts w:cs="Arial"/>
                <w:sz w:val="20"/>
                <w:szCs w:val="20"/>
                <w:lang w:val="sl-SI"/>
              </w:rPr>
              <w:t>v</w:t>
            </w:r>
            <w:r w:rsidRPr="003E33F2">
              <w:rPr>
                <w:rFonts w:cs="Arial"/>
                <w:sz w:val="20"/>
                <w:szCs w:val="20"/>
                <w:lang w:val="sl-SI"/>
              </w:rPr>
              <w:t xml:space="preserve">ladi o izvajanju </w:t>
            </w:r>
            <w:r w:rsidR="0000780C" w:rsidRPr="003E33F2">
              <w:rPr>
                <w:rFonts w:cs="Arial"/>
                <w:sz w:val="20"/>
                <w:szCs w:val="20"/>
                <w:lang w:val="sl-SI"/>
              </w:rPr>
              <w:t>p</w:t>
            </w:r>
            <w:r w:rsidRPr="003E33F2">
              <w:rPr>
                <w:rFonts w:cs="Arial"/>
                <w:sz w:val="20"/>
                <w:szCs w:val="20"/>
                <w:lang w:val="sl-SI"/>
              </w:rPr>
              <w:t>rograma.</w:t>
            </w:r>
          </w:p>
          <w:p w14:paraId="26AF44C6" w14:textId="77777777" w:rsidR="008B2F1A" w:rsidRPr="003E33F2" w:rsidRDefault="008B2F1A" w:rsidP="008B2F1A">
            <w:pPr>
              <w:pStyle w:val="Poglavje"/>
              <w:rPr>
                <w:sz w:val="20"/>
                <w:szCs w:val="20"/>
              </w:rPr>
            </w:pPr>
            <w:r w:rsidRPr="003E33F2">
              <w:rPr>
                <w:sz w:val="20"/>
                <w:szCs w:val="20"/>
              </w:rPr>
              <w:t>»PREHODNE IN KONČNA DOLOČBA</w:t>
            </w:r>
          </w:p>
          <w:p w14:paraId="2CEE14E8" w14:textId="77777777" w:rsidR="008B2F1A" w:rsidRPr="003E33F2" w:rsidRDefault="008B2F1A" w:rsidP="008B2F1A">
            <w:pPr>
              <w:pStyle w:val="Vrstapredpisa"/>
              <w:numPr>
                <w:ilvl w:val="0"/>
                <w:numId w:val="29"/>
              </w:numPr>
              <w:rPr>
                <w:rFonts w:cs="Arial"/>
                <w:b w:val="0"/>
                <w:bCs w:val="0"/>
                <w:color w:val="auto"/>
                <w:spacing w:val="0"/>
                <w:sz w:val="20"/>
                <w:szCs w:val="20"/>
              </w:rPr>
            </w:pPr>
            <w:r w:rsidRPr="003E33F2">
              <w:rPr>
                <w:rFonts w:cs="Arial"/>
                <w:b w:val="0"/>
                <w:bCs w:val="0"/>
                <w:color w:val="auto"/>
                <w:spacing w:val="0"/>
                <w:sz w:val="20"/>
                <w:szCs w:val="20"/>
              </w:rPr>
              <w:t>člen</w:t>
            </w:r>
          </w:p>
          <w:p w14:paraId="44A4CBDE" w14:textId="77777777" w:rsidR="008B2F1A" w:rsidRPr="003E33F2" w:rsidRDefault="008B2F1A" w:rsidP="008B2F1A">
            <w:pPr>
              <w:pStyle w:val="Vrstapredpisa"/>
              <w:spacing w:before="0" w:after="240"/>
              <w:ind w:left="720"/>
              <w:rPr>
                <w:rFonts w:cs="Arial"/>
                <w:b w:val="0"/>
                <w:bCs w:val="0"/>
                <w:color w:val="auto"/>
                <w:spacing w:val="0"/>
                <w:sz w:val="20"/>
                <w:szCs w:val="20"/>
              </w:rPr>
            </w:pPr>
            <w:r w:rsidRPr="003E33F2">
              <w:rPr>
                <w:rFonts w:cs="Arial"/>
                <w:b w:val="0"/>
                <w:bCs w:val="0"/>
                <w:color w:val="auto"/>
                <w:spacing w:val="0"/>
                <w:sz w:val="20"/>
                <w:szCs w:val="20"/>
              </w:rPr>
              <w:t>(dokumenti regionalne politike)</w:t>
            </w:r>
          </w:p>
          <w:p w14:paraId="012DD759" w14:textId="1C506432" w:rsidR="008B2F1A" w:rsidRPr="003E33F2" w:rsidRDefault="008B2F1A" w:rsidP="008B2F1A">
            <w:pPr>
              <w:pStyle w:val="Vrstapredpisa"/>
              <w:spacing w:before="0"/>
              <w:ind w:firstLine="993"/>
              <w:jc w:val="both"/>
              <w:rPr>
                <w:rFonts w:cs="Arial"/>
                <w:b w:val="0"/>
                <w:bCs w:val="0"/>
                <w:color w:val="auto"/>
                <w:spacing w:val="0"/>
                <w:sz w:val="20"/>
                <w:szCs w:val="20"/>
              </w:rPr>
            </w:pPr>
            <w:r w:rsidRPr="003E33F2">
              <w:rPr>
                <w:rFonts w:cs="Arial"/>
                <w:b w:val="0"/>
                <w:bCs w:val="0"/>
                <w:color w:val="auto"/>
                <w:spacing w:val="0"/>
                <w:sz w:val="20"/>
                <w:szCs w:val="20"/>
              </w:rPr>
              <w:t xml:space="preserve">Strategija regionalnega razvoja Slovenije za obdobje </w:t>
            </w:r>
            <w:r w:rsidR="003A3B57" w:rsidRPr="003E33F2">
              <w:rPr>
                <w:rFonts w:cs="Arial"/>
                <w:b w:val="0"/>
                <w:bCs w:val="0"/>
                <w:color w:val="auto"/>
                <w:spacing w:val="0"/>
                <w:sz w:val="20"/>
                <w:szCs w:val="20"/>
              </w:rPr>
              <w:t>2026–20</w:t>
            </w:r>
            <w:r w:rsidR="00502383" w:rsidRPr="003E33F2">
              <w:rPr>
                <w:rFonts w:cs="Arial"/>
                <w:b w:val="0"/>
                <w:bCs w:val="0"/>
                <w:color w:val="auto"/>
                <w:spacing w:val="0"/>
                <w:sz w:val="20"/>
                <w:szCs w:val="20"/>
              </w:rPr>
              <w:t>50</w:t>
            </w:r>
            <w:r w:rsidR="003A3B57" w:rsidRPr="003E33F2">
              <w:rPr>
                <w:rFonts w:cs="Arial"/>
                <w:b w:val="0"/>
                <w:bCs w:val="0"/>
                <w:color w:val="auto"/>
                <w:spacing w:val="0"/>
                <w:sz w:val="20"/>
                <w:szCs w:val="20"/>
              </w:rPr>
              <w:t xml:space="preserve"> </w:t>
            </w:r>
            <w:r w:rsidRPr="003E33F2">
              <w:rPr>
                <w:rFonts w:cs="Arial"/>
                <w:b w:val="0"/>
                <w:bCs w:val="0"/>
                <w:color w:val="auto"/>
                <w:spacing w:val="0"/>
                <w:sz w:val="20"/>
                <w:szCs w:val="20"/>
              </w:rPr>
              <w:t>mora biti sprejeta najkasneje v enem letu od uveljavitve zakona.</w:t>
            </w:r>
          </w:p>
          <w:p w14:paraId="56AB20B0" w14:textId="77777777" w:rsidR="008B2F1A" w:rsidRPr="003E33F2" w:rsidRDefault="008B2F1A" w:rsidP="008B2F1A">
            <w:pPr>
              <w:pStyle w:val="Vrstapredpisa"/>
              <w:numPr>
                <w:ilvl w:val="0"/>
                <w:numId w:val="29"/>
              </w:numPr>
              <w:rPr>
                <w:rFonts w:cs="Arial"/>
                <w:b w:val="0"/>
                <w:bCs w:val="0"/>
                <w:color w:val="auto"/>
                <w:spacing w:val="0"/>
                <w:sz w:val="20"/>
                <w:szCs w:val="20"/>
              </w:rPr>
            </w:pPr>
            <w:r w:rsidRPr="003E33F2">
              <w:rPr>
                <w:rFonts w:cs="Arial"/>
                <w:b w:val="0"/>
                <w:bCs w:val="0"/>
                <w:color w:val="auto"/>
                <w:spacing w:val="0"/>
                <w:sz w:val="20"/>
                <w:szCs w:val="20"/>
              </w:rPr>
              <w:t>člen</w:t>
            </w:r>
          </w:p>
          <w:p w14:paraId="7E11D1FB" w14:textId="77777777" w:rsidR="008B2F1A" w:rsidRPr="003E33F2" w:rsidRDefault="008B2F1A" w:rsidP="008B2F1A">
            <w:pPr>
              <w:pStyle w:val="Vrstapredpisa"/>
              <w:spacing w:before="0" w:after="240"/>
              <w:ind w:left="720"/>
              <w:jc w:val="both"/>
              <w:rPr>
                <w:rFonts w:cs="Arial"/>
                <w:b w:val="0"/>
                <w:bCs w:val="0"/>
                <w:color w:val="auto"/>
                <w:spacing w:val="0"/>
                <w:sz w:val="20"/>
                <w:szCs w:val="20"/>
              </w:rPr>
            </w:pPr>
            <w:r w:rsidRPr="003E33F2">
              <w:rPr>
                <w:rFonts w:cs="Arial"/>
                <w:b w:val="0"/>
                <w:bCs w:val="0"/>
                <w:color w:val="auto"/>
                <w:spacing w:val="0"/>
                <w:sz w:val="20"/>
                <w:szCs w:val="20"/>
              </w:rPr>
              <w:t>(konstituiranje razvojnega sveta kohezijske regije in opravljanje njegovih nalog)</w:t>
            </w:r>
          </w:p>
          <w:p w14:paraId="7317C206" w14:textId="77777777" w:rsidR="003A3B57" w:rsidRPr="003E33F2" w:rsidRDefault="008B2F1A" w:rsidP="003A3B57">
            <w:pPr>
              <w:pStyle w:val="Vrstapredpisa"/>
              <w:numPr>
                <w:ilvl w:val="0"/>
                <w:numId w:val="30"/>
              </w:numPr>
              <w:spacing w:before="0" w:after="240"/>
              <w:ind w:left="0" w:firstLine="993"/>
              <w:jc w:val="both"/>
              <w:rPr>
                <w:rFonts w:cs="Arial"/>
                <w:b w:val="0"/>
                <w:bCs w:val="0"/>
                <w:color w:val="auto"/>
                <w:spacing w:val="0"/>
                <w:sz w:val="20"/>
                <w:szCs w:val="20"/>
              </w:rPr>
            </w:pPr>
            <w:r w:rsidRPr="003E33F2">
              <w:rPr>
                <w:rFonts w:cs="Arial"/>
                <w:b w:val="0"/>
                <w:bCs w:val="0"/>
                <w:color w:val="auto"/>
                <w:spacing w:val="0"/>
                <w:sz w:val="20"/>
                <w:szCs w:val="20"/>
              </w:rPr>
              <w:t xml:space="preserve">Razvojni svet kohezijske regije </w:t>
            </w:r>
            <w:r w:rsidR="00553568" w:rsidRPr="003E33F2">
              <w:rPr>
                <w:rFonts w:cs="Arial"/>
                <w:b w:val="0"/>
                <w:bCs w:val="0"/>
                <w:color w:val="auto"/>
                <w:spacing w:val="0"/>
                <w:sz w:val="20"/>
                <w:szCs w:val="20"/>
                <w:lang w:val="sl-SI"/>
              </w:rPr>
              <w:t xml:space="preserve">se </w:t>
            </w:r>
            <w:r w:rsidRPr="003E33F2">
              <w:rPr>
                <w:rFonts w:cs="Arial"/>
                <w:b w:val="0"/>
                <w:bCs w:val="0"/>
                <w:color w:val="auto"/>
                <w:spacing w:val="0"/>
                <w:sz w:val="20"/>
                <w:szCs w:val="20"/>
              </w:rPr>
              <w:t xml:space="preserve">po tem zakonu ustanovi najpozneje za obdobje novega večletnega finančnega okvirja Evropske unije. </w:t>
            </w:r>
            <w:r w:rsidR="003A3B57" w:rsidRPr="003E33F2">
              <w:rPr>
                <w:rFonts w:cs="Arial"/>
                <w:b w:val="0"/>
                <w:bCs w:val="0"/>
                <w:color w:val="auto"/>
                <w:spacing w:val="0"/>
                <w:sz w:val="20"/>
                <w:szCs w:val="20"/>
              </w:rPr>
              <w:t xml:space="preserve">Do konstituiranja novega razvojnega sveta kohezijske regije opravlja njegove naloge dosedanji razvojni svet kohezijske regije. </w:t>
            </w:r>
          </w:p>
          <w:p w14:paraId="717B4255" w14:textId="77777777" w:rsidR="003A3B57" w:rsidRPr="003E33F2" w:rsidRDefault="003A3B57" w:rsidP="003A3B57">
            <w:pPr>
              <w:pStyle w:val="Naslov1"/>
              <w:numPr>
                <w:ilvl w:val="0"/>
                <w:numId w:val="30"/>
              </w:numPr>
              <w:shd w:val="clear" w:color="auto" w:fill="FFFFFF"/>
              <w:tabs>
                <w:tab w:val="num" w:pos="360"/>
              </w:tabs>
              <w:spacing w:before="0" w:after="240"/>
              <w:ind w:left="0" w:firstLine="993"/>
              <w:rPr>
                <w:rFonts w:ascii="Arial" w:eastAsia="Times New Roman" w:hAnsi="Arial" w:cs="Arial"/>
                <w:color w:val="auto"/>
                <w:sz w:val="20"/>
                <w:szCs w:val="20"/>
                <w:lang w:val="x-none" w:eastAsia="x-none"/>
              </w:rPr>
            </w:pPr>
            <w:r w:rsidRPr="003E33F2">
              <w:rPr>
                <w:rFonts w:ascii="Arial" w:eastAsia="Times New Roman" w:hAnsi="Arial" w:cs="Arial"/>
                <w:color w:val="auto"/>
                <w:sz w:val="20"/>
                <w:szCs w:val="20"/>
                <w:lang w:val="x-none" w:eastAsia="x-none"/>
              </w:rPr>
              <w:t>Do ustanovitve novega sveta kohezijske regije opravlja naloge sekretariata ministrstvo v skladu z Uredbo o razvojnem svetu kohezijske regije (Uradni list RS, št. </w:t>
            </w:r>
            <w:hyperlink r:id="rId17" w:tgtFrame="_blank" w:tooltip="Uredba o razvojnem svetu kohezijske regije" w:history="1">
              <w:r w:rsidRPr="003E33F2">
                <w:rPr>
                  <w:rFonts w:ascii="Arial" w:eastAsia="Times New Roman" w:hAnsi="Arial" w:cs="Arial"/>
                  <w:color w:val="auto"/>
                  <w:sz w:val="20"/>
                  <w:szCs w:val="20"/>
                  <w:lang w:val="x-none" w:eastAsia="x-none"/>
                </w:rPr>
                <w:t>33/13</w:t>
              </w:r>
            </w:hyperlink>
            <w:r w:rsidRPr="003E33F2">
              <w:rPr>
                <w:rFonts w:ascii="Arial" w:eastAsia="Times New Roman" w:hAnsi="Arial" w:cs="Arial"/>
                <w:color w:val="auto"/>
                <w:sz w:val="20"/>
                <w:szCs w:val="20"/>
                <w:lang w:val="x-none" w:eastAsia="x-none"/>
              </w:rPr>
              <w:t> in </w:t>
            </w:r>
            <w:hyperlink r:id="rId18" w:tgtFrame="_blank" w:tooltip="Uredba o spremembah in dopolnitvah Uredbe o razvojnem svetu kohezijske regije" w:history="1">
              <w:r w:rsidRPr="003E33F2">
                <w:rPr>
                  <w:rFonts w:ascii="Arial" w:eastAsia="Times New Roman" w:hAnsi="Arial" w:cs="Arial"/>
                  <w:color w:val="auto"/>
                  <w:sz w:val="20"/>
                  <w:szCs w:val="20"/>
                  <w:lang w:val="x-none" w:eastAsia="x-none"/>
                </w:rPr>
                <w:t>61/16</w:t>
              </w:r>
            </w:hyperlink>
            <w:r w:rsidRPr="003E33F2">
              <w:rPr>
                <w:rFonts w:ascii="Arial" w:eastAsia="Times New Roman" w:hAnsi="Arial" w:cs="Arial"/>
                <w:color w:val="auto"/>
                <w:sz w:val="20"/>
                <w:szCs w:val="20"/>
                <w:lang w:val="x-none" w:eastAsia="x-none"/>
              </w:rPr>
              <w:t>).</w:t>
            </w:r>
          </w:p>
          <w:p w14:paraId="22C6888B" w14:textId="77777777" w:rsidR="008B2F1A" w:rsidRPr="003E33F2" w:rsidRDefault="008B2F1A" w:rsidP="008B2F1A">
            <w:pPr>
              <w:pStyle w:val="Vrstapredpisa"/>
              <w:numPr>
                <w:ilvl w:val="0"/>
                <w:numId w:val="29"/>
              </w:numPr>
              <w:rPr>
                <w:rFonts w:cs="Arial"/>
                <w:b w:val="0"/>
                <w:bCs w:val="0"/>
                <w:color w:val="auto"/>
                <w:spacing w:val="0"/>
                <w:sz w:val="20"/>
                <w:szCs w:val="20"/>
              </w:rPr>
            </w:pPr>
            <w:r w:rsidRPr="003E33F2">
              <w:rPr>
                <w:rFonts w:cs="Arial"/>
                <w:b w:val="0"/>
                <w:bCs w:val="0"/>
                <w:color w:val="auto"/>
                <w:spacing w:val="0"/>
                <w:sz w:val="20"/>
                <w:szCs w:val="20"/>
              </w:rPr>
              <w:t>člen</w:t>
            </w:r>
          </w:p>
          <w:p w14:paraId="357105B4" w14:textId="77777777" w:rsidR="008B2F1A" w:rsidRPr="003E33F2" w:rsidRDefault="008B2F1A" w:rsidP="008B2F1A">
            <w:pPr>
              <w:pStyle w:val="Vrstapredpisa"/>
              <w:spacing w:before="0" w:after="240"/>
              <w:rPr>
                <w:rFonts w:cs="Arial"/>
                <w:b w:val="0"/>
                <w:bCs w:val="0"/>
                <w:color w:val="auto"/>
                <w:spacing w:val="0"/>
                <w:sz w:val="20"/>
                <w:szCs w:val="20"/>
              </w:rPr>
            </w:pPr>
            <w:r w:rsidRPr="003E33F2">
              <w:rPr>
                <w:rFonts w:cs="Arial"/>
                <w:b w:val="0"/>
                <w:bCs w:val="0"/>
                <w:color w:val="auto"/>
                <w:spacing w:val="0"/>
                <w:sz w:val="20"/>
                <w:szCs w:val="20"/>
              </w:rPr>
              <w:lastRenderedPageBreak/>
              <w:t>(konstituiranje razvojnega sveta regije in opravljanje njegovih nalog)</w:t>
            </w:r>
          </w:p>
          <w:p w14:paraId="3F0D6687" w14:textId="6D236BA2" w:rsidR="00AF48ED" w:rsidRPr="003E33F2" w:rsidRDefault="008B2F1A" w:rsidP="00CF4743">
            <w:pPr>
              <w:pStyle w:val="Vrstapredpisa"/>
              <w:numPr>
                <w:ilvl w:val="0"/>
                <w:numId w:val="32"/>
              </w:numPr>
              <w:spacing w:before="0" w:after="240"/>
              <w:ind w:left="0" w:firstLine="1027"/>
              <w:jc w:val="both"/>
              <w:rPr>
                <w:rFonts w:cs="Arial"/>
                <w:b w:val="0"/>
                <w:bCs w:val="0"/>
                <w:color w:val="auto"/>
                <w:spacing w:val="0"/>
                <w:sz w:val="20"/>
                <w:szCs w:val="20"/>
              </w:rPr>
            </w:pPr>
            <w:r w:rsidRPr="003E33F2">
              <w:rPr>
                <w:rFonts w:cs="Arial"/>
                <w:b w:val="0"/>
                <w:bCs w:val="0"/>
                <w:color w:val="auto"/>
                <w:spacing w:val="0"/>
                <w:sz w:val="20"/>
                <w:szCs w:val="20"/>
              </w:rPr>
              <w:t xml:space="preserve">RRA objavi poziva za imenovanje članov najkasneje </w:t>
            </w:r>
            <w:r w:rsidR="00553568" w:rsidRPr="003E33F2">
              <w:rPr>
                <w:rFonts w:cs="Arial"/>
                <w:b w:val="0"/>
                <w:bCs w:val="0"/>
                <w:color w:val="auto"/>
                <w:spacing w:val="0"/>
                <w:sz w:val="20"/>
                <w:szCs w:val="20"/>
                <w:lang w:val="sl-SI"/>
              </w:rPr>
              <w:t>v treh mesecih po sprejemu tega zakona.</w:t>
            </w:r>
          </w:p>
          <w:p w14:paraId="2674AE58" w14:textId="04B1A224" w:rsidR="00AF48ED" w:rsidRPr="003E33F2" w:rsidRDefault="008B2F1A" w:rsidP="00CF4743">
            <w:pPr>
              <w:pStyle w:val="Vrstapredpisa"/>
              <w:numPr>
                <w:ilvl w:val="0"/>
                <w:numId w:val="32"/>
              </w:numPr>
              <w:spacing w:before="0" w:after="240"/>
              <w:ind w:left="0" w:firstLine="1027"/>
              <w:jc w:val="both"/>
              <w:rPr>
                <w:rFonts w:cs="Arial"/>
                <w:b w:val="0"/>
                <w:bCs w:val="0"/>
                <w:color w:val="auto"/>
                <w:spacing w:val="0"/>
                <w:sz w:val="20"/>
                <w:szCs w:val="20"/>
              </w:rPr>
            </w:pPr>
            <w:r w:rsidRPr="003E33F2">
              <w:rPr>
                <w:rFonts w:cs="Arial"/>
                <w:b w:val="0"/>
                <w:bCs w:val="0"/>
                <w:color w:val="auto"/>
                <w:spacing w:val="0"/>
                <w:sz w:val="20"/>
                <w:szCs w:val="20"/>
              </w:rPr>
              <w:t xml:space="preserve">Razvojni svet regije po tem zakonu se ustanovi najkasneje </w:t>
            </w:r>
            <w:r w:rsidR="00553568" w:rsidRPr="003E33F2">
              <w:rPr>
                <w:rFonts w:cs="Arial"/>
                <w:b w:val="0"/>
                <w:bCs w:val="0"/>
                <w:color w:val="auto"/>
                <w:spacing w:val="0"/>
                <w:sz w:val="20"/>
                <w:szCs w:val="20"/>
                <w:lang w:val="sl-SI"/>
              </w:rPr>
              <w:t xml:space="preserve">v šestih mesecih po sprejemu tega zakona. </w:t>
            </w:r>
            <w:r w:rsidRPr="003E33F2">
              <w:rPr>
                <w:rFonts w:cs="Arial"/>
                <w:b w:val="0"/>
                <w:bCs w:val="0"/>
                <w:color w:val="auto"/>
                <w:spacing w:val="0"/>
                <w:sz w:val="20"/>
                <w:szCs w:val="20"/>
              </w:rPr>
              <w:t>Do konstituiranja novega razvojnega sveta regije opravlja</w:t>
            </w:r>
            <w:r w:rsidR="009C5E23" w:rsidRPr="003E33F2">
              <w:rPr>
                <w:rFonts w:cs="Arial"/>
                <w:b w:val="0"/>
                <w:bCs w:val="0"/>
                <w:color w:val="auto"/>
                <w:spacing w:val="0"/>
                <w:sz w:val="20"/>
                <w:szCs w:val="20"/>
              </w:rPr>
              <w:t>ta</w:t>
            </w:r>
            <w:r w:rsidRPr="003E33F2">
              <w:rPr>
                <w:rFonts w:cs="Arial"/>
                <w:b w:val="0"/>
                <w:bCs w:val="0"/>
                <w:color w:val="auto"/>
                <w:spacing w:val="0"/>
                <w:sz w:val="20"/>
                <w:szCs w:val="20"/>
              </w:rPr>
              <w:t xml:space="preserve"> </w:t>
            </w:r>
            <w:r w:rsidR="003A3B57" w:rsidRPr="003E33F2">
              <w:rPr>
                <w:rFonts w:cs="Arial"/>
                <w:b w:val="0"/>
                <w:bCs w:val="0"/>
                <w:color w:val="auto"/>
                <w:spacing w:val="0"/>
                <w:sz w:val="20"/>
                <w:szCs w:val="20"/>
              </w:rPr>
              <w:t xml:space="preserve">njegove </w:t>
            </w:r>
            <w:r w:rsidRPr="003E33F2">
              <w:rPr>
                <w:rFonts w:cs="Arial"/>
                <w:b w:val="0"/>
                <w:bCs w:val="0"/>
                <w:color w:val="auto"/>
                <w:spacing w:val="0"/>
                <w:sz w:val="20"/>
                <w:szCs w:val="20"/>
              </w:rPr>
              <w:t>naloge dosedanji razvojni svet regije</w:t>
            </w:r>
            <w:r w:rsidR="009C5E23" w:rsidRPr="003E33F2">
              <w:rPr>
                <w:rFonts w:cs="Arial"/>
                <w:b w:val="0"/>
                <w:bCs w:val="0"/>
                <w:color w:val="auto"/>
                <w:spacing w:val="0"/>
                <w:sz w:val="20"/>
                <w:szCs w:val="20"/>
              </w:rPr>
              <w:t xml:space="preserve"> in svet regije</w:t>
            </w:r>
            <w:r w:rsidRPr="003E33F2">
              <w:rPr>
                <w:rFonts w:cs="Arial"/>
                <w:b w:val="0"/>
                <w:bCs w:val="0"/>
                <w:color w:val="auto"/>
                <w:spacing w:val="0"/>
                <w:sz w:val="20"/>
                <w:szCs w:val="20"/>
              </w:rPr>
              <w:t xml:space="preserve">. </w:t>
            </w:r>
          </w:p>
          <w:p w14:paraId="4F8A4E44" w14:textId="014D7EBF" w:rsidR="008B2F1A" w:rsidRPr="003E33F2" w:rsidRDefault="00553568" w:rsidP="001E0EF7">
            <w:pPr>
              <w:pStyle w:val="Vrstapredpisa"/>
              <w:numPr>
                <w:ilvl w:val="0"/>
                <w:numId w:val="32"/>
              </w:numPr>
              <w:spacing w:before="0" w:after="240"/>
              <w:ind w:left="0" w:firstLine="1134"/>
              <w:jc w:val="both"/>
              <w:rPr>
                <w:rFonts w:cs="Arial"/>
                <w:b w:val="0"/>
                <w:bCs w:val="0"/>
                <w:color w:val="auto"/>
                <w:spacing w:val="0"/>
                <w:sz w:val="20"/>
                <w:szCs w:val="20"/>
              </w:rPr>
            </w:pPr>
            <w:r w:rsidRPr="003E33F2">
              <w:rPr>
                <w:rFonts w:cs="Arial"/>
                <w:b w:val="0"/>
                <w:bCs w:val="0"/>
                <w:color w:val="auto"/>
                <w:spacing w:val="0"/>
                <w:sz w:val="20"/>
                <w:szCs w:val="20"/>
              </w:rPr>
              <w:t>Po konstituiranju novega razvojnega sveta regije preneha</w:t>
            </w:r>
            <w:r w:rsidR="009C5E23" w:rsidRPr="003E33F2">
              <w:rPr>
                <w:rFonts w:cs="Arial"/>
                <w:b w:val="0"/>
                <w:bCs w:val="0"/>
                <w:color w:val="auto"/>
                <w:spacing w:val="0"/>
                <w:sz w:val="20"/>
                <w:szCs w:val="20"/>
              </w:rPr>
              <w:t xml:space="preserve"> delovati dosedanji svet regije. </w:t>
            </w:r>
          </w:p>
          <w:p w14:paraId="07E960FF" w14:textId="77777777" w:rsidR="008B2F1A" w:rsidRPr="003E33F2" w:rsidRDefault="008B2F1A" w:rsidP="008B2F1A">
            <w:pPr>
              <w:pStyle w:val="Vrstapredpisa"/>
              <w:numPr>
                <w:ilvl w:val="0"/>
                <w:numId w:val="29"/>
              </w:numPr>
              <w:spacing w:before="0"/>
              <w:rPr>
                <w:rFonts w:cs="Arial"/>
                <w:b w:val="0"/>
                <w:bCs w:val="0"/>
                <w:color w:val="auto"/>
                <w:spacing w:val="0"/>
                <w:sz w:val="20"/>
                <w:szCs w:val="20"/>
              </w:rPr>
            </w:pPr>
            <w:r w:rsidRPr="003E33F2">
              <w:rPr>
                <w:rFonts w:cs="Arial"/>
                <w:b w:val="0"/>
                <w:bCs w:val="0"/>
                <w:color w:val="auto"/>
                <w:spacing w:val="0"/>
                <w:sz w:val="20"/>
                <w:szCs w:val="20"/>
              </w:rPr>
              <w:t>člen</w:t>
            </w:r>
          </w:p>
          <w:p w14:paraId="1F3AD3C8" w14:textId="77777777" w:rsidR="008B2F1A" w:rsidRPr="003E33F2" w:rsidRDefault="008B2F1A" w:rsidP="008B2F1A">
            <w:pPr>
              <w:pStyle w:val="Vrstapredpisa"/>
              <w:spacing w:before="0" w:after="240"/>
              <w:rPr>
                <w:rFonts w:cs="Arial"/>
                <w:b w:val="0"/>
                <w:bCs w:val="0"/>
                <w:color w:val="auto"/>
                <w:spacing w:val="0"/>
                <w:sz w:val="20"/>
                <w:szCs w:val="20"/>
              </w:rPr>
            </w:pPr>
            <w:r w:rsidRPr="003E33F2">
              <w:rPr>
                <w:rFonts w:cs="Arial"/>
                <w:b w:val="0"/>
                <w:bCs w:val="0"/>
                <w:color w:val="auto"/>
                <w:spacing w:val="0"/>
                <w:sz w:val="20"/>
                <w:szCs w:val="20"/>
              </w:rPr>
              <w:t>(veljavnost regionalnih razvojnih programov in dogovorov za razvoj regij v prehodnem obdobju)</w:t>
            </w:r>
          </w:p>
          <w:p w14:paraId="2EDB5B86" w14:textId="1F34A203" w:rsidR="008B2F1A" w:rsidRPr="003E33F2" w:rsidRDefault="008B2F1A" w:rsidP="008B2F1A">
            <w:pPr>
              <w:pStyle w:val="Vrstapredpisa"/>
              <w:numPr>
                <w:ilvl w:val="0"/>
                <w:numId w:val="31"/>
              </w:numPr>
              <w:spacing w:before="0" w:after="240"/>
              <w:ind w:left="0" w:firstLine="993"/>
              <w:jc w:val="both"/>
              <w:rPr>
                <w:rFonts w:cs="Arial"/>
                <w:b w:val="0"/>
                <w:bCs w:val="0"/>
                <w:color w:val="auto"/>
                <w:spacing w:val="0"/>
                <w:sz w:val="20"/>
                <w:szCs w:val="20"/>
              </w:rPr>
            </w:pPr>
            <w:r w:rsidRPr="003E33F2">
              <w:rPr>
                <w:rFonts w:cs="Arial"/>
                <w:b w:val="0"/>
                <w:bCs w:val="0"/>
                <w:color w:val="auto"/>
                <w:spacing w:val="0"/>
                <w:sz w:val="20"/>
                <w:szCs w:val="20"/>
              </w:rPr>
              <w:t xml:space="preserve">Regionalni razvojni programi, ki so bili sprejeti pred uveljavitvijo tega zakona, ostanejo v veljavi do izteka obdobja </w:t>
            </w:r>
            <w:r w:rsidR="003A3B57" w:rsidRPr="003E33F2">
              <w:rPr>
                <w:rFonts w:cs="Arial"/>
                <w:b w:val="0"/>
                <w:bCs w:val="0"/>
                <w:color w:val="auto"/>
                <w:spacing w:val="0"/>
                <w:sz w:val="20"/>
                <w:szCs w:val="20"/>
              </w:rPr>
              <w:t xml:space="preserve">veljavnosti </w:t>
            </w:r>
            <w:r w:rsidRPr="003E33F2">
              <w:rPr>
                <w:rFonts w:cs="Arial"/>
                <w:b w:val="0"/>
                <w:bCs w:val="0"/>
                <w:color w:val="auto"/>
                <w:spacing w:val="0"/>
                <w:sz w:val="20"/>
                <w:szCs w:val="20"/>
              </w:rPr>
              <w:t>programa evropske kohezijske politike 2021 do 2027. V tem obdobju se lahko sprejemajo spremembe in dopolnitve regionalnih programov.</w:t>
            </w:r>
          </w:p>
          <w:p w14:paraId="3053028A" w14:textId="1FB362CE" w:rsidR="008B2F1A" w:rsidRPr="003E33F2" w:rsidRDefault="008B2F1A" w:rsidP="008B2F1A">
            <w:pPr>
              <w:pStyle w:val="Vrstapredpisa"/>
              <w:numPr>
                <w:ilvl w:val="0"/>
                <w:numId w:val="31"/>
              </w:numPr>
              <w:spacing w:before="0" w:after="240"/>
              <w:ind w:left="0" w:firstLine="993"/>
              <w:jc w:val="both"/>
              <w:rPr>
                <w:rFonts w:cs="Arial"/>
                <w:b w:val="0"/>
                <w:bCs w:val="0"/>
                <w:color w:val="auto"/>
                <w:spacing w:val="0"/>
                <w:sz w:val="20"/>
                <w:szCs w:val="20"/>
              </w:rPr>
            </w:pPr>
            <w:r w:rsidRPr="003E33F2">
              <w:rPr>
                <w:rFonts w:cs="Arial"/>
                <w:b w:val="0"/>
                <w:bCs w:val="0"/>
                <w:color w:val="auto"/>
                <w:spacing w:val="0"/>
                <w:sz w:val="20"/>
                <w:szCs w:val="20"/>
              </w:rPr>
              <w:t>Do izteka veljavnosti regionalnih razvojnih programov se lahko sklepajo dogovori za razvoj regij.</w:t>
            </w:r>
          </w:p>
          <w:p w14:paraId="27D181FA" w14:textId="77777777" w:rsidR="008B2F1A" w:rsidRPr="003E33F2" w:rsidRDefault="008B2F1A" w:rsidP="008B2F1A">
            <w:pPr>
              <w:pStyle w:val="Vrstapredpisa"/>
              <w:numPr>
                <w:ilvl w:val="0"/>
                <w:numId w:val="29"/>
              </w:numPr>
              <w:rPr>
                <w:rFonts w:cs="Arial"/>
                <w:b w:val="0"/>
                <w:bCs w:val="0"/>
                <w:color w:val="auto"/>
                <w:spacing w:val="0"/>
                <w:sz w:val="20"/>
                <w:szCs w:val="20"/>
              </w:rPr>
            </w:pPr>
            <w:r w:rsidRPr="003E33F2">
              <w:rPr>
                <w:rFonts w:cs="Arial"/>
                <w:b w:val="0"/>
                <w:bCs w:val="0"/>
                <w:color w:val="auto"/>
                <w:spacing w:val="0"/>
                <w:sz w:val="20"/>
                <w:szCs w:val="20"/>
              </w:rPr>
              <w:t>člen</w:t>
            </w:r>
          </w:p>
          <w:p w14:paraId="2B7414C9" w14:textId="77777777" w:rsidR="008B2F1A" w:rsidRPr="003E33F2" w:rsidRDefault="008B2F1A" w:rsidP="008B2F1A">
            <w:pPr>
              <w:pStyle w:val="Vrstapredpisa"/>
              <w:spacing w:before="0"/>
              <w:ind w:left="720"/>
              <w:rPr>
                <w:rFonts w:cs="Arial"/>
                <w:b w:val="0"/>
                <w:bCs w:val="0"/>
                <w:color w:val="auto"/>
                <w:spacing w:val="0"/>
                <w:sz w:val="20"/>
                <w:szCs w:val="20"/>
              </w:rPr>
            </w:pPr>
            <w:r w:rsidRPr="003E33F2">
              <w:rPr>
                <w:rFonts w:cs="Arial"/>
                <w:b w:val="0"/>
                <w:bCs w:val="0"/>
                <w:color w:val="auto"/>
                <w:spacing w:val="0"/>
                <w:sz w:val="20"/>
                <w:szCs w:val="20"/>
              </w:rPr>
              <w:t>(delovanje RRA v prehodnem obdobju)</w:t>
            </w:r>
          </w:p>
          <w:p w14:paraId="1F4E2901" w14:textId="77777777" w:rsidR="008B2F1A" w:rsidRPr="003E33F2" w:rsidRDefault="008B2F1A" w:rsidP="008B2F1A">
            <w:pPr>
              <w:pStyle w:val="Vrstapredpisa"/>
              <w:spacing w:before="0"/>
              <w:ind w:left="720"/>
              <w:rPr>
                <w:rFonts w:cs="Arial"/>
                <w:b w:val="0"/>
                <w:bCs w:val="0"/>
                <w:color w:val="auto"/>
                <w:spacing w:val="0"/>
                <w:sz w:val="20"/>
                <w:szCs w:val="20"/>
              </w:rPr>
            </w:pPr>
          </w:p>
          <w:p w14:paraId="1487D7DE" w14:textId="619027E7" w:rsidR="008B2F1A" w:rsidRPr="003E33F2" w:rsidRDefault="00FE30F2" w:rsidP="008B2F1A">
            <w:pPr>
              <w:pStyle w:val="Vrstapredpisa"/>
              <w:spacing w:before="0"/>
              <w:ind w:firstLine="993"/>
              <w:jc w:val="both"/>
              <w:rPr>
                <w:rFonts w:cs="Arial"/>
                <w:b w:val="0"/>
                <w:bCs w:val="0"/>
                <w:color w:val="auto"/>
                <w:spacing w:val="0"/>
                <w:sz w:val="20"/>
                <w:szCs w:val="20"/>
                <w:shd w:val="clear" w:color="auto" w:fill="FFFFFF"/>
                <w:lang w:val="sl-SI" w:eastAsia="sl-SI"/>
              </w:rPr>
            </w:pPr>
            <w:r w:rsidRPr="003E33F2">
              <w:rPr>
                <w:rFonts w:cs="Arial"/>
                <w:b w:val="0"/>
                <w:bCs w:val="0"/>
                <w:color w:val="auto"/>
                <w:spacing w:val="0"/>
                <w:sz w:val="20"/>
                <w:szCs w:val="20"/>
              </w:rPr>
              <w:t xml:space="preserve">(1) </w:t>
            </w:r>
            <w:r w:rsidR="008B2F1A" w:rsidRPr="003E33F2">
              <w:rPr>
                <w:rFonts w:cs="Arial"/>
                <w:b w:val="0"/>
                <w:bCs w:val="0"/>
                <w:color w:val="auto"/>
                <w:spacing w:val="0"/>
                <w:sz w:val="20"/>
                <w:szCs w:val="20"/>
              </w:rPr>
              <w:t>RRA</w:t>
            </w:r>
            <w:r w:rsidR="008D1A13" w:rsidRPr="003E33F2">
              <w:rPr>
                <w:rFonts w:cs="Arial"/>
                <w:b w:val="0"/>
                <w:bCs w:val="0"/>
                <w:color w:val="auto"/>
                <w:spacing w:val="0"/>
                <w:sz w:val="20"/>
                <w:szCs w:val="20"/>
              </w:rPr>
              <w:t xml:space="preserve"> in sodelujoče institucije</w:t>
            </w:r>
            <w:r w:rsidR="008B2F1A" w:rsidRPr="003E33F2">
              <w:rPr>
                <w:rFonts w:cs="Arial"/>
                <w:b w:val="0"/>
                <w:bCs w:val="0"/>
                <w:color w:val="auto"/>
                <w:spacing w:val="0"/>
                <w:sz w:val="20"/>
                <w:szCs w:val="20"/>
              </w:rPr>
              <w:t xml:space="preserve">, ki </w:t>
            </w:r>
            <w:r w:rsidR="008D1A13" w:rsidRPr="003E33F2">
              <w:rPr>
                <w:rFonts w:cs="Arial"/>
                <w:b w:val="0"/>
                <w:bCs w:val="0"/>
                <w:color w:val="auto"/>
                <w:spacing w:val="0"/>
                <w:sz w:val="20"/>
                <w:szCs w:val="20"/>
              </w:rPr>
              <w:t xml:space="preserve">so </w:t>
            </w:r>
            <w:r w:rsidR="008B2F1A" w:rsidRPr="003E33F2">
              <w:rPr>
                <w:rFonts w:cs="Arial"/>
                <w:b w:val="0"/>
                <w:bCs w:val="0"/>
                <w:color w:val="auto"/>
                <w:spacing w:val="0"/>
                <w:sz w:val="20"/>
                <w:szCs w:val="20"/>
              </w:rPr>
              <w:t>na podlagi Zakona o spodbujanju skladnega regionalnega razvoja (</w:t>
            </w:r>
            <w:r w:rsidR="008B2F1A" w:rsidRPr="003E33F2">
              <w:rPr>
                <w:rFonts w:cs="Arial"/>
                <w:b w:val="0"/>
                <w:bCs w:val="0"/>
                <w:color w:val="auto"/>
                <w:spacing w:val="0"/>
                <w:sz w:val="20"/>
                <w:szCs w:val="20"/>
                <w:shd w:val="clear" w:color="auto" w:fill="FFFFFF"/>
                <w:lang w:val="sl-SI" w:eastAsia="sl-SI"/>
              </w:rPr>
              <w:t>Uradni list RS, št. </w:t>
            </w:r>
            <w:hyperlink r:id="rId19" w:tgtFrame="_blank" w:tooltip="Zakon o spodbujanju skladnega regionalnega razvoja (ZSRR-2)" w:history="1">
              <w:r w:rsidR="008B2F1A" w:rsidRPr="003E33F2">
                <w:rPr>
                  <w:rFonts w:cs="Arial"/>
                  <w:b w:val="0"/>
                  <w:bCs w:val="0"/>
                  <w:color w:val="auto"/>
                  <w:spacing w:val="0"/>
                  <w:sz w:val="20"/>
                  <w:szCs w:val="20"/>
                  <w:shd w:val="clear" w:color="auto" w:fill="FFFFFF"/>
                  <w:lang w:val="sl-SI" w:eastAsia="sl-SI"/>
                </w:rPr>
                <w:t>20/11</w:t>
              </w:r>
            </w:hyperlink>
            <w:r w:rsidR="008B2F1A" w:rsidRPr="003E33F2">
              <w:rPr>
                <w:rFonts w:cs="Arial"/>
                <w:b w:val="0"/>
                <w:bCs w:val="0"/>
                <w:color w:val="auto"/>
                <w:spacing w:val="0"/>
                <w:sz w:val="20"/>
                <w:szCs w:val="20"/>
                <w:shd w:val="clear" w:color="auto" w:fill="FFFFFF"/>
                <w:lang w:val="sl-SI" w:eastAsia="sl-SI"/>
              </w:rPr>
              <w:t>, </w:t>
            </w:r>
            <w:hyperlink r:id="rId20" w:tgtFrame="_blank" w:tooltip="Zakon o spremembah in dopolnitvah Zakona o spodbujanju skladnega regionalnega razvoja (ZSRR-2A)" w:history="1">
              <w:r w:rsidR="008B2F1A" w:rsidRPr="003E33F2">
                <w:rPr>
                  <w:rFonts w:cs="Arial"/>
                  <w:b w:val="0"/>
                  <w:bCs w:val="0"/>
                  <w:color w:val="auto"/>
                  <w:spacing w:val="0"/>
                  <w:sz w:val="20"/>
                  <w:szCs w:val="20"/>
                  <w:shd w:val="clear" w:color="auto" w:fill="FFFFFF"/>
                  <w:lang w:val="sl-SI" w:eastAsia="sl-SI"/>
                </w:rPr>
                <w:t>57/12</w:t>
              </w:r>
            </w:hyperlink>
            <w:r w:rsidR="008B2F1A" w:rsidRPr="003E33F2">
              <w:rPr>
                <w:rFonts w:cs="Arial"/>
                <w:b w:val="0"/>
                <w:bCs w:val="0"/>
                <w:color w:val="auto"/>
                <w:spacing w:val="0"/>
                <w:sz w:val="20"/>
                <w:szCs w:val="20"/>
                <w:shd w:val="clear" w:color="auto" w:fill="FFFFFF"/>
                <w:lang w:val="sl-SI" w:eastAsia="sl-SI"/>
              </w:rPr>
              <w:t>, </w:t>
            </w:r>
            <w:hyperlink r:id="rId21" w:tgtFrame="_blank" w:tooltip="Zakon o spremembah in dopolnitvah Zakona o spodbujanju skladnega regionalnega razvoja (ZSRR-2B)" w:history="1">
              <w:r w:rsidR="008B2F1A" w:rsidRPr="003E33F2">
                <w:rPr>
                  <w:rFonts w:cs="Arial"/>
                  <w:b w:val="0"/>
                  <w:bCs w:val="0"/>
                  <w:color w:val="auto"/>
                  <w:spacing w:val="0"/>
                  <w:sz w:val="20"/>
                  <w:szCs w:val="20"/>
                  <w:shd w:val="clear" w:color="auto" w:fill="FFFFFF"/>
                  <w:lang w:val="sl-SI" w:eastAsia="sl-SI"/>
                </w:rPr>
                <w:t>46/16</w:t>
              </w:r>
            </w:hyperlink>
            <w:r w:rsidR="008B2F1A" w:rsidRPr="003E33F2">
              <w:rPr>
                <w:rFonts w:cs="Arial"/>
                <w:b w:val="0"/>
                <w:bCs w:val="0"/>
                <w:color w:val="auto"/>
                <w:spacing w:val="0"/>
                <w:sz w:val="20"/>
                <w:szCs w:val="20"/>
                <w:shd w:val="clear" w:color="auto" w:fill="FFFFFF"/>
                <w:lang w:val="sl-SI" w:eastAsia="sl-SI"/>
              </w:rPr>
              <w:t> in </w:t>
            </w:r>
            <w:hyperlink r:id="rId22" w:tgtFrame="_blank" w:tooltip="Zakon o spremembah in dopolnitvah Zakona o državni upravi (ZDU-1O)" w:history="1">
              <w:r w:rsidR="008B2F1A" w:rsidRPr="003E33F2">
                <w:rPr>
                  <w:rFonts w:cs="Arial"/>
                  <w:b w:val="0"/>
                  <w:bCs w:val="0"/>
                  <w:color w:val="auto"/>
                  <w:spacing w:val="0"/>
                  <w:sz w:val="20"/>
                  <w:szCs w:val="20"/>
                  <w:shd w:val="clear" w:color="auto" w:fill="FFFFFF"/>
                  <w:lang w:val="sl-SI" w:eastAsia="sl-SI"/>
                </w:rPr>
                <w:t>18/23</w:t>
              </w:r>
            </w:hyperlink>
            <w:r w:rsidR="008B2F1A" w:rsidRPr="003E33F2">
              <w:rPr>
                <w:rFonts w:cs="Arial"/>
                <w:b w:val="0"/>
                <w:bCs w:val="0"/>
                <w:color w:val="auto"/>
                <w:spacing w:val="0"/>
                <w:sz w:val="20"/>
                <w:szCs w:val="20"/>
                <w:shd w:val="clear" w:color="auto" w:fill="FFFFFF"/>
                <w:lang w:val="sl-SI" w:eastAsia="sl-SI"/>
              </w:rPr>
              <w:t xml:space="preserve"> – ZDU-1O; ZSRR-2) </w:t>
            </w:r>
            <w:r w:rsidR="008B2F1A" w:rsidRPr="003E33F2">
              <w:rPr>
                <w:rFonts w:cs="Arial"/>
                <w:b w:val="0"/>
                <w:bCs w:val="0"/>
                <w:color w:val="auto"/>
                <w:spacing w:val="0"/>
                <w:sz w:val="20"/>
                <w:szCs w:val="20"/>
              </w:rPr>
              <w:t>z dnem uveljavitve tega zakona vpisan</w:t>
            </w:r>
            <w:r w:rsidR="008D1A13" w:rsidRPr="003E33F2">
              <w:rPr>
                <w:rFonts w:cs="Arial"/>
                <w:b w:val="0"/>
                <w:bCs w:val="0"/>
                <w:color w:val="auto"/>
                <w:spacing w:val="0"/>
                <w:sz w:val="20"/>
                <w:szCs w:val="20"/>
              </w:rPr>
              <w:t>e</w:t>
            </w:r>
            <w:r w:rsidR="008B2F1A" w:rsidRPr="003E33F2">
              <w:rPr>
                <w:rFonts w:cs="Arial"/>
                <w:b w:val="0"/>
                <w:bCs w:val="0"/>
                <w:color w:val="auto"/>
                <w:spacing w:val="0"/>
                <w:sz w:val="20"/>
                <w:szCs w:val="20"/>
              </w:rPr>
              <w:t xml:space="preserve"> v evidenco RRA pri Ministrstvu za kohezijo in regionalni razvoj, </w:t>
            </w:r>
            <w:r w:rsidR="008B2F1A" w:rsidRPr="003E33F2">
              <w:rPr>
                <w:rFonts w:cs="Arial"/>
                <w:b w:val="0"/>
                <w:bCs w:val="0"/>
                <w:color w:val="auto"/>
                <w:spacing w:val="0"/>
                <w:sz w:val="20"/>
                <w:szCs w:val="20"/>
                <w:shd w:val="clear" w:color="auto" w:fill="FFFFFF"/>
                <w:lang w:val="sl-SI" w:eastAsia="sl-SI"/>
              </w:rPr>
              <w:t>nadaljuje</w:t>
            </w:r>
            <w:r w:rsidR="008D1A13" w:rsidRPr="003E33F2">
              <w:rPr>
                <w:rFonts w:cs="Arial"/>
                <w:b w:val="0"/>
                <w:bCs w:val="0"/>
                <w:color w:val="auto"/>
                <w:spacing w:val="0"/>
                <w:sz w:val="20"/>
                <w:szCs w:val="20"/>
                <w:shd w:val="clear" w:color="auto" w:fill="FFFFFF"/>
                <w:lang w:val="sl-SI" w:eastAsia="sl-SI"/>
              </w:rPr>
              <w:t>jo</w:t>
            </w:r>
            <w:r w:rsidR="008B2F1A" w:rsidRPr="003E33F2">
              <w:rPr>
                <w:rFonts w:cs="Arial"/>
                <w:b w:val="0"/>
                <w:bCs w:val="0"/>
                <w:color w:val="auto"/>
                <w:spacing w:val="0"/>
                <w:sz w:val="20"/>
                <w:szCs w:val="20"/>
                <w:shd w:val="clear" w:color="auto" w:fill="FFFFFF"/>
                <w:lang w:val="sl-SI" w:eastAsia="sl-SI"/>
              </w:rPr>
              <w:t xml:space="preserve"> z opravljanje</w:t>
            </w:r>
            <w:r w:rsidR="008D1A13" w:rsidRPr="003E33F2">
              <w:rPr>
                <w:rFonts w:cs="Arial"/>
                <w:b w:val="0"/>
                <w:bCs w:val="0"/>
                <w:color w:val="auto"/>
                <w:spacing w:val="0"/>
                <w:sz w:val="20"/>
                <w:szCs w:val="20"/>
                <w:shd w:val="clear" w:color="auto" w:fill="FFFFFF"/>
                <w:lang w:val="sl-SI" w:eastAsia="sl-SI"/>
              </w:rPr>
              <w:t>m</w:t>
            </w:r>
            <w:r w:rsidR="008B2F1A" w:rsidRPr="003E33F2">
              <w:rPr>
                <w:rFonts w:cs="Arial"/>
                <w:b w:val="0"/>
                <w:bCs w:val="0"/>
                <w:color w:val="auto"/>
                <w:spacing w:val="0"/>
                <w:sz w:val="20"/>
                <w:szCs w:val="20"/>
                <w:shd w:val="clear" w:color="auto" w:fill="FFFFFF"/>
                <w:lang w:val="sl-SI" w:eastAsia="sl-SI"/>
              </w:rPr>
              <w:t xml:space="preserve"> splošnih razvojnih nalog in drugih razvojnih nalog do izteka programskega obdobja, če za to izpolnjuje</w:t>
            </w:r>
            <w:r w:rsidR="00CF4743" w:rsidRPr="003E33F2">
              <w:rPr>
                <w:rFonts w:cs="Arial"/>
                <w:b w:val="0"/>
                <w:bCs w:val="0"/>
                <w:color w:val="auto"/>
                <w:spacing w:val="0"/>
                <w:sz w:val="20"/>
                <w:szCs w:val="20"/>
                <w:shd w:val="clear" w:color="auto" w:fill="FFFFFF"/>
                <w:lang w:val="sl-SI" w:eastAsia="sl-SI"/>
              </w:rPr>
              <w:t>jo</w:t>
            </w:r>
            <w:r w:rsidR="008B2F1A" w:rsidRPr="003E33F2">
              <w:rPr>
                <w:rFonts w:cs="Arial"/>
                <w:b w:val="0"/>
                <w:bCs w:val="0"/>
                <w:color w:val="auto"/>
                <w:spacing w:val="0"/>
                <w:sz w:val="20"/>
                <w:szCs w:val="20"/>
                <w:shd w:val="clear" w:color="auto" w:fill="FFFFFF"/>
                <w:lang w:val="sl-SI" w:eastAsia="sl-SI"/>
              </w:rPr>
              <w:t xml:space="preserve"> pogoje iz ZSRR-2.</w:t>
            </w:r>
          </w:p>
          <w:p w14:paraId="01D2090B" w14:textId="77777777" w:rsidR="00790CC3" w:rsidRPr="003E33F2" w:rsidRDefault="00790CC3" w:rsidP="008B2F1A">
            <w:pPr>
              <w:pStyle w:val="Vrstapredpisa"/>
              <w:spacing w:before="0"/>
              <w:ind w:firstLine="993"/>
              <w:jc w:val="both"/>
              <w:rPr>
                <w:rFonts w:cs="Arial"/>
                <w:b w:val="0"/>
                <w:bCs w:val="0"/>
                <w:color w:val="auto"/>
                <w:spacing w:val="0"/>
                <w:sz w:val="20"/>
                <w:szCs w:val="20"/>
                <w:shd w:val="clear" w:color="auto" w:fill="FFFFFF"/>
                <w:lang w:val="sl-SI" w:eastAsia="sl-SI"/>
              </w:rPr>
            </w:pPr>
          </w:p>
          <w:p w14:paraId="6C9B00DE" w14:textId="07AFA512" w:rsidR="006129CF" w:rsidRPr="003E33F2" w:rsidRDefault="006129CF" w:rsidP="006129CF">
            <w:pPr>
              <w:pStyle w:val="Vrstapredpisa"/>
              <w:spacing w:before="0"/>
              <w:ind w:firstLine="1070"/>
              <w:jc w:val="both"/>
              <w:rPr>
                <w:rFonts w:cs="Arial"/>
                <w:b w:val="0"/>
                <w:bCs w:val="0"/>
                <w:color w:val="auto"/>
                <w:spacing w:val="0"/>
                <w:sz w:val="20"/>
                <w:szCs w:val="20"/>
              </w:rPr>
            </w:pPr>
            <w:r w:rsidRPr="003E33F2">
              <w:rPr>
                <w:rFonts w:cs="Arial"/>
                <w:b w:val="0"/>
                <w:bCs w:val="0"/>
                <w:color w:val="auto"/>
                <w:spacing w:val="0"/>
                <w:sz w:val="20"/>
                <w:szCs w:val="20"/>
              </w:rPr>
              <w:t xml:space="preserve">(2) </w:t>
            </w:r>
            <w:r w:rsidR="00790CC3" w:rsidRPr="003E33F2">
              <w:rPr>
                <w:rFonts w:cs="Arial"/>
                <w:b w:val="0"/>
                <w:bCs w:val="0"/>
                <w:color w:val="auto"/>
                <w:spacing w:val="0"/>
                <w:sz w:val="20"/>
                <w:szCs w:val="20"/>
              </w:rPr>
              <w:t>RRA</w:t>
            </w:r>
            <w:r w:rsidRPr="003E33F2">
              <w:rPr>
                <w:rFonts w:cs="Arial"/>
                <w:b w:val="0"/>
                <w:bCs w:val="0"/>
                <w:color w:val="auto"/>
                <w:spacing w:val="0"/>
                <w:sz w:val="20"/>
                <w:szCs w:val="20"/>
              </w:rPr>
              <w:t xml:space="preserve"> in sodelujoče institucije, </w:t>
            </w:r>
            <w:r w:rsidR="00790CC3" w:rsidRPr="003E33F2">
              <w:rPr>
                <w:rFonts w:cs="Arial"/>
                <w:b w:val="0"/>
                <w:bCs w:val="0"/>
                <w:color w:val="auto"/>
                <w:spacing w:val="0"/>
                <w:sz w:val="20"/>
                <w:szCs w:val="20"/>
              </w:rPr>
              <w:t>ki ni</w:t>
            </w:r>
            <w:r w:rsidRPr="003E33F2">
              <w:rPr>
                <w:rFonts w:cs="Arial"/>
                <w:b w:val="0"/>
                <w:bCs w:val="0"/>
                <w:color w:val="auto"/>
                <w:spacing w:val="0"/>
                <w:sz w:val="20"/>
                <w:szCs w:val="20"/>
              </w:rPr>
              <w:t>so</w:t>
            </w:r>
            <w:r w:rsidR="00790CC3" w:rsidRPr="003E33F2">
              <w:rPr>
                <w:rFonts w:cs="Arial"/>
                <w:b w:val="0"/>
                <w:bCs w:val="0"/>
                <w:color w:val="auto"/>
                <w:spacing w:val="0"/>
                <w:sz w:val="20"/>
                <w:szCs w:val="20"/>
              </w:rPr>
              <w:t xml:space="preserve"> v izključni </w:t>
            </w:r>
            <w:r w:rsidR="00F46EA7" w:rsidRPr="003E33F2">
              <w:rPr>
                <w:rFonts w:cs="Arial"/>
                <w:b w:val="0"/>
                <w:bCs w:val="0"/>
                <w:color w:val="auto"/>
                <w:spacing w:val="0"/>
                <w:sz w:val="20"/>
                <w:szCs w:val="20"/>
              </w:rPr>
              <w:t xml:space="preserve">lasti občin </w:t>
            </w:r>
            <w:r w:rsidR="00790CC3" w:rsidRPr="003E33F2">
              <w:rPr>
                <w:rFonts w:cs="Arial"/>
                <w:b w:val="0"/>
                <w:bCs w:val="0"/>
                <w:color w:val="auto"/>
                <w:spacing w:val="0"/>
                <w:sz w:val="20"/>
                <w:szCs w:val="20"/>
              </w:rPr>
              <w:t>se mora</w:t>
            </w:r>
            <w:r w:rsidRPr="003E33F2">
              <w:rPr>
                <w:rFonts w:cs="Arial"/>
                <w:b w:val="0"/>
                <w:bCs w:val="0"/>
                <w:color w:val="auto"/>
                <w:spacing w:val="0"/>
                <w:sz w:val="20"/>
                <w:szCs w:val="20"/>
              </w:rPr>
              <w:t>jo</w:t>
            </w:r>
            <w:r w:rsidR="00790CC3" w:rsidRPr="003E33F2">
              <w:rPr>
                <w:rFonts w:cs="Arial"/>
                <w:b w:val="0"/>
                <w:bCs w:val="0"/>
                <w:color w:val="auto"/>
                <w:spacing w:val="0"/>
                <w:sz w:val="20"/>
                <w:szCs w:val="20"/>
              </w:rPr>
              <w:t xml:space="preserve"> preoblikovati najkasneje v roku </w:t>
            </w:r>
            <w:r w:rsidR="00601927" w:rsidRPr="003E33F2">
              <w:rPr>
                <w:rFonts w:cs="Arial"/>
                <w:b w:val="0"/>
                <w:bCs w:val="0"/>
                <w:color w:val="auto"/>
                <w:spacing w:val="0"/>
                <w:sz w:val="20"/>
                <w:szCs w:val="20"/>
              </w:rPr>
              <w:t xml:space="preserve">dveh </w:t>
            </w:r>
            <w:r w:rsidR="00790CC3" w:rsidRPr="003E33F2">
              <w:rPr>
                <w:rFonts w:cs="Arial"/>
                <w:b w:val="0"/>
                <w:bCs w:val="0"/>
                <w:color w:val="auto"/>
                <w:spacing w:val="0"/>
                <w:sz w:val="20"/>
                <w:szCs w:val="20"/>
              </w:rPr>
              <w:t>let po sprejemu tega zakona.</w:t>
            </w:r>
          </w:p>
          <w:p w14:paraId="3D938300" w14:textId="77777777" w:rsidR="006129CF" w:rsidRPr="003E33F2" w:rsidRDefault="006129CF" w:rsidP="006129CF">
            <w:pPr>
              <w:pStyle w:val="Vrstapredpisa"/>
              <w:spacing w:before="0"/>
              <w:ind w:left="1080"/>
              <w:jc w:val="both"/>
              <w:rPr>
                <w:rFonts w:cs="Arial"/>
                <w:b w:val="0"/>
                <w:bCs w:val="0"/>
                <w:color w:val="auto"/>
                <w:spacing w:val="0"/>
                <w:sz w:val="20"/>
                <w:szCs w:val="20"/>
              </w:rPr>
            </w:pPr>
          </w:p>
          <w:p w14:paraId="580EE633" w14:textId="498293C4" w:rsidR="006129CF" w:rsidRPr="003E33F2" w:rsidRDefault="006129CF" w:rsidP="006129CF">
            <w:pPr>
              <w:pStyle w:val="Vrstapredpisa"/>
              <w:spacing w:before="0"/>
              <w:ind w:firstLine="1070"/>
              <w:jc w:val="both"/>
              <w:rPr>
                <w:rFonts w:cs="Arial"/>
                <w:b w:val="0"/>
                <w:bCs w:val="0"/>
                <w:color w:val="auto"/>
                <w:spacing w:val="0"/>
                <w:sz w:val="20"/>
                <w:szCs w:val="20"/>
              </w:rPr>
            </w:pPr>
            <w:r w:rsidRPr="003E33F2">
              <w:rPr>
                <w:rFonts w:cs="Arial"/>
                <w:b w:val="0"/>
                <w:bCs w:val="0"/>
                <w:color w:val="auto"/>
                <w:spacing w:val="0"/>
                <w:sz w:val="20"/>
                <w:szCs w:val="20"/>
              </w:rPr>
              <w:t>(3) Lastniški deleži Slovenskega regionalnega razvojnega sklada v RRA in sodelujočih institucijah se lahko s sklepom vlade, v roku iz prejšnjega odstavka neodplačno prenesejo na občine ustanoviteljice</w:t>
            </w:r>
            <w:r w:rsidR="00DE0C2D" w:rsidRPr="003E33F2">
              <w:rPr>
                <w:rFonts w:cs="Arial"/>
                <w:b w:val="0"/>
                <w:bCs w:val="0"/>
                <w:color w:val="auto"/>
                <w:spacing w:val="0"/>
                <w:sz w:val="20"/>
                <w:szCs w:val="20"/>
              </w:rPr>
              <w:t>,</w:t>
            </w:r>
            <w:r w:rsidRPr="003E33F2">
              <w:rPr>
                <w:rFonts w:cs="Arial"/>
                <w:b w:val="0"/>
                <w:bCs w:val="0"/>
                <w:color w:val="auto"/>
                <w:spacing w:val="0"/>
                <w:sz w:val="20"/>
                <w:szCs w:val="20"/>
              </w:rPr>
              <w:t xml:space="preserve"> glede na število prebivalcev. </w:t>
            </w:r>
          </w:p>
          <w:p w14:paraId="3A712495" w14:textId="77777777" w:rsidR="008B2F1A" w:rsidRPr="003E33F2" w:rsidRDefault="008B2F1A" w:rsidP="008B2F1A">
            <w:pPr>
              <w:pStyle w:val="Vrstapredpisa"/>
              <w:numPr>
                <w:ilvl w:val="0"/>
                <w:numId w:val="29"/>
              </w:numPr>
              <w:rPr>
                <w:rFonts w:cs="Arial"/>
                <w:b w:val="0"/>
                <w:bCs w:val="0"/>
                <w:color w:val="auto"/>
                <w:spacing w:val="0"/>
                <w:sz w:val="20"/>
                <w:szCs w:val="20"/>
              </w:rPr>
            </w:pPr>
            <w:r w:rsidRPr="003E33F2">
              <w:rPr>
                <w:rFonts w:cs="Arial"/>
                <w:b w:val="0"/>
                <w:bCs w:val="0"/>
                <w:color w:val="auto"/>
                <w:spacing w:val="0"/>
                <w:sz w:val="20"/>
                <w:szCs w:val="20"/>
              </w:rPr>
              <w:t>člen</w:t>
            </w:r>
          </w:p>
          <w:p w14:paraId="2195462B" w14:textId="77777777" w:rsidR="008B2F1A" w:rsidRPr="003E33F2" w:rsidRDefault="008B2F1A" w:rsidP="004C354E">
            <w:pPr>
              <w:pStyle w:val="Vrstapredpisa"/>
              <w:spacing w:before="0" w:after="240"/>
              <w:ind w:left="720"/>
              <w:rPr>
                <w:rFonts w:cs="Arial"/>
                <w:b w:val="0"/>
                <w:bCs w:val="0"/>
                <w:color w:val="auto"/>
                <w:spacing w:val="0"/>
                <w:sz w:val="20"/>
                <w:szCs w:val="20"/>
              </w:rPr>
            </w:pPr>
            <w:r w:rsidRPr="003E33F2">
              <w:rPr>
                <w:rFonts w:cs="Arial"/>
                <w:b w:val="0"/>
                <w:bCs w:val="0"/>
                <w:color w:val="auto"/>
                <w:spacing w:val="0"/>
                <w:sz w:val="20"/>
                <w:szCs w:val="20"/>
              </w:rPr>
              <w:t>(veljavnost programov spodbujanja gospodarske osnove avtohtonih narodnih skupnosti)</w:t>
            </w:r>
          </w:p>
          <w:p w14:paraId="08956ECD" w14:textId="1BEB568E" w:rsidR="003A3B57" w:rsidRPr="003E33F2" w:rsidRDefault="003A3B57" w:rsidP="003A3B57">
            <w:pPr>
              <w:pStyle w:val="Vrstapredpisa"/>
              <w:spacing w:before="0" w:after="240"/>
              <w:ind w:firstLine="993"/>
              <w:jc w:val="both"/>
              <w:rPr>
                <w:rFonts w:cs="Arial"/>
                <w:b w:val="0"/>
                <w:bCs w:val="0"/>
                <w:color w:val="auto"/>
                <w:spacing w:val="0"/>
                <w:sz w:val="20"/>
                <w:szCs w:val="20"/>
              </w:rPr>
            </w:pPr>
            <w:r w:rsidRPr="003E33F2">
              <w:rPr>
                <w:rFonts w:cs="Arial"/>
                <w:b w:val="0"/>
                <w:bCs w:val="0"/>
                <w:color w:val="auto"/>
                <w:spacing w:val="0"/>
                <w:sz w:val="20"/>
                <w:szCs w:val="20"/>
              </w:rPr>
              <w:t xml:space="preserve">Programi spodbujanja gospodarske osnove avtohtonih narodnih skupnosti, ki so bili sprejeti pred uveljavitvijo tega zakona, veljajo do izteka </w:t>
            </w:r>
            <w:r w:rsidR="00F53E31">
              <w:rPr>
                <w:rFonts w:cs="Arial"/>
                <w:b w:val="0"/>
                <w:bCs w:val="0"/>
                <w:color w:val="auto"/>
                <w:spacing w:val="0"/>
                <w:sz w:val="20"/>
                <w:szCs w:val="20"/>
              </w:rPr>
              <w:t>njihove</w:t>
            </w:r>
            <w:r w:rsidR="00F53E31" w:rsidRPr="003E33F2">
              <w:rPr>
                <w:rFonts w:cs="Arial"/>
                <w:b w:val="0"/>
                <w:bCs w:val="0"/>
                <w:color w:val="auto"/>
                <w:spacing w:val="0"/>
                <w:sz w:val="20"/>
                <w:szCs w:val="20"/>
              </w:rPr>
              <w:t xml:space="preserve"> </w:t>
            </w:r>
            <w:r w:rsidRPr="003E33F2">
              <w:rPr>
                <w:rFonts w:cs="Arial"/>
                <w:b w:val="0"/>
                <w:bCs w:val="0"/>
                <w:color w:val="auto"/>
                <w:spacing w:val="0"/>
                <w:sz w:val="20"/>
                <w:szCs w:val="20"/>
              </w:rPr>
              <w:t xml:space="preserve">veljavnosti. </w:t>
            </w:r>
          </w:p>
          <w:p w14:paraId="51BAD0DF" w14:textId="77777777" w:rsidR="008B2F1A" w:rsidRPr="003E33F2" w:rsidRDefault="008B2F1A" w:rsidP="008B2F1A">
            <w:pPr>
              <w:pStyle w:val="Vrstapredpisa"/>
              <w:numPr>
                <w:ilvl w:val="0"/>
                <w:numId w:val="29"/>
              </w:numPr>
              <w:rPr>
                <w:rFonts w:cs="Arial"/>
                <w:b w:val="0"/>
                <w:bCs w:val="0"/>
                <w:color w:val="auto"/>
                <w:spacing w:val="0"/>
                <w:sz w:val="20"/>
                <w:szCs w:val="20"/>
              </w:rPr>
            </w:pPr>
            <w:r w:rsidRPr="003E33F2">
              <w:rPr>
                <w:rFonts w:cs="Arial"/>
                <w:b w:val="0"/>
                <w:bCs w:val="0"/>
                <w:color w:val="auto"/>
                <w:spacing w:val="0"/>
                <w:sz w:val="20"/>
                <w:szCs w:val="20"/>
              </w:rPr>
              <w:t>člen</w:t>
            </w:r>
          </w:p>
          <w:p w14:paraId="06EBEEB4" w14:textId="77777777" w:rsidR="008B2F1A" w:rsidRPr="003E33F2" w:rsidRDefault="008B2F1A" w:rsidP="008B2F1A">
            <w:pPr>
              <w:pStyle w:val="Vrstapredpisa"/>
              <w:spacing w:before="0"/>
              <w:ind w:left="720"/>
              <w:rPr>
                <w:rFonts w:cs="Arial"/>
                <w:b w:val="0"/>
                <w:bCs w:val="0"/>
                <w:color w:val="auto"/>
                <w:spacing w:val="0"/>
                <w:sz w:val="20"/>
                <w:szCs w:val="20"/>
              </w:rPr>
            </w:pPr>
            <w:r w:rsidRPr="003E33F2">
              <w:rPr>
                <w:rFonts w:cs="Arial"/>
                <w:b w:val="0"/>
                <w:bCs w:val="0"/>
                <w:color w:val="auto"/>
                <w:spacing w:val="0"/>
                <w:sz w:val="20"/>
                <w:szCs w:val="20"/>
              </w:rPr>
              <w:t>(veljavnost programa za obmejna problemska območja)</w:t>
            </w:r>
          </w:p>
          <w:p w14:paraId="0EAE5252" w14:textId="1DF16BE7" w:rsidR="008B2F1A" w:rsidRPr="003E33F2" w:rsidRDefault="008B2F1A" w:rsidP="008B2F1A">
            <w:pPr>
              <w:pStyle w:val="Vrstapredpisa"/>
              <w:ind w:firstLine="993"/>
              <w:jc w:val="both"/>
              <w:rPr>
                <w:rFonts w:cs="Arial"/>
                <w:b w:val="0"/>
                <w:bCs w:val="0"/>
                <w:color w:val="auto"/>
                <w:spacing w:val="0"/>
                <w:sz w:val="20"/>
                <w:szCs w:val="20"/>
              </w:rPr>
            </w:pPr>
            <w:r w:rsidRPr="003E33F2">
              <w:rPr>
                <w:rFonts w:cs="Arial"/>
                <w:b w:val="0"/>
                <w:bCs w:val="0"/>
                <w:color w:val="auto"/>
                <w:spacing w:val="0"/>
                <w:sz w:val="20"/>
                <w:szCs w:val="20"/>
              </w:rPr>
              <w:t xml:space="preserve">Program za </w:t>
            </w:r>
            <w:r w:rsidR="003A3B57" w:rsidRPr="003E33F2">
              <w:rPr>
                <w:rFonts w:cs="Arial"/>
                <w:b w:val="0"/>
                <w:bCs w:val="0"/>
                <w:color w:val="auto"/>
                <w:spacing w:val="0"/>
                <w:sz w:val="20"/>
                <w:szCs w:val="20"/>
              </w:rPr>
              <w:t>obmejna problemska območja za obdobje 2022–2025, ki je bil sprejet pred  uveljavitvijo tega zakona, velja do izteka veljavnosti</w:t>
            </w:r>
            <w:r w:rsidR="00F53E31">
              <w:rPr>
                <w:rFonts w:cs="Arial"/>
                <w:b w:val="0"/>
                <w:bCs w:val="0"/>
                <w:color w:val="auto"/>
                <w:spacing w:val="0"/>
                <w:sz w:val="20"/>
                <w:szCs w:val="20"/>
              </w:rPr>
              <w:t xml:space="preserve"> programa</w:t>
            </w:r>
            <w:r w:rsidR="003A3B57" w:rsidRPr="003E33F2">
              <w:rPr>
                <w:rFonts w:cs="Arial"/>
                <w:b w:val="0"/>
                <w:bCs w:val="0"/>
                <w:color w:val="auto"/>
                <w:spacing w:val="0"/>
                <w:sz w:val="20"/>
                <w:szCs w:val="20"/>
              </w:rPr>
              <w:t>.</w:t>
            </w:r>
            <w:r w:rsidRPr="003E33F2">
              <w:rPr>
                <w:rFonts w:cs="Arial"/>
                <w:b w:val="0"/>
                <w:bCs w:val="0"/>
                <w:color w:val="auto"/>
                <w:spacing w:val="0"/>
                <w:sz w:val="20"/>
                <w:szCs w:val="20"/>
              </w:rPr>
              <w:t xml:space="preserve"> </w:t>
            </w:r>
          </w:p>
          <w:p w14:paraId="5098C9D0" w14:textId="77777777" w:rsidR="008B2F1A" w:rsidRPr="003E33F2" w:rsidRDefault="008B2F1A" w:rsidP="008B2F1A">
            <w:pPr>
              <w:pStyle w:val="Vrstapredpisa"/>
              <w:numPr>
                <w:ilvl w:val="0"/>
                <w:numId w:val="29"/>
              </w:numPr>
              <w:rPr>
                <w:rFonts w:cs="Arial"/>
                <w:b w:val="0"/>
                <w:bCs w:val="0"/>
                <w:color w:val="auto"/>
                <w:spacing w:val="0"/>
                <w:sz w:val="20"/>
                <w:szCs w:val="20"/>
              </w:rPr>
            </w:pPr>
            <w:r w:rsidRPr="003E33F2">
              <w:rPr>
                <w:rFonts w:cs="Arial"/>
                <w:b w:val="0"/>
                <w:bCs w:val="0"/>
                <w:color w:val="auto"/>
                <w:spacing w:val="0"/>
                <w:sz w:val="20"/>
                <w:szCs w:val="20"/>
              </w:rPr>
              <w:t>člen</w:t>
            </w:r>
          </w:p>
          <w:p w14:paraId="108308FB" w14:textId="77777777" w:rsidR="008B2F1A" w:rsidRPr="003E33F2" w:rsidRDefault="008B2F1A" w:rsidP="008B2F1A">
            <w:pPr>
              <w:pStyle w:val="Vrstapredpisa"/>
              <w:spacing w:before="0"/>
              <w:ind w:left="3276" w:firstLine="132"/>
              <w:jc w:val="both"/>
              <w:rPr>
                <w:rFonts w:cs="Arial"/>
                <w:b w:val="0"/>
                <w:bCs w:val="0"/>
                <w:color w:val="auto"/>
                <w:spacing w:val="0"/>
                <w:sz w:val="20"/>
                <w:szCs w:val="20"/>
              </w:rPr>
            </w:pPr>
            <w:r w:rsidRPr="003E33F2">
              <w:rPr>
                <w:rFonts w:cs="Arial"/>
                <w:b w:val="0"/>
                <w:bCs w:val="0"/>
                <w:color w:val="auto"/>
                <w:spacing w:val="0"/>
                <w:sz w:val="20"/>
                <w:szCs w:val="20"/>
              </w:rPr>
              <w:t>(podzakonski predpisi)</w:t>
            </w:r>
          </w:p>
          <w:p w14:paraId="0DFC458D" w14:textId="2C174CFC" w:rsidR="008B2F1A" w:rsidRPr="003E33F2" w:rsidRDefault="008B2F1A" w:rsidP="008B2F1A">
            <w:pPr>
              <w:pStyle w:val="Vrstapredpisa"/>
              <w:ind w:firstLine="993"/>
              <w:jc w:val="both"/>
              <w:rPr>
                <w:rFonts w:cs="Arial"/>
                <w:b w:val="0"/>
                <w:bCs w:val="0"/>
                <w:color w:val="auto"/>
                <w:spacing w:val="0"/>
                <w:sz w:val="20"/>
                <w:szCs w:val="20"/>
              </w:rPr>
            </w:pPr>
            <w:r w:rsidRPr="003E33F2">
              <w:rPr>
                <w:rFonts w:cs="Arial"/>
                <w:b w:val="0"/>
                <w:bCs w:val="0"/>
                <w:color w:val="auto"/>
                <w:spacing w:val="0"/>
                <w:sz w:val="20"/>
                <w:szCs w:val="20"/>
              </w:rPr>
              <w:t xml:space="preserve">Podzakonski akti morajo biti sprejeti najkasneje v šestih mesecih od uveljavitve </w:t>
            </w:r>
            <w:r w:rsidR="003A3B57" w:rsidRPr="003E33F2">
              <w:rPr>
                <w:rFonts w:cs="Arial"/>
                <w:b w:val="0"/>
                <w:bCs w:val="0"/>
                <w:color w:val="auto"/>
                <w:spacing w:val="0"/>
                <w:sz w:val="20"/>
                <w:szCs w:val="20"/>
              </w:rPr>
              <w:t xml:space="preserve">tega </w:t>
            </w:r>
            <w:r w:rsidRPr="003E33F2">
              <w:rPr>
                <w:rFonts w:cs="Arial"/>
                <w:b w:val="0"/>
                <w:bCs w:val="0"/>
                <w:color w:val="auto"/>
                <w:spacing w:val="0"/>
                <w:sz w:val="20"/>
                <w:szCs w:val="20"/>
              </w:rPr>
              <w:t>zakona.</w:t>
            </w:r>
          </w:p>
          <w:p w14:paraId="2204E6D3" w14:textId="77777777" w:rsidR="008B2F1A" w:rsidRPr="003E33F2" w:rsidRDefault="008B2F1A" w:rsidP="008B2F1A">
            <w:pPr>
              <w:pStyle w:val="Vrstapredpisa"/>
              <w:numPr>
                <w:ilvl w:val="0"/>
                <w:numId w:val="29"/>
              </w:numPr>
              <w:rPr>
                <w:rFonts w:cs="Arial"/>
                <w:b w:val="0"/>
                <w:bCs w:val="0"/>
                <w:color w:val="auto"/>
                <w:spacing w:val="0"/>
                <w:sz w:val="20"/>
                <w:szCs w:val="20"/>
              </w:rPr>
            </w:pPr>
            <w:r w:rsidRPr="003E33F2">
              <w:rPr>
                <w:rFonts w:cs="Arial"/>
                <w:b w:val="0"/>
                <w:bCs w:val="0"/>
                <w:color w:val="auto"/>
                <w:spacing w:val="0"/>
                <w:sz w:val="20"/>
                <w:szCs w:val="20"/>
              </w:rPr>
              <w:lastRenderedPageBreak/>
              <w:t>člen</w:t>
            </w:r>
          </w:p>
          <w:p w14:paraId="3117F3C3" w14:textId="77777777" w:rsidR="008B2F1A" w:rsidRPr="003E33F2" w:rsidRDefault="008B2F1A" w:rsidP="008B2F1A">
            <w:pPr>
              <w:pStyle w:val="Vrstapredpisa"/>
              <w:spacing w:before="0"/>
              <w:rPr>
                <w:rFonts w:cs="Arial"/>
                <w:b w:val="0"/>
                <w:bCs w:val="0"/>
                <w:color w:val="auto"/>
                <w:spacing w:val="0"/>
                <w:sz w:val="20"/>
                <w:szCs w:val="20"/>
              </w:rPr>
            </w:pPr>
            <w:r w:rsidRPr="003E33F2">
              <w:rPr>
                <w:rFonts w:cs="Arial"/>
                <w:b w:val="0"/>
                <w:bCs w:val="0"/>
                <w:color w:val="auto"/>
                <w:spacing w:val="0"/>
                <w:sz w:val="20"/>
                <w:szCs w:val="20"/>
              </w:rPr>
              <w:t>(začetek veljavnosti)</w:t>
            </w:r>
          </w:p>
          <w:p w14:paraId="7EEF41C6" w14:textId="69903548" w:rsidR="008B2F1A" w:rsidRPr="003E33F2" w:rsidRDefault="008B2F1A" w:rsidP="008B2F1A">
            <w:pPr>
              <w:pStyle w:val="Vrstapredpisa"/>
              <w:ind w:firstLine="993"/>
              <w:jc w:val="both"/>
              <w:rPr>
                <w:rFonts w:cs="Arial"/>
                <w:b w:val="0"/>
                <w:bCs w:val="0"/>
                <w:color w:val="auto"/>
                <w:spacing w:val="0"/>
                <w:sz w:val="20"/>
                <w:szCs w:val="20"/>
              </w:rPr>
            </w:pPr>
            <w:r w:rsidRPr="003E33F2">
              <w:rPr>
                <w:rFonts w:cs="Arial"/>
                <w:b w:val="0"/>
                <w:bCs w:val="0"/>
                <w:color w:val="auto"/>
                <w:spacing w:val="0"/>
                <w:sz w:val="20"/>
                <w:szCs w:val="20"/>
              </w:rPr>
              <w:t>Ta zakon začne veljati petnajsti dan po objavi</w:t>
            </w:r>
            <w:r w:rsidR="003A3B57" w:rsidRPr="003E33F2">
              <w:rPr>
                <w:rFonts w:cs="Arial"/>
                <w:b w:val="0"/>
                <w:bCs w:val="0"/>
                <w:color w:val="auto"/>
                <w:spacing w:val="0"/>
                <w:sz w:val="20"/>
                <w:szCs w:val="20"/>
              </w:rPr>
              <w:t xml:space="preserve"> v</w:t>
            </w:r>
            <w:r w:rsidRPr="003E33F2">
              <w:rPr>
                <w:rFonts w:cs="Arial"/>
                <w:b w:val="0"/>
                <w:bCs w:val="0"/>
                <w:color w:val="auto"/>
                <w:spacing w:val="0"/>
                <w:sz w:val="20"/>
                <w:szCs w:val="20"/>
              </w:rPr>
              <w:t xml:space="preserve"> </w:t>
            </w:r>
            <w:r w:rsidR="003A3B57" w:rsidRPr="003E33F2">
              <w:rPr>
                <w:rFonts w:cs="Arial"/>
                <w:b w:val="0"/>
                <w:bCs w:val="0"/>
                <w:color w:val="auto"/>
                <w:spacing w:val="0"/>
                <w:sz w:val="20"/>
                <w:szCs w:val="20"/>
              </w:rPr>
              <w:t>Uradnem listu Republike Slovenije</w:t>
            </w:r>
            <w:r w:rsidRPr="003E33F2">
              <w:rPr>
                <w:rFonts w:cs="Arial"/>
                <w:b w:val="0"/>
                <w:bCs w:val="0"/>
                <w:color w:val="auto"/>
                <w:spacing w:val="0"/>
                <w:sz w:val="20"/>
                <w:szCs w:val="20"/>
              </w:rPr>
              <w:t>.</w:t>
            </w:r>
          </w:p>
          <w:p w14:paraId="01C1E38C" w14:textId="77777777" w:rsidR="003A7CE8" w:rsidRPr="003E33F2" w:rsidRDefault="003A7CE8" w:rsidP="002B1003">
            <w:pPr>
              <w:pStyle w:val="Poglavje"/>
              <w:spacing w:before="0" w:after="0" w:line="260" w:lineRule="exact"/>
              <w:jc w:val="left"/>
              <w:rPr>
                <w:sz w:val="20"/>
                <w:szCs w:val="20"/>
              </w:rPr>
            </w:pPr>
          </w:p>
        </w:tc>
      </w:tr>
      <w:tr w:rsidR="00DA0AF6" w:rsidRPr="003E33F2" w14:paraId="43116922" w14:textId="77777777" w:rsidTr="002B1003">
        <w:tc>
          <w:tcPr>
            <w:tcW w:w="9213" w:type="dxa"/>
          </w:tcPr>
          <w:p w14:paraId="56A640D1" w14:textId="77777777" w:rsidR="00241AE5" w:rsidRPr="003E33F2" w:rsidRDefault="00241AE5" w:rsidP="002B1003">
            <w:pPr>
              <w:pStyle w:val="Poglavje"/>
              <w:spacing w:before="0" w:after="0" w:line="260" w:lineRule="exact"/>
              <w:jc w:val="left"/>
              <w:rPr>
                <w:sz w:val="20"/>
                <w:szCs w:val="20"/>
              </w:rPr>
            </w:pPr>
            <w:r w:rsidRPr="003E33F2">
              <w:rPr>
                <w:sz w:val="20"/>
                <w:szCs w:val="20"/>
              </w:rPr>
              <w:lastRenderedPageBreak/>
              <w:t>III. OBRAZLOŽITEV</w:t>
            </w:r>
          </w:p>
        </w:tc>
      </w:tr>
      <w:tr w:rsidR="00DA0AF6" w:rsidRPr="003E33F2" w14:paraId="74E38267" w14:textId="77777777" w:rsidTr="002B1003">
        <w:tc>
          <w:tcPr>
            <w:tcW w:w="9213" w:type="dxa"/>
          </w:tcPr>
          <w:p w14:paraId="777BD8DC" w14:textId="51C56D00" w:rsidR="00241AE5" w:rsidRPr="003E33F2" w:rsidRDefault="00241AE5" w:rsidP="002B1003">
            <w:pPr>
              <w:pStyle w:val="Neotevilenodstavek"/>
              <w:spacing w:before="0" w:after="0" w:line="260" w:lineRule="exact"/>
              <w:rPr>
                <w:sz w:val="20"/>
                <w:szCs w:val="20"/>
              </w:rPr>
            </w:pPr>
            <w:r w:rsidRPr="003E33F2">
              <w:rPr>
                <w:sz w:val="20"/>
                <w:szCs w:val="20"/>
              </w:rPr>
              <w:t xml:space="preserve"> </w:t>
            </w:r>
          </w:p>
          <w:p w14:paraId="15AC2D70" w14:textId="77777777" w:rsidR="003A7CE8" w:rsidRPr="003E33F2" w:rsidRDefault="003A7CE8" w:rsidP="003A7CE8">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K 1. ČLENU</w:t>
            </w:r>
          </w:p>
          <w:p w14:paraId="6FC191D3" w14:textId="02A843B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Na področju spodbujanja skladnega regionalnega razvoja imajo poleg države in občin pomembno vlogo tudi razvojne regije (regionalne strukture), ki se ukvarjajo z zadevami širšega pomena, presegajo občinsko raven,  vplivajo na posamezno regijo ter so vključene v izvajanje nalog razvojnega pomena in usklajevanje med državo in občinami. Državo, razvojne regije in občine, ki medsebojno usklajujejo načrtovanje regionalne politike in izvajanje nalog regionalnega razvoja, imenujemo tudi nosilci regionalnega razvoja. Zakon v nadaljevanju opredeljuje tudi delovanje regij, zato se v 1. člen poleg države in občin dodajo razvojne regije kot ključni deležnik načrtovanja regionalnega razvoja. Dokler med državo in občinami ni vzpostavljene vmesni ravni, se z zadevami regionalnega pomena ukvarjajo razvojne regije v skladu z zakonom, ki ureja skladen regionalni razvoj. Na ta način se upošteva priporočila Revizijskega poročila Regionalni razvoj Računskega sodišča Republike Slovenije, št. 324-23/2027/54 z dne 3. 6. 2020, iz katerega izhaja, da naj se v okviru sprememb in dopolnitev zakona določijo obveznosti razvojnih partnerjev pri načrtovanju in izvajanju projektov v razvojni regiji, ki zasledujejo skladen razvoj razvojne regije. S to dopolnitvijo se tudi na zakonski ravni razvojne regije opredelijo kot razvojni partner pri načrtovanju in izvajanju regionalnega razvoja poleg države in občin. </w:t>
            </w:r>
          </w:p>
          <w:p w14:paraId="56EA58E1" w14:textId="6BBB636B" w:rsidR="005907B0" w:rsidRPr="003E33F2" w:rsidRDefault="005907B0" w:rsidP="005907B0">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06644D" w:rsidRPr="003E33F2">
              <w:rPr>
                <w:rFonts w:eastAsia="Calibri" w:cs="Arial"/>
                <w:b/>
                <w:bCs/>
                <w:kern w:val="2"/>
                <w:szCs w:val="20"/>
                <w:u w:val="single"/>
                <w14:ligatures w14:val="standardContextual"/>
              </w:rPr>
              <w:t>2</w:t>
            </w:r>
            <w:r w:rsidRPr="003E33F2">
              <w:rPr>
                <w:rFonts w:eastAsia="Calibri" w:cs="Arial"/>
                <w:b/>
                <w:bCs/>
                <w:kern w:val="2"/>
                <w:szCs w:val="20"/>
                <w:u w:val="single"/>
                <w14:ligatures w14:val="standardContextual"/>
              </w:rPr>
              <w:t>. ČLENU</w:t>
            </w:r>
          </w:p>
          <w:p w14:paraId="6B35F7E6" w14:textId="07D9FE15"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Sprememba 3. člena sledi vsebinskim spremembam zakona, s katerimi se posega v vsebino izrazov »regijski projekt« in »sektorski projekt«. </w:t>
            </w:r>
            <w:r w:rsidR="001F4A5A" w:rsidRPr="003E33F2">
              <w:rPr>
                <w:rFonts w:eastAsia="Calibri" w:cs="Arial"/>
                <w:kern w:val="2"/>
                <w:szCs w:val="20"/>
                <w14:ligatures w14:val="standardContextual"/>
              </w:rPr>
              <w:t>Regionalna razvojna agencija je pravna oseba v izključni lasti</w:t>
            </w:r>
            <w:r w:rsidR="00F46EA7" w:rsidRPr="003E33F2">
              <w:rPr>
                <w:rFonts w:eastAsia="Calibri" w:cs="Arial"/>
                <w:kern w:val="2"/>
                <w:szCs w:val="20"/>
                <w14:ligatures w14:val="standardContextual"/>
              </w:rPr>
              <w:t xml:space="preserve"> občin</w:t>
            </w:r>
            <w:r w:rsidR="001F4A5A" w:rsidRPr="003E33F2">
              <w:rPr>
                <w:rFonts w:eastAsia="Calibri" w:cs="Arial"/>
                <w:kern w:val="2"/>
                <w:szCs w:val="20"/>
                <w14:ligatures w14:val="standardContextual"/>
              </w:rPr>
              <w:t xml:space="preserve"> in ne več zgolj v večinski javni lasti. </w:t>
            </w:r>
            <w:r w:rsidRPr="003E33F2">
              <w:rPr>
                <w:rFonts w:eastAsia="Calibri" w:cs="Arial"/>
                <w:kern w:val="2"/>
                <w:szCs w:val="20"/>
                <w14:ligatures w14:val="standardContextual"/>
              </w:rPr>
              <w:t>Hkrati se člen dopolnjuje z opredelitvijo izrazov »strategija regionalnega razvoja Slovenije«, »akcijski program za izvedbo strategije regionalnega razvoja Slovenije«, »teritorialni dialog za razvoj regije«, »regionalni razvojni program«</w:t>
            </w:r>
            <w:r w:rsidR="0003346A">
              <w:rPr>
                <w:rFonts w:eastAsia="Calibri" w:cs="Arial"/>
                <w:kern w:val="2"/>
                <w:szCs w:val="20"/>
                <w14:ligatures w14:val="standardContextual"/>
              </w:rPr>
              <w:t xml:space="preserve"> (ta</w:t>
            </w:r>
            <w:r w:rsidRPr="003E33F2">
              <w:rPr>
                <w:rFonts w:eastAsia="Calibri" w:cs="Arial"/>
                <w:kern w:val="2"/>
                <w:szCs w:val="20"/>
                <w14:ligatures w14:val="standardContextual"/>
              </w:rPr>
              <w:t xml:space="preserve"> je sestavljen iz strateškega in izvedbenega dela</w:t>
            </w:r>
            <w:r w:rsidR="0003346A">
              <w:rPr>
                <w:rFonts w:eastAsia="Calibri" w:cs="Arial"/>
                <w:kern w:val="2"/>
                <w:szCs w:val="20"/>
                <w14:ligatures w14:val="standardContextual"/>
              </w:rPr>
              <w:t xml:space="preserve">), </w:t>
            </w:r>
            <w:r w:rsidRPr="003E33F2">
              <w:rPr>
                <w:rFonts w:eastAsia="Calibri" w:cs="Arial"/>
                <w:kern w:val="2"/>
                <w:szCs w:val="20"/>
                <w14:ligatures w14:val="standardContextual"/>
              </w:rPr>
              <w:t>»svet za spodbujanje skladnega regionalnega razvoja« kot usklajevalno telo vlade, »razvojna regija« ter »skladen regionalni razvoj«, s katerimi se bistveno izboljša razlaga in razumevanje celotnega zakona. Med uporabljenimi izrazi ni več izraza »dogovor za razvoj regij«, saj ga v okviru teritorialnega dialoga, ki se prične že ob sami pripravi strategije regionalnega razvoja Slovenije, nadomesti izvedbeni del regionalnega razvojnega programa.</w:t>
            </w:r>
          </w:p>
          <w:p w14:paraId="10742247" w14:textId="53208484"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844ABD" w:rsidRPr="003E33F2">
              <w:rPr>
                <w:rFonts w:eastAsia="Calibri" w:cs="Arial"/>
                <w:b/>
                <w:bCs/>
                <w:kern w:val="2"/>
                <w:szCs w:val="20"/>
                <w:u w:val="single"/>
                <w14:ligatures w14:val="standardContextual"/>
              </w:rPr>
              <w:t>3</w:t>
            </w:r>
            <w:r w:rsidRPr="003E33F2">
              <w:rPr>
                <w:rFonts w:eastAsia="Calibri" w:cs="Arial"/>
                <w:b/>
                <w:bCs/>
                <w:kern w:val="2"/>
                <w:szCs w:val="20"/>
                <w:u w:val="single"/>
                <w14:ligatures w14:val="standardContextual"/>
              </w:rPr>
              <w:t>. ČLENU</w:t>
            </w:r>
          </w:p>
          <w:p w14:paraId="5253AAAD"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Razvojne regije so tiste, ki morajo imeti ključno vlogo pri oblikovanju strateških usmeritev, opredeljevanju razvojnih izzivov in odločanju o prioritetah oziroma ukrepih za razvoj regije ter prevzemanju odgovornosti za odločitve. Glede na navedeno se med načrtovalce razvojne politike in v izvajanje nalog regionalnega razvoja, ki jih opredeljuje 4. člen, vključi razvojne regije. Država, razvojne regije in občine, ki načrtujejo regionalno politiko in izvajajo naloge regionalnega razvoja, se razumejo tudi kot nosilci regionalnega razvoja. </w:t>
            </w:r>
          </w:p>
          <w:p w14:paraId="6EC7811E" w14:textId="6A5D04EE"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Z dopolnitvijo 4. člena se določijo obveznosti vseh partnerjev pri načrtovanju regionalne politike in izvajanju nalog regionalnega razvoja, vključno s partnerji, določenimi v 1. členu.</w:t>
            </w:r>
            <w:r w:rsidR="00387B91" w:rsidRPr="003E33F2">
              <w:rPr>
                <w:rFonts w:eastAsia="Calibri" w:cs="Arial"/>
                <w:kern w:val="2"/>
                <w:szCs w:val="20"/>
                <w14:ligatures w14:val="standardContextual"/>
              </w:rPr>
              <w:t xml:space="preserve"> </w:t>
            </w:r>
          </w:p>
          <w:p w14:paraId="7335DC54" w14:textId="599BFC07" w:rsidR="00387B91" w:rsidRPr="003E33F2" w:rsidRDefault="00387B91"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Z dodano vsebino se uskladi tudi naslov člena.</w:t>
            </w:r>
          </w:p>
          <w:p w14:paraId="76B146AB" w14:textId="0C3A6248"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A3574F" w:rsidRPr="003E33F2">
              <w:rPr>
                <w:rFonts w:eastAsia="Calibri" w:cs="Arial"/>
                <w:b/>
                <w:bCs/>
                <w:kern w:val="2"/>
                <w:szCs w:val="20"/>
                <w:u w:val="single"/>
                <w14:ligatures w14:val="standardContextual"/>
              </w:rPr>
              <w:t>4</w:t>
            </w:r>
            <w:r w:rsidRPr="003E33F2">
              <w:rPr>
                <w:rFonts w:eastAsia="Calibri" w:cs="Arial"/>
                <w:b/>
                <w:bCs/>
                <w:kern w:val="2"/>
                <w:szCs w:val="20"/>
                <w:u w:val="single"/>
                <w14:ligatures w14:val="standardContextual"/>
              </w:rPr>
              <w:t>. ČLENU</w:t>
            </w:r>
          </w:p>
          <w:p w14:paraId="09F1082F" w14:textId="1EBA93D4" w:rsidR="004713C6" w:rsidRPr="003E33F2" w:rsidRDefault="004713C6" w:rsidP="004713C6">
            <w:pPr>
              <w:spacing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Izvajanje regionalne politike se ne nanaša več na obdobje vsakokratne finančne perspektive EU, zato se prvi odstavek veljavnega 5. člena črta. Besedilo novega člena opredeljuje dokumente regionalne politike, ki so podlaga za njeno oblikovanje in izvajanje. Uvaja se strategija regionalnega razvoja Slovenije, s katero bo v enotnem dokumentu opredeljen regionalni razvoj, kar bo omogočilo usklajeno </w:t>
            </w:r>
            <w:r w:rsidRPr="003E33F2">
              <w:rPr>
                <w:rFonts w:eastAsia="Calibri" w:cs="Arial"/>
                <w:kern w:val="2"/>
                <w:szCs w:val="20"/>
                <w14:ligatures w14:val="standardContextual"/>
              </w:rPr>
              <w:lastRenderedPageBreak/>
              <w:t>delovanje vseh resorjev in deležnikov na regionalni ravni. Oblikovanje in izvajanje regionalne politike bo temeljilo na naslednjih medsebojno usklajenih programskih dokumentih:</w:t>
            </w:r>
          </w:p>
          <w:p w14:paraId="7ED3A280" w14:textId="77777777" w:rsidR="004713C6" w:rsidRPr="003E33F2" w:rsidRDefault="004713C6" w:rsidP="004713C6">
            <w:pPr>
              <w:numPr>
                <w:ilvl w:val="0"/>
                <w:numId w:val="33"/>
              </w:numPr>
              <w:tabs>
                <w:tab w:val="left" w:pos="426"/>
              </w:tabs>
              <w:overflowPunct w:val="0"/>
              <w:autoSpaceDE w:val="0"/>
              <w:autoSpaceDN w:val="0"/>
              <w:adjustRightInd w:val="0"/>
              <w:spacing w:line="240" w:lineRule="auto"/>
              <w:ind w:hanging="720"/>
              <w:jc w:val="both"/>
              <w:textAlignment w:val="baseline"/>
              <w:rPr>
                <w:rFonts w:eastAsia="Calibri" w:cs="Arial"/>
                <w:kern w:val="2"/>
                <w:szCs w:val="20"/>
                <w14:ligatures w14:val="standardContextual"/>
              </w:rPr>
            </w:pPr>
            <w:r w:rsidRPr="003E33F2">
              <w:rPr>
                <w:rFonts w:eastAsia="Calibri" w:cs="Arial"/>
                <w:kern w:val="2"/>
                <w:szCs w:val="20"/>
                <w14:ligatures w14:val="standardContextual"/>
              </w:rPr>
              <w:t>strategija razvoja Slovenije,</w:t>
            </w:r>
          </w:p>
          <w:p w14:paraId="180E07E1" w14:textId="77777777" w:rsidR="004713C6" w:rsidRPr="003E33F2" w:rsidRDefault="004713C6" w:rsidP="004713C6">
            <w:pPr>
              <w:numPr>
                <w:ilvl w:val="0"/>
                <w:numId w:val="33"/>
              </w:numPr>
              <w:tabs>
                <w:tab w:val="left" w:pos="426"/>
              </w:tabs>
              <w:overflowPunct w:val="0"/>
              <w:autoSpaceDE w:val="0"/>
              <w:autoSpaceDN w:val="0"/>
              <w:adjustRightInd w:val="0"/>
              <w:spacing w:line="240" w:lineRule="auto"/>
              <w:ind w:hanging="720"/>
              <w:jc w:val="both"/>
              <w:textAlignment w:val="baseline"/>
              <w:rPr>
                <w:rFonts w:eastAsia="Calibri" w:cs="Arial"/>
                <w:kern w:val="2"/>
                <w:szCs w:val="20"/>
                <w14:ligatures w14:val="standardContextual"/>
              </w:rPr>
            </w:pPr>
            <w:r w:rsidRPr="003E33F2">
              <w:rPr>
                <w:rFonts w:eastAsia="Calibri" w:cs="Arial"/>
                <w:kern w:val="2"/>
                <w:szCs w:val="20"/>
                <w14:ligatures w14:val="standardContextual"/>
              </w:rPr>
              <w:t>strategija regionalnega razvoja Slovenije,</w:t>
            </w:r>
          </w:p>
          <w:p w14:paraId="6D51147C" w14:textId="77777777" w:rsidR="004713C6" w:rsidRPr="003E33F2" w:rsidRDefault="004713C6" w:rsidP="004713C6">
            <w:pPr>
              <w:numPr>
                <w:ilvl w:val="0"/>
                <w:numId w:val="33"/>
              </w:numPr>
              <w:tabs>
                <w:tab w:val="left" w:pos="426"/>
              </w:tabs>
              <w:overflowPunct w:val="0"/>
              <w:autoSpaceDE w:val="0"/>
              <w:autoSpaceDN w:val="0"/>
              <w:adjustRightInd w:val="0"/>
              <w:spacing w:line="240" w:lineRule="auto"/>
              <w:ind w:hanging="720"/>
              <w:jc w:val="both"/>
              <w:textAlignment w:val="baseline"/>
              <w:rPr>
                <w:rFonts w:eastAsia="Calibri" w:cs="Arial"/>
                <w:kern w:val="2"/>
                <w:szCs w:val="20"/>
                <w14:ligatures w14:val="standardContextual"/>
              </w:rPr>
            </w:pPr>
            <w:r w:rsidRPr="003E33F2">
              <w:rPr>
                <w:rFonts w:eastAsia="Calibri" w:cs="Arial"/>
                <w:kern w:val="2"/>
                <w:szCs w:val="20"/>
                <w14:ligatures w14:val="standardContextual"/>
              </w:rPr>
              <w:t>strategija prostorskega razvoja Slovenije,</w:t>
            </w:r>
          </w:p>
          <w:p w14:paraId="5A8BB967" w14:textId="77777777" w:rsidR="004713C6" w:rsidRPr="003E33F2" w:rsidRDefault="004713C6" w:rsidP="004713C6">
            <w:pPr>
              <w:numPr>
                <w:ilvl w:val="0"/>
                <w:numId w:val="33"/>
              </w:numPr>
              <w:tabs>
                <w:tab w:val="left" w:pos="426"/>
              </w:tabs>
              <w:overflowPunct w:val="0"/>
              <w:autoSpaceDE w:val="0"/>
              <w:autoSpaceDN w:val="0"/>
              <w:adjustRightInd w:val="0"/>
              <w:spacing w:line="240" w:lineRule="auto"/>
              <w:ind w:hanging="720"/>
              <w:jc w:val="both"/>
              <w:textAlignment w:val="baseline"/>
              <w:rPr>
                <w:rFonts w:eastAsia="Calibri" w:cs="Arial"/>
                <w:kern w:val="2"/>
                <w:szCs w:val="20"/>
                <w14:ligatures w14:val="standardContextual"/>
              </w:rPr>
            </w:pPr>
            <w:r w:rsidRPr="003E33F2">
              <w:rPr>
                <w:rFonts w:eastAsia="Calibri" w:cs="Arial"/>
                <w:kern w:val="2"/>
                <w:szCs w:val="20"/>
                <w14:ligatures w14:val="standardContextual"/>
              </w:rPr>
              <w:t>programski dokumenti na mednarodni in državni ravni,</w:t>
            </w:r>
          </w:p>
          <w:p w14:paraId="3D549509" w14:textId="77777777" w:rsidR="004713C6" w:rsidRPr="003E33F2" w:rsidRDefault="004713C6" w:rsidP="004713C6">
            <w:pPr>
              <w:numPr>
                <w:ilvl w:val="0"/>
                <w:numId w:val="33"/>
              </w:numPr>
              <w:tabs>
                <w:tab w:val="left" w:pos="426"/>
              </w:tabs>
              <w:overflowPunct w:val="0"/>
              <w:autoSpaceDE w:val="0"/>
              <w:autoSpaceDN w:val="0"/>
              <w:adjustRightInd w:val="0"/>
              <w:spacing w:line="240" w:lineRule="auto"/>
              <w:ind w:hanging="720"/>
              <w:jc w:val="both"/>
              <w:textAlignment w:val="baseline"/>
              <w:rPr>
                <w:rFonts w:eastAsia="Calibri" w:cs="Arial"/>
                <w:kern w:val="2"/>
                <w:szCs w:val="20"/>
                <w14:ligatures w14:val="standardContextual"/>
              </w:rPr>
            </w:pPr>
            <w:r w:rsidRPr="003E33F2">
              <w:rPr>
                <w:rFonts w:eastAsia="Calibri" w:cs="Arial"/>
                <w:kern w:val="2"/>
                <w:szCs w:val="20"/>
                <w14:ligatures w14:val="standardContextual"/>
              </w:rPr>
              <w:t>program evropske kohezijske politike ter</w:t>
            </w:r>
          </w:p>
          <w:p w14:paraId="70E65455" w14:textId="77777777" w:rsidR="004713C6" w:rsidRPr="003E33F2" w:rsidRDefault="004713C6" w:rsidP="004713C6">
            <w:pPr>
              <w:numPr>
                <w:ilvl w:val="0"/>
                <w:numId w:val="33"/>
              </w:numPr>
              <w:tabs>
                <w:tab w:val="left" w:pos="426"/>
              </w:tabs>
              <w:overflowPunct w:val="0"/>
              <w:autoSpaceDE w:val="0"/>
              <w:autoSpaceDN w:val="0"/>
              <w:adjustRightInd w:val="0"/>
              <w:spacing w:after="160" w:line="240" w:lineRule="auto"/>
              <w:ind w:hanging="720"/>
              <w:jc w:val="both"/>
              <w:textAlignment w:val="baseline"/>
              <w:rPr>
                <w:rFonts w:eastAsia="Calibri" w:cs="Arial"/>
                <w:kern w:val="2"/>
                <w:szCs w:val="20"/>
                <w14:ligatures w14:val="standardContextual"/>
              </w:rPr>
            </w:pPr>
            <w:r w:rsidRPr="003E33F2">
              <w:rPr>
                <w:rFonts w:eastAsia="Calibri" w:cs="Arial"/>
                <w:kern w:val="2"/>
                <w:szCs w:val="20"/>
                <w14:ligatures w14:val="standardContextual"/>
              </w:rPr>
              <w:t>regionalni in območni razvojni programi.</w:t>
            </w:r>
          </w:p>
          <w:p w14:paraId="4F3E2775" w14:textId="77595F2E"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Črta se instrument </w:t>
            </w:r>
            <w:r w:rsidR="00A6649B" w:rsidRPr="003E33F2">
              <w:rPr>
                <w:rFonts w:eastAsia="Calibri" w:cs="Arial"/>
                <w:kern w:val="2"/>
                <w:szCs w:val="20"/>
                <w14:ligatures w14:val="standardContextual"/>
              </w:rPr>
              <w:t>»</w:t>
            </w:r>
            <w:r w:rsidRPr="003E33F2">
              <w:rPr>
                <w:rFonts w:eastAsia="Calibri" w:cs="Arial"/>
                <w:kern w:val="2"/>
                <w:szCs w:val="20"/>
                <w14:ligatures w14:val="standardContextual"/>
              </w:rPr>
              <w:t>dogovor za razvoj regij</w:t>
            </w:r>
            <w:r w:rsidR="00A6649B" w:rsidRPr="003E33F2">
              <w:rPr>
                <w:rFonts w:eastAsia="Calibri" w:cs="Arial"/>
                <w:kern w:val="2"/>
                <w:szCs w:val="20"/>
                <w14:ligatures w14:val="standardContextual"/>
              </w:rPr>
              <w:t>«</w:t>
            </w:r>
            <w:r w:rsidRPr="003E33F2">
              <w:rPr>
                <w:rFonts w:eastAsia="Calibri" w:cs="Arial"/>
                <w:kern w:val="2"/>
                <w:szCs w:val="20"/>
                <w14:ligatures w14:val="standardContextual"/>
              </w:rPr>
              <w:t xml:space="preserve"> iz 15. člena veljavnega zakona. V okviru teritorialnega dialoga za razvoj regij, ki se prične po sprejemu strategije regionalnega razvoja Slovenije, </w:t>
            </w:r>
            <w:r w:rsidR="0003346A">
              <w:rPr>
                <w:rFonts w:eastAsia="Calibri" w:cs="Arial"/>
                <w:kern w:val="2"/>
                <w:szCs w:val="20"/>
                <w14:ligatures w14:val="standardContextual"/>
              </w:rPr>
              <w:t xml:space="preserve">se </w:t>
            </w:r>
            <w:r w:rsidR="004D7472" w:rsidRPr="003E33F2">
              <w:rPr>
                <w:rFonts w:eastAsia="Calibri" w:cs="Arial"/>
                <w:kern w:val="2"/>
                <w:szCs w:val="20"/>
                <w14:ligatures w14:val="standardContextual"/>
              </w:rPr>
              <w:t>dogovor za razvoj regije</w:t>
            </w:r>
            <w:r w:rsidR="004D7472">
              <w:rPr>
                <w:rFonts w:eastAsia="Calibri" w:cs="Arial"/>
                <w:kern w:val="2"/>
                <w:szCs w:val="20"/>
                <w14:ligatures w14:val="standardContextual"/>
              </w:rPr>
              <w:t xml:space="preserve"> </w:t>
            </w:r>
            <w:r w:rsidR="004D7472" w:rsidRPr="003E33F2">
              <w:rPr>
                <w:rFonts w:eastAsia="Calibri" w:cs="Arial"/>
                <w:kern w:val="2"/>
                <w:szCs w:val="20"/>
                <w14:ligatures w14:val="standardContextual"/>
              </w:rPr>
              <w:t>nadomesti</w:t>
            </w:r>
            <w:r w:rsidR="004D7472">
              <w:rPr>
                <w:rFonts w:eastAsia="Calibri" w:cs="Arial"/>
                <w:kern w:val="2"/>
                <w:szCs w:val="20"/>
                <w14:ligatures w14:val="standardContextual"/>
              </w:rPr>
              <w:t xml:space="preserve"> </w:t>
            </w:r>
            <w:r w:rsidR="0003346A">
              <w:rPr>
                <w:rFonts w:eastAsia="Calibri" w:cs="Arial"/>
                <w:kern w:val="2"/>
                <w:szCs w:val="20"/>
                <w14:ligatures w14:val="standardContextual"/>
              </w:rPr>
              <w:t xml:space="preserve">z </w:t>
            </w:r>
            <w:r w:rsidRPr="003E33F2">
              <w:rPr>
                <w:rFonts w:eastAsia="Calibri" w:cs="Arial"/>
                <w:kern w:val="2"/>
                <w:szCs w:val="20"/>
                <w14:ligatures w14:val="standardContextual"/>
              </w:rPr>
              <w:t>izvedbeni</w:t>
            </w:r>
            <w:r w:rsidR="004D7472">
              <w:rPr>
                <w:rFonts w:eastAsia="Calibri" w:cs="Arial"/>
                <w:kern w:val="2"/>
                <w:szCs w:val="20"/>
                <w14:ligatures w14:val="standardContextual"/>
              </w:rPr>
              <w:t>m</w:t>
            </w:r>
            <w:r w:rsidRPr="003E33F2">
              <w:rPr>
                <w:rFonts w:eastAsia="Calibri" w:cs="Arial"/>
                <w:kern w:val="2"/>
                <w:szCs w:val="20"/>
                <w14:ligatures w14:val="standardContextual"/>
              </w:rPr>
              <w:t xml:space="preserve"> del</w:t>
            </w:r>
            <w:r w:rsidR="004D7472">
              <w:rPr>
                <w:rFonts w:eastAsia="Calibri" w:cs="Arial"/>
                <w:kern w:val="2"/>
                <w:szCs w:val="20"/>
                <w14:ligatures w14:val="standardContextual"/>
              </w:rPr>
              <w:t>om</w:t>
            </w:r>
            <w:r w:rsidRPr="003E33F2">
              <w:rPr>
                <w:rFonts w:eastAsia="Calibri" w:cs="Arial"/>
                <w:kern w:val="2"/>
                <w:szCs w:val="20"/>
                <w14:ligatures w14:val="standardContextual"/>
              </w:rPr>
              <w:t xml:space="preserve"> regionalnega razvojnega programa.</w:t>
            </w:r>
          </w:p>
          <w:p w14:paraId="1E7C809C"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Oblikovanje in izvajanje regionalne politike mora temeljiti na strateškem dokumentu s ciljem prepoznavanja pomembnosti regionalnega razvoja in vključevanja vseh resorjev v razvoj. Vsebine regionalnega razvoja so zgolj v manjši meri vključene v Strategijo razvoja Slovenije 2030. Strategija regionalnega razvoja daje regionalnemu razvoju potrebno težo in podlago za učinkovitejše spremljanje in vrednotenje. Na ravni strateškega dokumenta se določijo prioritete in usmeritve regionalnega razvoja, usmeritve za pripravo regionalnih razvojnih programov in vrednotenje ukrepov regionalne politike. Noben od trenutno veljavnih strateških dokumentov, navedenih v predmetnem členu, ne ureja celovitega regionalnega razvoja, zato se med dokumente regionalne politike kot eden ključnih dokumentov umesti strategija regionalnega razvoja. Državni strateški prostorski akt se v skladu z Zakonom o urejanju prostora (ZUreP) opredeli kot strategija prostorskega razvoja Slovenije.</w:t>
            </w:r>
          </w:p>
          <w:p w14:paraId="295E90A1" w14:textId="36D90A5F" w:rsidR="004713C6" w:rsidRPr="003E33F2" w:rsidRDefault="004713C6" w:rsidP="004713C6">
            <w:pPr>
              <w:spacing w:after="160" w:line="259" w:lineRule="auto"/>
              <w:jc w:val="both"/>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A3574F" w:rsidRPr="003E33F2">
              <w:rPr>
                <w:rFonts w:eastAsia="Calibri" w:cs="Arial"/>
                <w:b/>
                <w:bCs/>
                <w:kern w:val="2"/>
                <w:szCs w:val="20"/>
                <w:u w:val="single"/>
                <w14:ligatures w14:val="standardContextual"/>
              </w:rPr>
              <w:t>5</w:t>
            </w:r>
            <w:r w:rsidRPr="003E33F2">
              <w:rPr>
                <w:rFonts w:eastAsia="Calibri" w:cs="Arial"/>
                <w:b/>
                <w:bCs/>
                <w:kern w:val="2"/>
                <w:szCs w:val="20"/>
                <w:u w:val="single"/>
                <w14:ligatures w14:val="standardContextual"/>
              </w:rPr>
              <w:t>. ČLENU</w:t>
            </w:r>
          </w:p>
          <w:p w14:paraId="2BDF2D8E" w14:textId="13F3B840"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Novela zakona v 6. členu opredeljuje razvojno regijo</w:t>
            </w:r>
            <w:r w:rsidR="00387B91" w:rsidRPr="003E33F2">
              <w:rPr>
                <w:rFonts w:eastAsia="Calibri" w:cs="Arial"/>
                <w:kern w:val="2"/>
                <w:szCs w:val="20"/>
                <w14:ligatures w14:val="standardContextual"/>
              </w:rPr>
              <w:t>, obseg teritorija in poimenovanje regije, ki je skladen s teritorialn</w:t>
            </w:r>
            <w:r w:rsidR="007E2E64" w:rsidRPr="003E33F2">
              <w:rPr>
                <w:rFonts w:eastAsia="Calibri" w:cs="Arial"/>
                <w:kern w:val="2"/>
                <w:szCs w:val="20"/>
                <w14:ligatures w14:val="standardContextual"/>
              </w:rPr>
              <w:t>imi</w:t>
            </w:r>
            <w:r w:rsidR="00387B91" w:rsidRPr="003E33F2">
              <w:rPr>
                <w:rFonts w:eastAsia="Calibri" w:cs="Arial"/>
                <w:kern w:val="2"/>
                <w:szCs w:val="20"/>
                <w14:ligatures w14:val="standardContextual"/>
              </w:rPr>
              <w:t xml:space="preserve"> enot</w:t>
            </w:r>
            <w:r w:rsidR="007E2E64" w:rsidRPr="003E33F2">
              <w:rPr>
                <w:rFonts w:eastAsia="Calibri" w:cs="Arial"/>
                <w:kern w:val="2"/>
                <w:szCs w:val="20"/>
                <w14:ligatures w14:val="standardContextual"/>
              </w:rPr>
              <w:t>ami</w:t>
            </w:r>
            <w:r w:rsidR="00387B91" w:rsidRPr="003E33F2">
              <w:rPr>
                <w:rFonts w:eastAsia="Calibri" w:cs="Arial"/>
                <w:kern w:val="2"/>
                <w:szCs w:val="20"/>
                <w14:ligatures w14:val="standardContextual"/>
              </w:rPr>
              <w:t xml:space="preserve"> NUTS3 in statističnimi regijami v Sloveniji.</w:t>
            </w:r>
            <w:r w:rsidR="004D3906" w:rsidRPr="003E33F2">
              <w:rPr>
                <w:rFonts w:eastAsia="Calibri" w:cs="Arial"/>
                <w:kern w:val="2"/>
                <w:szCs w:val="20"/>
                <w14:ligatures w14:val="standardContextual"/>
              </w:rPr>
              <w:t xml:space="preserve"> </w:t>
            </w:r>
            <w:r w:rsidR="00387B91" w:rsidRPr="003E33F2">
              <w:rPr>
                <w:rFonts w:eastAsia="Calibri" w:cs="Arial"/>
                <w:kern w:val="2"/>
                <w:szCs w:val="20"/>
                <w14:ligatures w14:val="standardContextual"/>
              </w:rPr>
              <w:t>Člen ureja</w:t>
            </w:r>
            <w:r w:rsidR="004D3906" w:rsidRPr="003E33F2">
              <w:rPr>
                <w:rFonts w:eastAsia="Calibri" w:cs="Arial"/>
                <w:kern w:val="2"/>
                <w:szCs w:val="20"/>
                <w14:ligatures w14:val="standardContextual"/>
              </w:rPr>
              <w:t xml:space="preserve"> možnost prestopa razvojne regije v drugo razvojno ali kohezijsko regijo skladno s </w:t>
            </w:r>
            <w:r w:rsidR="004D3906" w:rsidRPr="003E33F2">
              <w:rPr>
                <w:rFonts w:cs="Arial"/>
                <w:szCs w:val="20"/>
                <w:lang w:val="x-none" w:eastAsia="x-none"/>
              </w:rPr>
              <w:t>postopkom in časovnico pristojnega organa Evropske unije za revizijo NUTS</w:t>
            </w:r>
            <w:r w:rsidRPr="003E33F2">
              <w:rPr>
                <w:rFonts w:eastAsia="Calibri" w:cs="Arial"/>
                <w:kern w:val="2"/>
                <w:szCs w:val="20"/>
                <w14:ligatures w14:val="standardContextual"/>
              </w:rPr>
              <w:t>.</w:t>
            </w:r>
          </w:p>
          <w:p w14:paraId="2BE37BDA" w14:textId="3F6FC168"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A3574F" w:rsidRPr="003E33F2">
              <w:rPr>
                <w:rFonts w:eastAsia="Calibri" w:cs="Arial"/>
                <w:b/>
                <w:bCs/>
                <w:kern w:val="2"/>
                <w:szCs w:val="20"/>
                <w:u w:val="single"/>
                <w14:ligatures w14:val="standardContextual"/>
              </w:rPr>
              <w:t>6</w:t>
            </w:r>
            <w:r w:rsidRPr="003E33F2">
              <w:rPr>
                <w:rFonts w:eastAsia="Calibri" w:cs="Arial"/>
                <w:b/>
                <w:bCs/>
                <w:kern w:val="2"/>
                <w:szCs w:val="20"/>
                <w:u w:val="single"/>
                <w14:ligatures w14:val="standardContextual"/>
              </w:rPr>
              <w:t>. ČLENU</w:t>
            </w:r>
          </w:p>
          <w:p w14:paraId="511316D0"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6.a člen zakona ureja oblikovanje in delovanje kohezijske regije. S spremembo člena se določi mandat razvojnega sveta kohezijske regije, in sicer na obdobje vsakokratnega </w:t>
            </w:r>
            <w:r w:rsidRPr="003E33F2">
              <w:rPr>
                <w:rFonts w:eastAsia="Calibri" w:cs="Arial"/>
                <w:kern w:val="2"/>
                <w:szCs w:val="20"/>
                <w:lang w:eastAsia="sl-SI"/>
                <w14:ligatures w14:val="standardContextual"/>
              </w:rPr>
              <w:t>večletnega finančnega okvirja</w:t>
            </w:r>
            <w:r w:rsidRPr="003E33F2">
              <w:rPr>
                <w:rFonts w:eastAsia="Calibri" w:cs="Arial"/>
                <w:kern w:val="2"/>
                <w:szCs w:val="20"/>
                <w14:ligatures w14:val="standardContextual"/>
              </w:rPr>
              <w:t xml:space="preserve"> EU. Nadalje člen določa sestavo in imenovanje članov razvojnega sveta kohezijske regije. Opravljanje strokovnih in administrativno-tehničnih nalog za razvojni svet kohezijske regije se za obdobje vsakokratnega večletnega finančnega okvirja EU prenaša na regionalno razvojno agencijo, ki jo izbere razvojni svet kohezijske regije. Člen dodatno ureja možnost kohezijske regije, da ustanovi stalno predstavništvo pri EU ter določa delež finančnih virov, ki jih zagotavlja državni proračun.</w:t>
            </w:r>
          </w:p>
          <w:p w14:paraId="645F0160" w14:textId="3D5B9AB5"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0D2972" w:rsidRPr="003E33F2">
              <w:rPr>
                <w:rFonts w:eastAsia="Calibri" w:cs="Arial"/>
                <w:b/>
                <w:bCs/>
                <w:kern w:val="2"/>
                <w:szCs w:val="20"/>
                <w:u w:val="single"/>
                <w14:ligatures w14:val="standardContextual"/>
              </w:rPr>
              <w:t>7</w:t>
            </w:r>
            <w:r w:rsidRPr="003E33F2">
              <w:rPr>
                <w:rFonts w:eastAsia="Calibri" w:cs="Arial"/>
                <w:b/>
                <w:bCs/>
                <w:kern w:val="2"/>
                <w:szCs w:val="20"/>
                <w:u w:val="single"/>
                <w14:ligatures w14:val="standardContextual"/>
              </w:rPr>
              <w:t>. ČLENU</w:t>
            </w:r>
          </w:p>
          <w:p w14:paraId="2BC4BB95" w14:textId="54DAA6BA"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Sprememba veljavnega 7. člena sledi spremembi 5. člena</w:t>
            </w:r>
            <w:r w:rsidR="000D2972" w:rsidRPr="003E33F2">
              <w:rPr>
                <w:rFonts w:eastAsia="Calibri" w:cs="Arial"/>
                <w:kern w:val="2"/>
                <w:szCs w:val="20"/>
                <w14:ligatures w14:val="standardContextual"/>
              </w:rPr>
              <w:t xml:space="preserve"> ZSRR-2</w:t>
            </w:r>
            <w:r w:rsidRPr="003E33F2">
              <w:rPr>
                <w:rFonts w:eastAsia="Calibri" w:cs="Arial"/>
                <w:kern w:val="2"/>
                <w:szCs w:val="20"/>
                <w14:ligatures w14:val="standardContextual"/>
              </w:rPr>
              <w:t>, ki med dokumente regionalne politike umešča strategijo regionalnega razvoja Slovenije, ki jo sprejme državni zbor kot dolgoročni strateški dokument, ki opredeljuje vključitev vseh resorjev ter ostalih nosilcev regionalnega razvoja v regionalni razvoj. Na podlagi strategije bo vlada sprejela akcijski program za izvajanje strategije, ki se bo pripravljal v okviru teritorialnega dialoga za razvoj regij. Z akcijskim programom se bodo določili cilji, ukrepi, projekti, obseg in viri sredstev, čas za njihovo uresničitev, način izvajanja ter kazalci, s katerimi se bo merilo njihovo doseganje. Akcijski program za izvajanje strategije je vsebinska in finančna podlaga za pripravo izvedbenega dela regionalnega razvojnega programa ter neposredno sklenitev pogodb o financiranju in neposredne potrditve operacij sektorskih projektov.</w:t>
            </w:r>
          </w:p>
          <w:p w14:paraId="355D18B3"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Podobno kot v programu kohezijske politike se lahko tudi v akcijskem programu strategije regionalnega razvoja na podlagi analize stanja, namenov in ciljev ter pričakovanih učinkov in rezultatov opredelijo ukrepi in programi z načrtovanimi viri financiranja. </w:t>
            </w:r>
          </w:p>
          <w:p w14:paraId="4F894F23" w14:textId="0A47517F" w:rsidR="004713C6" w:rsidRPr="003E33F2" w:rsidRDefault="004713C6" w:rsidP="004713C6">
            <w:pPr>
              <w:shd w:val="clear" w:color="auto" w:fill="FFFFFF"/>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Kljub temu, da ZSRR-2 že omogoča financiranje regijskih projektov iz integralnih sredstev, pa je glavnina financiranja usmerjena v izvajanje evropske kohezijske politike. S strategijo in na njeni podlagi sprejetim akcijskim programom želimo financiranje z evropskimi sredstvi dopolniti s financiranjem iz integralnega proračuna. Zdajšnja regionalna politika ni dovolj pregledna, institucionalna organiziranost na vseh ravneh pa ne zagotavlja uveljavljanja načel partnerstva in učinkovitega izvajanja zakonodaje. Medresorsko usklajevanje je nezadostno, delovanje posameznih </w:t>
            </w:r>
            <w:r w:rsidRPr="003E33F2">
              <w:rPr>
                <w:rFonts w:eastAsia="Calibri" w:cs="Arial"/>
                <w:kern w:val="2"/>
                <w:szCs w:val="20"/>
                <w14:ligatures w14:val="standardContextual"/>
              </w:rPr>
              <w:lastRenderedPageBreak/>
              <w:t xml:space="preserve">resornih politik v regijah pa nepovezano in večkrat brez možnih sinergij. S strateškim pristopom želimo doseči vključevanje vseh resorjev v doseganje ciljev skladnega regionalnega razvoja in razvojnih prioritet regij. O projektih na regionalni ravni bo nato odločala regija. S tem bomo lahko resnično sledili enakomernemu regionalnemu razvoju po vsej Sloveniji, tudi glede na ključne razvojne ovire in prednosti regije, razvojne cilje in prioritete regije ter njene razvojne specializacije.  </w:t>
            </w:r>
          </w:p>
          <w:p w14:paraId="61ADCFD3" w14:textId="06853914" w:rsidR="004713C6" w:rsidRPr="003E33F2" w:rsidRDefault="004713C6" w:rsidP="004713C6">
            <w:pPr>
              <w:shd w:val="clear" w:color="auto" w:fill="FFFFFF"/>
              <w:spacing w:after="160" w:line="259" w:lineRule="auto"/>
              <w:jc w:val="both"/>
              <w:rPr>
                <w:rFonts w:ascii="Calibri" w:eastAsia="Calibri" w:hAnsi="Calibri"/>
                <w:kern w:val="2"/>
                <w:szCs w:val="20"/>
                <w14:ligatures w14:val="standardContextual"/>
              </w:rPr>
            </w:pPr>
            <w:r w:rsidRPr="003E33F2">
              <w:rPr>
                <w:rFonts w:eastAsia="Calibri" w:cs="Arial"/>
                <w:kern w:val="2"/>
                <w:szCs w:val="20"/>
                <w14:ligatures w14:val="standardContextual"/>
              </w:rPr>
              <w:t>Pri pripravi strategije regionalnega razvoja in akcijskega programa na regionalni ravni sodelujejo razvojni partnerji. Razen ostalih resornih ministrstev se regionalna raven prav tako vključi v pripravo akcijskega programa zaradi zagotavljanja celovitosti in komplementarnosti ciljev in ukrepov izvajanja strategije regionalnega razvoja ter regionalnih razvojnih programov in ostalih teritorialnih strategij. S tem pristopom se zagotovi tudi morebitna vsebinska in finančna participacija lokalne ravni oziroma občin pri načrtovanju in izvajanju projektov na regionalni ravni</w:t>
            </w:r>
            <w:r w:rsidRPr="003E33F2">
              <w:rPr>
                <w:rFonts w:ascii="Calibri" w:eastAsia="Calibri" w:hAnsi="Calibri"/>
                <w:kern w:val="2"/>
                <w:szCs w:val="20"/>
                <w14:ligatures w14:val="standardContextual"/>
              </w:rPr>
              <w:t xml:space="preserve">. </w:t>
            </w:r>
          </w:p>
          <w:p w14:paraId="640AB0E2" w14:textId="77777777" w:rsidR="004713C6" w:rsidRPr="003E33F2" w:rsidRDefault="004713C6" w:rsidP="004713C6">
            <w:pPr>
              <w:shd w:val="clear" w:color="auto" w:fill="FFFFFF"/>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Določi se spremljanje in poročanje o izvajanju strategije regionalnega razvoja. S poročanjem državnemu zboru o izvajanju strategije regionalnega razvoja bomo dali regionalnemu razvoju potrebno težo in ga posledično tudi učinkoviteje spremljali in vrednotili. Glede na rezultate bo lahko vlada ob poročanju predlagala državnemu zboru bodisi spremembo bodisi dopolnitev strategije.</w:t>
            </w:r>
          </w:p>
          <w:p w14:paraId="0930C923" w14:textId="77777777" w:rsidR="004713C6" w:rsidRPr="003E33F2" w:rsidRDefault="004713C6" w:rsidP="004713C6">
            <w:pPr>
              <w:shd w:val="clear" w:color="auto" w:fill="FFFFFF"/>
              <w:spacing w:after="160" w:line="259" w:lineRule="auto"/>
              <w:jc w:val="both"/>
              <w:rPr>
                <w:rFonts w:cs="Arial"/>
                <w:szCs w:val="20"/>
              </w:rPr>
            </w:pPr>
            <w:r w:rsidRPr="003E33F2">
              <w:rPr>
                <w:rFonts w:eastAsia="Calibri" w:cs="Arial"/>
                <w:kern w:val="2"/>
                <w:szCs w:val="20"/>
                <w14:ligatures w14:val="standardContextual"/>
              </w:rPr>
              <w:t>Za uresničevanje strategije kot celote bo odgovorna vlada, za njeno izvajanje v okviru svojih pristojnosti pa resorna ministrstva in svet za spodbujanje skladnega regionalnega razvoja.</w:t>
            </w:r>
          </w:p>
          <w:p w14:paraId="2FA100EF" w14:textId="77777777" w:rsidR="004713C6" w:rsidRPr="003E33F2" w:rsidRDefault="004713C6" w:rsidP="004713C6">
            <w:pPr>
              <w:tabs>
                <w:tab w:val="left" w:pos="76"/>
              </w:tabs>
              <w:spacing w:line="240" w:lineRule="auto"/>
              <w:contextualSpacing/>
              <w:jc w:val="both"/>
              <w:rPr>
                <w:rFonts w:eastAsia="Calibri" w:cs="Arial"/>
                <w:szCs w:val="20"/>
              </w:rPr>
            </w:pPr>
            <w:r w:rsidRPr="003E33F2">
              <w:rPr>
                <w:rFonts w:eastAsia="Calibri" w:cs="Arial"/>
                <w:szCs w:val="20"/>
              </w:rPr>
              <w:t>Sredstva za uresničevanje strategije se zagotovijo z državnim proračunom na posebnih proračunskih postavkah ministrstev.</w:t>
            </w:r>
          </w:p>
          <w:p w14:paraId="4EAD93A9" w14:textId="77777777" w:rsidR="004713C6" w:rsidRPr="003E33F2" w:rsidRDefault="004713C6" w:rsidP="004713C6">
            <w:pPr>
              <w:tabs>
                <w:tab w:val="left" w:pos="76"/>
              </w:tabs>
              <w:spacing w:line="240" w:lineRule="auto"/>
              <w:contextualSpacing/>
              <w:jc w:val="both"/>
              <w:rPr>
                <w:rFonts w:eastAsia="Calibri" w:cs="Arial"/>
                <w:szCs w:val="20"/>
              </w:rPr>
            </w:pPr>
          </w:p>
          <w:p w14:paraId="74069521" w14:textId="7E4AE91E"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0D2972" w:rsidRPr="003E33F2">
              <w:rPr>
                <w:rFonts w:eastAsia="Calibri" w:cs="Arial"/>
                <w:b/>
                <w:bCs/>
                <w:kern w:val="2"/>
                <w:szCs w:val="20"/>
                <w:u w:val="single"/>
                <w14:ligatures w14:val="standardContextual"/>
              </w:rPr>
              <w:t>8</w:t>
            </w:r>
            <w:r w:rsidRPr="003E33F2">
              <w:rPr>
                <w:rFonts w:eastAsia="Calibri" w:cs="Arial"/>
                <w:b/>
                <w:bCs/>
                <w:kern w:val="2"/>
                <w:szCs w:val="20"/>
                <w:u w:val="single"/>
                <w14:ligatures w14:val="standardContextual"/>
              </w:rPr>
              <w:t>. ČLENU</w:t>
            </w:r>
          </w:p>
          <w:p w14:paraId="3B9411EB"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Sprememba 9. člena je povezana s črtanjem instrumenta »dogovor za razvoj regije</w:t>
            </w:r>
            <w:r w:rsidRPr="003E33F2">
              <w:rPr>
                <w:rFonts w:eastAsia="Calibri" w:cs="Arial"/>
                <w:i/>
                <w:iCs/>
                <w:kern w:val="2"/>
                <w:szCs w:val="20"/>
                <w14:ligatures w14:val="standardContextual"/>
              </w:rPr>
              <w:t>«.</w:t>
            </w:r>
            <w:r w:rsidRPr="003E33F2">
              <w:rPr>
                <w:rFonts w:eastAsia="Calibri" w:cs="Arial"/>
                <w:kern w:val="2"/>
                <w:szCs w:val="20"/>
                <w14:ligatures w14:val="standardContextual"/>
              </w:rPr>
              <w:t xml:space="preserve"> Hkrati se strokovne in upravne naloge ministrstva kot pristojnega organa za regionalno politiko dopolnijo, in sicer s pripravo in usklajevanjem strategije regionalnega razvoja Slovenije in usklajevanjem regionalnih razvojnih programov.</w:t>
            </w:r>
          </w:p>
          <w:p w14:paraId="3A8032D2" w14:textId="1ADE1C29"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0D2972" w:rsidRPr="003E33F2">
              <w:rPr>
                <w:rFonts w:eastAsia="Calibri" w:cs="Arial"/>
                <w:b/>
                <w:bCs/>
                <w:kern w:val="2"/>
                <w:szCs w:val="20"/>
                <w:u w:val="single"/>
                <w14:ligatures w14:val="standardContextual"/>
              </w:rPr>
              <w:t>9</w:t>
            </w:r>
            <w:r w:rsidRPr="003E33F2">
              <w:rPr>
                <w:rFonts w:eastAsia="Calibri" w:cs="Arial"/>
                <w:b/>
                <w:bCs/>
                <w:kern w:val="2"/>
                <w:szCs w:val="20"/>
                <w:u w:val="single"/>
                <w14:ligatures w14:val="standardContextual"/>
              </w:rPr>
              <w:t>. ČLENU</w:t>
            </w:r>
          </w:p>
          <w:p w14:paraId="632A82F2"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Novela zakona v 10.a členu predvideva zgolj dva organa odločanja za načrtovanje in izvajanje politike na revni regij, in sicer razvojni svet regije, v katerega so vključeni vsi deležniki na ravni regije, in razvojni svet kohezijske regije za izvajanje evropske kohezijske politike in drugih razvojnih nalog regij, ki so povezane v kohezijsko regijo.</w:t>
            </w:r>
          </w:p>
          <w:p w14:paraId="70EE63E4" w14:textId="37271EC0"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0D2972" w:rsidRPr="003E33F2">
              <w:rPr>
                <w:rFonts w:eastAsia="Calibri" w:cs="Arial"/>
                <w:b/>
                <w:bCs/>
                <w:kern w:val="2"/>
                <w:szCs w:val="20"/>
                <w:u w:val="single"/>
                <w14:ligatures w14:val="standardContextual"/>
              </w:rPr>
              <w:t>10</w:t>
            </w:r>
            <w:r w:rsidRPr="003E33F2">
              <w:rPr>
                <w:rFonts w:eastAsia="Calibri" w:cs="Arial"/>
                <w:b/>
                <w:bCs/>
                <w:kern w:val="2"/>
                <w:szCs w:val="20"/>
                <w:u w:val="single"/>
                <w14:ligatures w14:val="standardContextual"/>
              </w:rPr>
              <w:t>. ČLENU</w:t>
            </w:r>
          </w:p>
          <w:p w14:paraId="047B03D7"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r w:rsidRPr="003E33F2">
              <w:rPr>
                <w:rFonts w:eastAsia="Calibri" w:cs="Arial"/>
                <w:kern w:val="2"/>
                <w:szCs w:val="20"/>
                <w:lang w:eastAsia="sl-SI"/>
                <w14:ligatures w14:val="standardContextual"/>
              </w:rPr>
              <w:t>Umanjkanje institucionalne srednje ravni med državo in občinami otežuje oblikovanje sistemske organizacije srednje ravni. Zato je potrebna krepitev institucionalne zmogljivosti razvojnih regij, ki so oprte na statistične regije. Regije so tiste, ki se morajo ukvarjati z zadevami širšega pomena, ki presegajo zmogljivosti občin, in se kot takšne usklajujejo z državo. Za usklajevanje razvojnih interesov ter uresničevanje pristojnosti načrtovanja in izvajanja regionalne politike na regionalni ravni so ustanovljeni razvojni sveti regij. Ker na ravni regij trenutno ni pravne osebe z legitimnostjo odločanja, je pri oblikovanju regionalnih struktur oziroma organov treba slediti sestavi, ki odraža regionalni interes ter sledi načelu partnerstva med lokalnimi skupnostmi, združenji gospodarstva, nevladnim sektorjem in predstavniki znanosti.</w:t>
            </w:r>
          </w:p>
          <w:p w14:paraId="7E4EF2B1"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p>
          <w:p w14:paraId="35C17B38" w14:textId="69670296" w:rsidR="004713C6" w:rsidRPr="003E33F2" w:rsidRDefault="004713C6" w:rsidP="008712EE">
            <w:pPr>
              <w:pStyle w:val="Odstavekseznama"/>
              <w:tabs>
                <w:tab w:val="left" w:pos="460"/>
              </w:tabs>
              <w:spacing w:line="276" w:lineRule="auto"/>
              <w:ind w:left="0" w:right="120"/>
              <w:jc w:val="both"/>
              <w:rPr>
                <w:rFonts w:ascii="Arial" w:eastAsia="Calibri" w:hAnsi="Arial" w:cs="Arial"/>
                <w:kern w:val="2"/>
                <w:szCs w:val="20"/>
                <w:lang w:eastAsia="sl-SI"/>
              </w:rPr>
            </w:pPr>
            <w:r w:rsidRPr="008712EE">
              <w:rPr>
                <w:rFonts w:ascii="Arial" w:eastAsia="Calibri" w:hAnsi="Arial" w:cs="Arial"/>
                <w:kern w:val="2"/>
                <w:sz w:val="20"/>
                <w:szCs w:val="20"/>
                <w:lang w:eastAsia="sl-SI"/>
              </w:rPr>
              <w:t xml:space="preserve">V tem kontekstu je cilj zagotoviti uravnoteženo sestavo razvojnega sveta regije s predstavniki občin, gospodarstva, </w:t>
            </w:r>
            <w:r w:rsidR="00387B91" w:rsidRPr="008712EE">
              <w:rPr>
                <w:rFonts w:ascii="Arial" w:eastAsia="Calibri" w:hAnsi="Arial" w:cs="Arial"/>
                <w:kern w:val="2"/>
                <w:sz w:val="20"/>
                <w:szCs w:val="20"/>
                <w:lang w:eastAsia="sl-SI"/>
              </w:rPr>
              <w:t>obrtništva, kmetijstva ter</w:t>
            </w:r>
            <w:r w:rsidR="004605BF" w:rsidRPr="008712EE">
              <w:rPr>
                <w:rFonts w:ascii="Arial" w:eastAsia="Calibri" w:hAnsi="Arial" w:cs="Arial"/>
                <w:kern w:val="2"/>
                <w:sz w:val="20"/>
                <w:szCs w:val="20"/>
                <w:lang w:eastAsia="sl-SI"/>
              </w:rPr>
              <w:t xml:space="preserve"> </w:t>
            </w:r>
            <w:r w:rsidRPr="008712EE">
              <w:rPr>
                <w:rFonts w:ascii="Arial" w:eastAsia="Calibri" w:hAnsi="Arial" w:cs="Arial"/>
                <w:kern w:val="2"/>
                <w:sz w:val="20"/>
                <w:szCs w:val="20"/>
                <w:lang w:eastAsia="sl-SI"/>
              </w:rPr>
              <w:t xml:space="preserve">nevladnih organizacij in </w:t>
            </w:r>
            <w:r w:rsidR="00387B91" w:rsidRPr="008712EE">
              <w:rPr>
                <w:rFonts w:ascii="Arial" w:eastAsia="Calibri" w:hAnsi="Arial" w:cs="Arial"/>
                <w:kern w:val="2"/>
                <w:sz w:val="20"/>
                <w:szCs w:val="20"/>
                <w:lang w:eastAsia="sl-SI"/>
              </w:rPr>
              <w:t xml:space="preserve">predstavniki </w:t>
            </w:r>
            <w:r w:rsidRPr="008712EE">
              <w:rPr>
                <w:rFonts w:ascii="Arial" w:eastAsia="Calibri" w:hAnsi="Arial" w:cs="Arial"/>
                <w:kern w:val="2"/>
                <w:sz w:val="20"/>
                <w:szCs w:val="20"/>
                <w:lang w:eastAsia="sl-SI"/>
              </w:rPr>
              <w:t xml:space="preserve">znanosti. </w:t>
            </w:r>
            <w:r w:rsidR="00840D1B" w:rsidRPr="008712EE">
              <w:rPr>
                <w:rFonts w:ascii="Arial" w:eastAsia="Calibri" w:hAnsi="Arial" w:cs="Arial"/>
                <w:kern w:val="2"/>
                <w:sz w:val="20"/>
                <w:szCs w:val="20"/>
                <w:lang w:eastAsia="sl-SI"/>
              </w:rPr>
              <w:t xml:space="preserve">Predstavniki občin v razvojnem svetu regije so župani. </w:t>
            </w:r>
            <w:r w:rsidRPr="008712EE">
              <w:rPr>
                <w:rFonts w:ascii="Arial" w:eastAsia="Calibri" w:hAnsi="Arial" w:cs="Arial"/>
                <w:kern w:val="2"/>
                <w:sz w:val="20"/>
                <w:szCs w:val="20"/>
                <w:lang w:eastAsia="sl-SI"/>
              </w:rPr>
              <w:t xml:space="preserve">Glede na veliko število občin v posameznih regijah se </w:t>
            </w:r>
            <w:r w:rsidR="00840D1B" w:rsidRPr="008712EE">
              <w:rPr>
                <w:rFonts w:ascii="Arial" w:eastAsia="Calibri" w:hAnsi="Arial" w:cs="Arial"/>
                <w:kern w:val="2"/>
                <w:sz w:val="20"/>
                <w:szCs w:val="20"/>
                <w:lang w:eastAsia="sl-SI"/>
              </w:rPr>
              <w:t xml:space="preserve">določi najvišje število predstavnikov občin, in sicer deset, ki jih izmed sebe izberejo župani v razvojni regiji. </w:t>
            </w:r>
            <w:r w:rsidRPr="008712EE">
              <w:rPr>
                <w:rFonts w:ascii="Arial" w:eastAsia="Calibri" w:hAnsi="Arial" w:cs="Arial"/>
                <w:kern w:val="2"/>
                <w:sz w:val="20"/>
                <w:szCs w:val="20"/>
                <w:lang w:eastAsia="sl-SI"/>
              </w:rPr>
              <w:t xml:space="preserve">Tovrstne sestave razvojnih svetov regij, kjer je število članov nižje od števila občin v regij, so tudi aktualna praksa. </w:t>
            </w:r>
            <w:r w:rsidR="00840D1B" w:rsidRPr="008712EE">
              <w:rPr>
                <w:rFonts w:ascii="Arial" w:eastAsia="Calibri" w:hAnsi="Arial" w:cs="Arial"/>
                <w:kern w:val="2"/>
                <w:sz w:val="20"/>
                <w:szCs w:val="20"/>
                <w:lang w:eastAsia="sl-SI"/>
              </w:rPr>
              <w:t xml:space="preserve">Poleg tega ima svet razvojne regije svet županov regije, v katerem so vsi župani, pri čemer mora razvojni svet regije za odločitve, ki imajo finančne obveznosti za občine, pridobiti pozitivno mnenje sveta županov razvojne regije.  </w:t>
            </w:r>
            <w:r w:rsidRPr="008712EE">
              <w:rPr>
                <w:rFonts w:ascii="Arial" w:eastAsia="Calibri" w:hAnsi="Arial" w:cs="Arial"/>
                <w:kern w:val="2"/>
                <w:sz w:val="20"/>
                <w:szCs w:val="20"/>
                <w:lang w:eastAsia="sl-SI"/>
              </w:rPr>
              <w:t xml:space="preserve">Uravnoteženost sestave se zagotovi na način, da število predstavnikov gospodarstva ne sme biti večje od tretjine števila predstavnikov občin, enako velja za število predstavnikov nevladnih organizacij in znanosti. Določila glede sestave razvojnega sveta regije vključujejo tudi </w:t>
            </w:r>
            <w:r w:rsidR="00CC2141" w:rsidRPr="008712EE">
              <w:rPr>
                <w:rFonts w:ascii="Arial" w:eastAsia="Calibri" w:hAnsi="Arial" w:cs="Arial"/>
                <w:kern w:val="2"/>
                <w:sz w:val="20"/>
                <w:szCs w:val="20"/>
                <w:lang w:eastAsia="sl-SI"/>
              </w:rPr>
              <w:t>predstavnika reprezentativnih sindikatov v regiji</w:t>
            </w:r>
            <w:r w:rsidR="00840D1B" w:rsidRPr="008712EE">
              <w:rPr>
                <w:rFonts w:ascii="Arial" w:eastAsia="Calibri" w:hAnsi="Arial" w:cs="Arial"/>
                <w:kern w:val="2"/>
                <w:sz w:val="20"/>
                <w:szCs w:val="20"/>
                <w:lang w:eastAsia="sl-SI"/>
              </w:rPr>
              <w:t xml:space="preserve">, </w:t>
            </w:r>
            <w:r w:rsidRPr="008712EE">
              <w:rPr>
                <w:rFonts w:ascii="Arial" w:eastAsia="Calibri" w:hAnsi="Arial" w:cs="Arial"/>
                <w:kern w:val="2"/>
                <w:sz w:val="20"/>
                <w:szCs w:val="20"/>
                <w:lang w:eastAsia="sl-SI"/>
              </w:rPr>
              <w:t xml:space="preserve">avtohtono </w:t>
            </w:r>
            <w:r w:rsidRPr="008712EE">
              <w:rPr>
                <w:rFonts w:ascii="Arial" w:eastAsia="Calibri" w:hAnsi="Arial" w:cs="Arial"/>
                <w:kern w:val="2"/>
                <w:sz w:val="20"/>
                <w:szCs w:val="20"/>
                <w:lang w:eastAsia="sl-SI"/>
              </w:rPr>
              <w:lastRenderedPageBreak/>
              <w:t>italijansko ali madžarsko skupnost ter avtohtono naseljeno romsko skupnost, ki v razvojni svet regije</w:t>
            </w:r>
            <w:r w:rsidRPr="003E33F2">
              <w:rPr>
                <w:rFonts w:ascii="Arial" w:eastAsia="Calibri" w:hAnsi="Arial" w:cs="Arial"/>
                <w:kern w:val="2"/>
                <w:szCs w:val="20"/>
                <w:lang w:eastAsia="sl-SI"/>
              </w:rPr>
              <w:t xml:space="preserve"> </w:t>
            </w:r>
            <w:r w:rsidRPr="008712EE">
              <w:rPr>
                <w:rFonts w:ascii="Arial" w:eastAsia="Calibri" w:hAnsi="Arial" w:cs="Arial"/>
                <w:kern w:val="2"/>
                <w:sz w:val="20"/>
                <w:szCs w:val="20"/>
                <w:lang w:eastAsia="sl-SI"/>
              </w:rPr>
              <w:t>imenuje</w:t>
            </w:r>
            <w:r w:rsidR="004D7472">
              <w:rPr>
                <w:rFonts w:ascii="Arial" w:eastAsia="Calibri" w:hAnsi="Arial" w:cs="Arial"/>
                <w:kern w:val="2"/>
                <w:sz w:val="20"/>
                <w:szCs w:val="20"/>
                <w:lang w:eastAsia="sl-SI"/>
              </w:rPr>
              <w:t>ta</w:t>
            </w:r>
            <w:r w:rsidRPr="008712EE">
              <w:rPr>
                <w:rFonts w:ascii="Arial" w:eastAsia="Calibri" w:hAnsi="Arial" w:cs="Arial"/>
                <w:kern w:val="2"/>
                <w:sz w:val="20"/>
                <w:szCs w:val="20"/>
                <w:lang w:eastAsia="sl-SI"/>
              </w:rPr>
              <w:t xml:space="preserve"> po enega predstavnika na območju oziroma v regijah, kjer so narodne skupnosti avtohtono naseljene.</w:t>
            </w:r>
            <w:r w:rsidR="007857F2" w:rsidRPr="003E33F2">
              <w:rPr>
                <w:rFonts w:ascii="Arial" w:eastAsia="Calibri" w:hAnsi="Arial" w:cs="Arial"/>
                <w:kern w:val="2"/>
                <w:szCs w:val="20"/>
                <w:lang w:eastAsia="sl-SI"/>
              </w:rPr>
              <w:t xml:space="preserve"> </w:t>
            </w:r>
          </w:p>
          <w:p w14:paraId="5AA0E431"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p>
          <w:p w14:paraId="695F0543"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r w:rsidRPr="003E33F2">
              <w:rPr>
                <w:rFonts w:cs="Arial"/>
                <w:szCs w:val="20"/>
                <w:lang w:eastAsia="sl-SI"/>
              </w:rPr>
              <w:t>Poziv</w:t>
            </w:r>
            <w:r w:rsidRPr="003E33F2">
              <w:rPr>
                <w:rFonts w:cs="Arial"/>
                <w:szCs w:val="20"/>
                <w:lang w:val="x-none" w:eastAsia="sl-SI"/>
              </w:rPr>
              <w:t xml:space="preserve"> za imenovanje članov objavi regionalna razvojna agencija. </w:t>
            </w:r>
          </w:p>
          <w:p w14:paraId="7D59D6E5"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p>
          <w:p w14:paraId="7A95FD2F"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r w:rsidRPr="003E33F2">
              <w:rPr>
                <w:rFonts w:eastAsia="Calibri" w:cs="Arial"/>
                <w:kern w:val="2"/>
                <w:szCs w:val="20"/>
                <w:lang w:eastAsia="sl-SI"/>
                <w14:ligatures w14:val="standardContextual"/>
              </w:rPr>
              <w:t xml:space="preserve">Člen ureja pristojnosti in sestavo razvojnega sveta, imenovanje članov razvojnega sveta, mandate članov in sklic konstitutivne seje. </w:t>
            </w:r>
          </w:p>
          <w:p w14:paraId="04CC1AF5" w14:textId="77777777" w:rsidR="003A7CE8" w:rsidRPr="003E33F2" w:rsidRDefault="003A7CE8" w:rsidP="003A7CE8">
            <w:pPr>
              <w:spacing w:after="160" w:line="259" w:lineRule="auto"/>
              <w:rPr>
                <w:rFonts w:eastAsia="Calibri" w:cs="Arial"/>
                <w:b/>
                <w:bCs/>
                <w:kern w:val="2"/>
                <w:szCs w:val="20"/>
                <w:u w:val="single"/>
                <w14:ligatures w14:val="standardContextual"/>
              </w:rPr>
            </w:pPr>
          </w:p>
          <w:p w14:paraId="22087ECC" w14:textId="72D37481"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0D2972" w:rsidRPr="003E33F2">
              <w:rPr>
                <w:rFonts w:eastAsia="Calibri" w:cs="Arial"/>
                <w:b/>
                <w:bCs/>
                <w:kern w:val="2"/>
                <w:szCs w:val="20"/>
                <w:u w:val="single"/>
                <w14:ligatures w14:val="standardContextual"/>
              </w:rPr>
              <w:t>11</w:t>
            </w:r>
            <w:r w:rsidRPr="003E33F2">
              <w:rPr>
                <w:rFonts w:eastAsia="Calibri" w:cs="Arial"/>
                <w:b/>
                <w:bCs/>
                <w:kern w:val="2"/>
                <w:szCs w:val="20"/>
                <w:u w:val="single"/>
                <w14:ligatures w14:val="standardContextual"/>
              </w:rPr>
              <w:t>. ČLENU</w:t>
            </w:r>
          </w:p>
          <w:p w14:paraId="3AF522F7" w14:textId="10FE3A2E" w:rsidR="004713C6" w:rsidRPr="003E33F2" w:rsidRDefault="004713C6" w:rsidP="004713C6">
            <w:pPr>
              <w:spacing w:line="259" w:lineRule="auto"/>
              <w:jc w:val="both"/>
              <w:rPr>
                <w:rFonts w:eastAsia="Calibri" w:cs="Arial"/>
                <w:kern w:val="2"/>
                <w:szCs w:val="20"/>
                <w:lang w:eastAsia="sl-SI"/>
                <w14:ligatures w14:val="standardContextual"/>
              </w:rPr>
            </w:pPr>
            <w:r w:rsidRPr="003E33F2">
              <w:rPr>
                <w:rFonts w:eastAsia="Calibri" w:cs="Arial"/>
                <w:kern w:val="2"/>
                <w:szCs w:val="20"/>
                <w:lang w:eastAsia="sl-SI"/>
                <w14:ligatures w14:val="standardContextual"/>
              </w:rPr>
              <w:t xml:space="preserve">Člen ureja delovanje in odločanje razvojnega sveta regije. Razvojni svet regije je sklepčen, če je na seji navzoča večina članov. Za odločitev se zahteva večina glasov vseh članov, razen v zadevah, za katere zakon določa drugače. Dodaten pogoj za sprejem velja za sprejemanje regionalnega razvojnega programa in regionalnega prostorskega načrta, kjer se poleg večine vseh članov zahteva še večina predstavnikov občin, ki hkrati predstavljajo večino prebivalstva razvojne regije. Izjema se lahko določi tudi s posebnim zakonom za izvajanje nalog iz 19. člena zakona.  </w:t>
            </w:r>
            <w:r w:rsidR="004214D3" w:rsidRPr="003E33F2">
              <w:rPr>
                <w:rFonts w:eastAsia="Calibri" w:cs="Arial"/>
                <w:kern w:val="2"/>
                <w:szCs w:val="20"/>
                <w:lang w:eastAsia="sl-SI"/>
                <w14:ligatures w14:val="standardContextual"/>
              </w:rPr>
              <w:t>Za odločitve, ki imajo finančne obveznosti za občine, mora razvojni svet regije pridobiti pozitivno mnenje svata županov razvojne regije.</w:t>
            </w:r>
          </w:p>
          <w:p w14:paraId="694B22D0" w14:textId="77777777" w:rsidR="004713C6" w:rsidRPr="003E33F2" w:rsidRDefault="004713C6" w:rsidP="004713C6">
            <w:pPr>
              <w:spacing w:line="259" w:lineRule="auto"/>
              <w:jc w:val="both"/>
              <w:rPr>
                <w:rFonts w:eastAsia="Calibri" w:cs="Arial"/>
                <w:kern w:val="2"/>
                <w:szCs w:val="20"/>
                <w:lang w:eastAsia="sl-SI"/>
                <w14:ligatures w14:val="standardContextual"/>
              </w:rPr>
            </w:pPr>
          </w:p>
          <w:p w14:paraId="1D83CBD9" w14:textId="75F24C60" w:rsidR="00A074BB" w:rsidRPr="003E33F2" w:rsidRDefault="004713C6" w:rsidP="000D19C3">
            <w:pPr>
              <w:tabs>
                <w:tab w:val="left" w:pos="0"/>
                <w:tab w:val="left" w:pos="284"/>
                <w:tab w:val="left" w:pos="900"/>
              </w:tabs>
              <w:spacing w:line="276" w:lineRule="auto"/>
              <w:jc w:val="both"/>
              <w:rPr>
                <w:rFonts w:eastAsia="Calibri" w:cs="Arial"/>
                <w:kern w:val="2"/>
                <w:szCs w:val="20"/>
                <w:lang w:eastAsia="sl-SI"/>
                <w14:ligatures w14:val="standardContextual"/>
              </w:rPr>
            </w:pPr>
            <w:r w:rsidRPr="003E33F2">
              <w:rPr>
                <w:rFonts w:eastAsia="Calibri" w:cs="Arial"/>
                <w:kern w:val="2"/>
                <w:szCs w:val="20"/>
                <w:lang w:eastAsia="sl-SI"/>
                <w14:ligatures w14:val="standardContextual"/>
              </w:rPr>
              <w:t>Način dela in poslovanje razvojnega sveta regije</w:t>
            </w:r>
            <w:r w:rsidR="004214D3" w:rsidRPr="003E33F2">
              <w:rPr>
                <w:rFonts w:eastAsia="Calibri" w:cs="Arial"/>
                <w:kern w:val="2"/>
                <w:szCs w:val="20"/>
                <w:lang w:eastAsia="sl-SI"/>
                <w14:ligatures w14:val="standardContextual"/>
              </w:rPr>
              <w:t>, odborov in sveta županov razvojne regije,</w:t>
            </w:r>
            <w:r w:rsidRPr="003E33F2">
              <w:rPr>
                <w:rFonts w:eastAsia="Calibri" w:cs="Arial"/>
                <w:kern w:val="2"/>
                <w:szCs w:val="20"/>
                <w:lang w:eastAsia="sl-SI"/>
                <w14:ligatures w14:val="standardContextual"/>
              </w:rPr>
              <w:t xml:space="preserve"> uredi razvojni svet regije s poslovnikom. </w:t>
            </w:r>
          </w:p>
          <w:p w14:paraId="0A62A4EC" w14:textId="77777777" w:rsidR="00A074BB" w:rsidRPr="003E33F2" w:rsidRDefault="00A074BB" w:rsidP="000D19C3">
            <w:pPr>
              <w:tabs>
                <w:tab w:val="left" w:pos="0"/>
                <w:tab w:val="left" w:pos="284"/>
                <w:tab w:val="left" w:pos="900"/>
              </w:tabs>
              <w:spacing w:line="276" w:lineRule="auto"/>
              <w:jc w:val="both"/>
              <w:rPr>
                <w:rFonts w:eastAsia="Calibri" w:cs="Arial"/>
                <w:kern w:val="2"/>
                <w:szCs w:val="20"/>
                <w:lang w:eastAsia="sl-SI"/>
                <w14:ligatures w14:val="standardContextual"/>
              </w:rPr>
            </w:pPr>
          </w:p>
          <w:p w14:paraId="55955825" w14:textId="621B1EEF" w:rsidR="00A074BB" w:rsidRPr="003E33F2" w:rsidRDefault="004713C6" w:rsidP="000D19C3">
            <w:pPr>
              <w:tabs>
                <w:tab w:val="left" w:pos="0"/>
                <w:tab w:val="left" w:pos="284"/>
                <w:tab w:val="left" w:pos="900"/>
              </w:tabs>
              <w:spacing w:line="276" w:lineRule="auto"/>
              <w:jc w:val="both"/>
              <w:rPr>
                <w:rFonts w:eastAsia="Calibri" w:cs="Arial"/>
                <w:kern w:val="2"/>
                <w:szCs w:val="20"/>
                <w:lang w:eastAsia="sl-SI"/>
                <w14:ligatures w14:val="standardContextual"/>
              </w:rPr>
            </w:pPr>
            <w:r w:rsidRPr="003E33F2">
              <w:rPr>
                <w:rFonts w:eastAsia="Calibri" w:cs="Arial"/>
                <w:kern w:val="2"/>
                <w:szCs w:val="20"/>
                <w:lang w:eastAsia="sl-SI"/>
                <w14:ligatures w14:val="standardContextual"/>
              </w:rPr>
              <w:t xml:space="preserve">Razvojni svet regije imenuje </w:t>
            </w:r>
            <w:r w:rsidR="00627D62" w:rsidRPr="003E33F2">
              <w:rPr>
                <w:rFonts w:eastAsia="Calibri" w:cs="Arial"/>
                <w:kern w:val="2"/>
                <w:szCs w:val="20"/>
                <w:lang w:eastAsia="sl-SI"/>
                <w14:ligatures w14:val="standardContextual"/>
              </w:rPr>
              <w:t>svet županov razvojne regije, odbor za gospodarstvo in ostale odbore, ki jih določi s poslovnikom</w:t>
            </w:r>
            <w:r w:rsidRPr="003E33F2">
              <w:rPr>
                <w:rFonts w:eastAsia="Calibri" w:cs="Arial"/>
                <w:kern w:val="2"/>
                <w:szCs w:val="20"/>
                <w:lang w:eastAsia="sl-SI"/>
                <w14:ligatures w14:val="standardContextual"/>
              </w:rPr>
              <w:t>.</w:t>
            </w:r>
            <w:r w:rsidR="00627D62" w:rsidRPr="003E33F2">
              <w:rPr>
                <w:rFonts w:eastAsia="Calibri" w:cs="Arial"/>
                <w:kern w:val="2"/>
                <w:szCs w:val="20"/>
                <w:lang w:eastAsia="sl-SI"/>
                <w14:ligatures w14:val="standardContextual"/>
              </w:rPr>
              <w:t xml:space="preserve"> </w:t>
            </w:r>
          </w:p>
          <w:p w14:paraId="436B23E3" w14:textId="77777777" w:rsidR="00A074BB" w:rsidRPr="003E33F2" w:rsidRDefault="00A074BB" w:rsidP="000D19C3">
            <w:pPr>
              <w:tabs>
                <w:tab w:val="left" w:pos="0"/>
                <w:tab w:val="left" w:pos="284"/>
                <w:tab w:val="left" w:pos="900"/>
              </w:tabs>
              <w:spacing w:line="276" w:lineRule="auto"/>
              <w:jc w:val="both"/>
              <w:rPr>
                <w:rFonts w:eastAsia="Calibri" w:cs="Arial"/>
                <w:kern w:val="2"/>
                <w:szCs w:val="20"/>
                <w:lang w:eastAsia="sl-SI"/>
                <w14:ligatures w14:val="standardContextual"/>
              </w:rPr>
            </w:pPr>
          </w:p>
          <w:p w14:paraId="0283718A" w14:textId="23C7CF5F" w:rsidR="004713C6" w:rsidRPr="003E33F2" w:rsidRDefault="004713C6" w:rsidP="000D19C3">
            <w:pPr>
              <w:tabs>
                <w:tab w:val="left" w:pos="0"/>
                <w:tab w:val="left" w:pos="284"/>
                <w:tab w:val="left" w:pos="900"/>
              </w:tabs>
              <w:spacing w:line="276" w:lineRule="auto"/>
              <w:jc w:val="both"/>
              <w:rPr>
                <w:rFonts w:eastAsia="Calibri" w:cs="Arial"/>
                <w:kern w:val="2"/>
                <w:szCs w:val="20"/>
                <w:lang w:eastAsia="sl-SI"/>
                <w14:ligatures w14:val="standardContextual"/>
              </w:rPr>
            </w:pPr>
            <w:r w:rsidRPr="003E33F2">
              <w:rPr>
                <w:rFonts w:eastAsia="Calibri" w:cs="Arial"/>
                <w:kern w:val="2"/>
                <w:szCs w:val="20"/>
                <w:lang w:eastAsia="sl-SI"/>
                <w14:ligatures w14:val="standardContextual"/>
              </w:rPr>
              <w:t xml:space="preserve">Strokovne in administrativno-tehnične naloge za razvojni svet regije opravlja pristojna regionalna razvojna agencija. </w:t>
            </w:r>
          </w:p>
          <w:p w14:paraId="07A764CC" w14:textId="77777777" w:rsidR="004713C6" w:rsidRPr="003E33F2" w:rsidRDefault="004713C6" w:rsidP="004713C6">
            <w:pPr>
              <w:tabs>
                <w:tab w:val="left" w:pos="460"/>
              </w:tabs>
              <w:spacing w:after="160" w:line="259" w:lineRule="auto"/>
              <w:ind w:right="120"/>
              <w:contextualSpacing/>
              <w:jc w:val="both"/>
              <w:rPr>
                <w:rFonts w:eastAsia="Calibri" w:cs="Arial"/>
                <w:kern w:val="2"/>
                <w:szCs w:val="20"/>
                <w:lang w:eastAsia="sl-SI"/>
                <w14:ligatures w14:val="standardContextual"/>
              </w:rPr>
            </w:pPr>
          </w:p>
          <w:p w14:paraId="3BD2994A" w14:textId="35296104"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5907B0" w:rsidRPr="003E33F2">
              <w:rPr>
                <w:rFonts w:eastAsia="Calibri" w:cs="Arial"/>
                <w:b/>
                <w:bCs/>
                <w:kern w:val="2"/>
                <w:szCs w:val="20"/>
                <w:u w:val="single"/>
                <w14:ligatures w14:val="standardContextual"/>
              </w:rPr>
              <w:t>1</w:t>
            </w:r>
            <w:r w:rsidR="000D2972" w:rsidRPr="003E33F2">
              <w:rPr>
                <w:rFonts w:eastAsia="Calibri" w:cs="Arial"/>
                <w:b/>
                <w:bCs/>
                <w:kern w:val="2"/>
                <w:szCs w:val="20"/>
                <w:u w:val="single"/>
                <w14:ligatures w14:val="standardContextual"/>
              </w:rPr>
              <w:t>2</w:t>
            </w:r>
            <w:r w:rsidRPr="003E33F2">
              <w:rPr>
                <w:rFonts w:eastAsia="Calibri" w:cs="Arial"/>
                <w:b/>
                <w:bCs/>
                <w:kern w:val="2"/>
                <w:szCs w:val="20"/>
                <w:u w:val="single"/>
                <w14:ligatures w14:val="standardContextual"/>
              </w:rPr>
              <w:t>. ČLENU</w:t>
            </w:r>
          </w:p>
          <w:p w14:paraId="194F78AD"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r w:rsidRPr="003E33F2">
              <w:rPr>
                <w:rFonts w:eastAsia="Calibri" w:cs="Arial"/>
                <w:kern w:val="2"/>
                <w:szCs w:val="20"/>
                <w:lang w:eastAsia="sl-SI"/>
                <w14:ligatures w14:val="standardContextual"/>
              </w:rPr>
              <w:t xml:space="preserve">Regionalni razvojni program (RPP) je razvojni dokument na ravni regije, pripravljen v skladu z načelom partnerstva in skladen z dokumenti regionalne politike. Sestavljen je iz strateškega in izvedbenega dela. </w:t>
            </w:r>
            <w:r w:rsidRPr="003E33F2">
              <w:rPr>
                <w:rFonts w:cs="Arial"/>
                <w:szCs w:val="20"/>
                <w:lang w:eastAsia="x-none"/>
              </w:rPr>
              <w:t>Strateški del regionalnega razvojnega programa opredeli ključna področja vlaganj za doseganje razvojnih ciljev regije ob upoštevanju endogenih razvojnih potencialov v regiji</w:t>
            </w:r>
            <w:r w:rsidRPr="003E33F2">
              <w:rPr>
                <w:rFonts w:eastAsia="Calibri" w:cs="Arial"/>
                <w:kern w:val="2"/>
                <w:szCs w:val="20"/>
                <w:lang w:eastAsia="sl-SI"/>
                <w14:ligatures w14:val="standardContextual"/>
              </w:rPr>
              <w:t xml:space="preserve"> za obdobje veljavnosti strategije regionalnega razvoja Slovenije. </w:t>
            </w:r>
          </w:p>
          <w:p w14:paraId="18D5565F"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p>
          <w:p w14:paraId="4B5F45F7" w14:textId="7049AD2E"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r w:rsidRPr="003E33F2">
              <w:rPr>
                <w:rFonts w:eastAsia="Calibri" w:cs="Arial"/>
                <w:kern w:val="2"/>
                <w:szCs w:val="20"/>
                <w:lang w:eastAsia="sl-SI"/>
                <w14:ligatures w14:val="standardContextual"/>
              </w:rPr>
              <w:t xml:space="preserve">Izvedbeni del regionalnega razvojnega programa za obdobje </w:t>
            </w:r>
            <w:r w:rsidR="00387B91" w:rsidRPr="003E33F2">
              <w:rPr>
                <w:rFonts w:eastAsia="Calibri" w:cs="Arial"/>
                <w:kern w:val="2"/>
                <w:szCs w:val="20"/>
                <w:lang w:eastAsia="sl-SI"/>
                <w14:ligatures w14:val="standardContextual"/>
              </w:rPr>
              <w:t>večletnega finančnega okvirja</w:t>
            </w:r>
            <w:r w:rsidRPr="003E33F2">
              <w:rPr>
                <w:rFonts w:eastAsia="Calibri" w:cs="Arial"/>
                <w:kern w:val="2"/>
                <w:szCs w:val="20"/>
                <w:lang w:eastAsia="sl-SI"/>
                <w14:ligatures w14:val="standardContextual"/>
              </w:rPr>
              <w:t xml:space="preserve"> opredeljuje regijske projekte v skladu z akcijskim programom strategije regionalnega razvoja Slovenije. Pristojna regionalna razvojna agencija v regiji izvede izbor projektov za umestitev v izvedbeni del regionalnega razvojnega programa na transparenten in konkurenčen način v skladu s strateškim delom regionalnega razvojnega programa in akcijskim programom strategije regionalnega razvoja Slovenije. Izvedbeni del sprejme razvojni svet po predhodnem soglasju ministrstva, pristojnega za regionalni razvoj, in ostalih ministrstev, v katerih pristojnosti spadajo ukrepi in programi.</w:t>
            </w:r>
          </w:p>
          <w:p w14:paraId="210BEB33"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p>
          <w:p w14:paraId="614ACE87"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r w:rsidRPr="003E33F2">
              <w:rPr>
                <w:rFonts w:eastAsia="Calibri" w:cs="Arial"/>
                <w:kern w:val="2"/>
                <w:szCs w:val="20"/>
                <w:lang w:eastAsia="sl-SI"/>
                <w14:ligatures w14:val="standardContextual"/>
              </w:rPr>
              <w:t>Splošna ugotovitev revizijskega poročila je, da vloga regionalnih razvojnih programov ni povsem jasna, predvsem v smislu, ali naj program za ukrepe in projekte vsebuje tudi realno opredeljen način izvedbe in finančne vire. Nejasnost vloge regionalnih razvojnih programov izhaja tudi iz določb ZSRR-2, ki, razen dogovorov za razvoj regij, ne predvideva drugih oblik uresničevanja. Zakon tako na novo opredeljuje različne oblike uresničevanja, in sicer na način, da je izvedbeni del regionalnega razvojnega programa podlaga za neposredno sklenitev pogodbe, za javni poziv ali za javni razpis.</w:t>
            </w:r>
          </w:p>
          <w:p w14:paraId="0DE20A6E"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p>
          <w:p w14:paraId="33B6DB54" w14:textId="0F7B9C84"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0D2972" w:rsidRPr="003E33F2">
              <w:rPr>
                <w:rFonts w:eastAsia="Calibri" w:cs="Arial"/>
                <w:b/>
                <w:bCs/>
                <w:kern w:val="2"/>
                <w:szCs w:val="20"/>
                <w:u w:val="single"/>
                <w14:ligatures w14:val="standardContextual"/>
              </w:rPr>
              <w:t>13</w:t>
            </w:r>
            <w:r w:rsidRPr="003E33F2">
              <w:rPr>
                <w:rFonts w:eastAsia="Calibri" w:cs="Arial"/>
                <w:b/>
                <w:bCs/>
                <w:kern w:val="2"/>
                <w:szCs w:val="20"/>
                <w:u w:val="single"/>
                <w14:ligatures w14:val="standardContextual"/>
              </w:rPr>
              <w:t>. ČLENU</w:t>
            </w:r>
          </w:p>
          <w:p w14:paraId="0908F64B"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Sprememba prvega odstavka veljavnega 14. člena zakona se nanaša na črtanje instrumenta »dogovor za razvoj regije«. </w:t>
            </w:r>
          </w:p>
          <w:p w14:paraId="37DD4761"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lastRenderedPageBreak/>
              <w:t>Dopolnitev četrtega odstavka z obdobjem veljavnosti programa pomeni uskladitev s programi, ki veljajo za problemska območja.</w:t>
            </w:r>
          </w:p>
          <w:p w14:paraId="3F082D8E"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Nov peti odstavek predstavlja pravno podlago za podelitev javnega pooblastila samoupravni narodni skupnosti za izvajanje nalog za razvoj območij avtohtonih narodnih skupnosti (ter dodeljevanje finančnih sredstev na njegovi podlagi) s strani ministra. Na ustrezno opredelitev zakonske pravne podlage za izvajanje in financiranje tovrstnih programov samoupravne narodne skupnosti je opozorila tudi Služba vlade Republike Slovenije za zakonodajo.</w:t>
            </w:r>
          </w:p>
          <w:p w14:paraId="37C867D8" w14:textId="14302110"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5907B0" w:rsidRPr="003E33F2">
              <w:rPr>
                <w:rFonts w:eastAsia="Calibri" w:cs="Arial"/>
                <w:b/>
                <w:bCs/>
                <w:kern w:val="2"/>
                <w:szCs w:val="20"/>
                <w:u w:val="single"/>
                <w14:ligatures w14:val="standardContextual"/>
              </w:rPr>
              <w:t>1</w:t>
            </w:r>
            <w:r w:rsidR="000D2972" w:rsidRPr="003E33F2">
              <w:rPr>
                <w:rFonts w:eastAsia="Calibri" w:cs="Arial"/>
                <w:b/>
                <w:bCs/>
                <w:kern w:val="2"/>
                <w:szCs w:val="20"/>
                <w:u w:val="single"/>
                <w14:ligatures w14:val="standardContextual"/>
              </w:rPr>
              <w:t>4</w:t>
            </w:r>
            <w:r w:rsidRPr="003E33F2">
              <w:rPr>
                <w:rFonts w:eastAsia="Calibri" w:cs="Arial"/>
                <w:b/>
                <w:bCs/>
                <w:kern w:val="2"/>
                <w:szCs w:val="20"/>
                <w:u w:val="single"/>
                <w14:ligatures w14:val="standardContextual"/>
              </w:rPr>
              <w:t>. ČLENU</w:t>
            </w:r>
          </w:p>
          <w:p w14:paraId="1E449958"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Briše se 15. člen, ki ureja dosedanji dogovor za razvoj regije.  </w:t>
            </w:r>
          </w:p>
          <w:p w14:paraId="48BB9092" w14:textId="157123A1"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5907B0" w:rsidRPr="003E33F2">
              <w:rPr>
                <w:rFonts w:eastAsia="Calibri" w:cs="Arial"/>
                <w:b/>
                <w:bCs/>
                <w:kern w:val="2"/>
                <w:szCs w:val="20"/>
                <w:u w:val="single"/>
                <w14:ligatures w14:val="standardContextual"/>
              </w:rPr>
              <w:t>1</w:t>
            </w:r>
            <w:r w:rsidR="00F34A3C" w:rsidRPr="003E33F2">
              <w:rPr>
                <w:rFonts w:eastAsia="Calibri" w:cs="Arial"/>
                <w:b/>
                <w:bCs/>
                <w:kern w:val="2"/>
                <w:szCs w:val="20"/>
                <w:u w:val="single"/>
                <w14:ligatures w14:val="standardContextual"/>
              </w:rPr>
              <w:t>5</w:t>
            </w:r>
            <w:r w:rsidRPr="003E33F2">
              <w:rPr>
                <w:rFonts w:eastAsia="Calibri" w:cs="Arial"/>
                <w:b/>
                <w:bCs/>
                <w:kern w:val="2"/>
                <w:szCs w:val="20"/>
                <w:u w:val="single"/>
                <w14:ligatures w14:val="standardContextual"/>
              </w:rPr>
              <w:t>. ČLENU</w:t>
            </w:r>
          </w:p>
          <w:p w14:paraId="5EA61571" w14:textId="77777777" w:rsidR="004713C6" w:rsidRPr="003E33F2" w:rsidRDefault="004713C6" w:rsidP="004713C6">
            <w:pPr>
              <w:tabs>
                <w:tab w:val="left" w:pos="284"/>
                <w:tab w:val="left" w:pos="900"/>
              </w:tabs>
              <w:spacing w:after="240" w:line="240" w:lineRule="auto"/>
              <w:jc w:val="both"/>
              <w:rPr>
                <w:rFonts w:cs="Arial"/>
                <w:szCs w:val="20"/>
                <w:lang w:eastAsia="x-none"/>
              </w:rPr>
            </w:pPr>
            <w:r w:rsidRPr="003E33F2">
              <w:rPr>
                <w:rFonts w:cs="Arial"/>
                <w:szCs w:val="20"/>
                <w:lang w:val="x-none" w:eastAsia="x-none"/>
              </w:rPr>
              <w:t xml:space="preserve">18. člen ureja splošne razvojne naloge na regionalni ravni. S spremembo se dodajo nove naloge: spremljanje ključnih kazalnikov in podatkov za razvoj regije, izvajanje nalog prostorskega načrtovanja na regionalni ravni in priprava regionalnih prostorskih načrtov ter promocija regije in spodbujanje investicij v regiji, izvajanje </w:t>
            </w:r>
            <w:r w:rsidRPr="003E33F2">
              <w:rPr>
                <w:rFonts w:cs="Arial"/>
                <w:szCs w:val="20"/>
                <w:lang w:eastAsia="x-none"/>
              </w:rPr>
              <w:t>strokovnih in administrativnih nalog razvojnega sveta kohezijske regije in stalnega predstavništva pri organih EU.</w:t>
            </w:r>
          </w:p>
          <w:p w14:paraId="2491792D" w14:textId="30708F89"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5907B0" w:rsidRPr="003E33F2">
              <w:rPr>
                <w:rFonts w:eastAsia="Calibri" w:cs="Arial"/>
                <w:b/>
                <w:bCs/>
                <w:kern w:val="2"/>
                <w:szCs w:val="20"/>
                <w:u w:val="single"/>
                <w14:ligatures w14:val="standardContextual"/>
              </w:rPr>
              <w:t>1</w:t>
            </w:r>
            <w:r w:rsidR="00F34A3C" w:rsidRPr="003E33F2">
              <w:rPr>
                <w:rFonts w:eastAsia="Calibri" w:cs="Arial"/>
                <w:b/>
                <w:bCs/>
                <w:kern w:val="2"/>
                <w:szCs w:val="20"/>
                <w:u w:val="single"/>
                <w14:ligatures w14:val="standardContextual"/>
              </w:rPr>
              <w:t>6</w:t>
            </w:r>
            <w:r w:rsidRPr="003E33F2">
              <w:rPr>
                <w:rFonts w:eastAsia="Calibri" w:cs="Arial"/>
                <w:b/>
                <w:bCs/>
                <w:kern w:val="2"/>
                <w:szCs w:val="20"/>
                <w:u w:val="single"/>
                <w14:ligatures w14:val="standardContextual"/>
              </w:rPr>
              <w:t>. ČLENU</w:t>
            </w:r>
          </w:p>
          <w:p w14:paraId="7BE2871D" w14:textId="77777777" w:rsidR="004713C6" w:rsidRPr="003E33F2" w:rsidRDefault="004713C6" w:rsidP="004713C6">
            <w:pPr>
              <w:overflowPunct w:val="0"/>
              <w:autoSpaceDE w:val="0"/>
              <w:autoSpaceDN w:val="0"/>
              <w:adjustRightInd w:val="0"/>
              <w:spacing w:line="240" w:lineRule="auto"/>
              <w:jc w:val="both"/>
              <w:textAlignment w:val="baseline"/>
              <w:rPr>
                <w:rFonts w:cs="Arial"/>
                <w:szCs w:val="20"/>
                <w:lang w:val="x-none" w:eastAsia="sl-SI"/>
              </w:rPr>
            </w:pPr>
            <w:r w:rsidRPr="003E33F2">
              <w:rPr>
                <w:rFonts w:cs="Arial"/>
                <w:szCs w:val="20"/>
                <w:lang w:eastAsia="sl-SI"/>
              </w:rPr>
              <w:t xml:space="preserve">Prvi odstavek 19. člena se dopolni z nekaterimi razvojnimi nalogami, ki se na regionalni ravni opravljajo v javnem interesu. Med njimi so </w:t>
            </w:r>
            <w:r w:rsidRPr="003E33F2">
              <w:rPr>
                <w:rFonts w:cs="Arial"/>
                <w:szCs w:val="20"/>
                <w:lang w:val="x-none" w:eastAsia="sl-SI"/>
              </w:rPr>
              <w:t>priprava regionalnih akcijskih načrtov prilagajanja podnebnim spremembam in izvajanje celostnega prometnega načrtovanja (regijski centri mobilnosti).</w:t>
            </w:r>
          </w:p>
          <w:p w14:paraId="3C666696" w14:textId="77777777" w:rsidR="004713C6" w:rsidRPr="003E33F2" w:rsidRDefault="004713C6" w:rsidP="004713C6">
            <w:pPr>
              <w:overflowPunct w:val="0"/>
              <w:autoSpaceDE w:val="0"/>
              <w:autoSpaceDN w:val="0"/>
              <w:adjustRightInd w:val="0"/>
              <w:spacing w:line="240" w:lineRule="auto"/>
              <w:jc w:val="both"/>
              <w:textAlignment w:val="baseline"/>
              <w:rPr>
                <w:rFonts w:cs="Arial"/>
                <w:szCs w:val="20"/>
                <w:lang w:val="x-none" w:eastAsia="sl-SI"/>
              </w:rPr>
            </w:pPr>
          </w:p>
          <w:p w14:paraId="3F7A567E" w14:textId="3EB364F0" w:rsidR="004713C6" w:rsidRPr="003E33F2" w:rsidRDefault="004713C6" w:rsidP="004713C6">
            <w:pPr>
              <w:overflowPunct w:val="0"/>
              <w:autoSpaceDE w:val="0"/>
              <w:autoSpaceDN w:val="0"/>
              <w:adjustRightInd w:val="0"/>
              <w:spacing w:after="240" w:line="240" w:lineRule="auto"/>
              <w:jc w:val="both"/>
              <w:textAlignment w:val="baseline"/>
              <w:rPr>
                <w:rFonts w:cs="Arial"/>
                <w:szCs w:val="20"/>
                <w:lang w:eastAsia="sl-SI"/>
              </w:rPr>
            </w:pPr>
            <w:r w:rsidRPr="003E33F2">
              <w:rPr>
                <w:rFonts w:cs="Arial"/>
                <w:szCs w:val="20"/>
                <w:lang w:eastAsia="sl-SI"/>
              </w:rPr>
              <w:t>Ustrezneje se uredi podelitev pooblastil regionalni razvojni agenciji ali drug</w:t>
            </w:r>
            <w:r w:rsidRPr="003E33F2">
              <w:rPr>
                <w:rFonts w:cs="Arial"/>
                <w:szCs w:val="20"/>
                <w:lang w:val="x-none" w:eastAsia="sl-SI"/>
              </w:rPr>
              <w:t>i</w:t>
            </w:r>
            <w:r w:rsidRPr="003E33F2">
              <w:rPr>
                <w:rFonts w:cs="Arial"/>
                <w:szCs w:val="20"/>
                <w:lang w:eastAsia="sl-SI"/>
              </w:rPr>
              <w:t xml:space="preserve"> razvojni instituciji v regiji, ki je vključena v regijsko razvojno mrežo na območju razvojne regije.</w:t>
            </w:r>
          </w:p>
          <w:p w14:paraId="5354FCFC" w14:textId="693F4F83"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B86DF1" w:rsidRPr="003E33F2">
              <w:rPr>
                <w:rFonts w:eastAsia="Calibri" w:cs="Arial"/>
                <w:b/>
                <w:bCs/>
                <w:kern w:val="2"/>
                <w:szCs w:val="20"/>
                <w:u w:val="single"/>
                <w14:ligatures w14:val="standardContextual"/>
              </w:rPr>
              <w:t>17</w:t>
            </w:r>
            <w:r w:rsidRPr="003E33F2">
              <w:rPr>
                <w:rFonts w:eastAsia="Calibri" w:cs="Arial"/>
                <w:b/>
                <w:bCs/>
                <w:kern w:val="2"/>
                <w:szCs w:val="20"/>
                <w:u w:val="single"/>
                <w14:ligatures w14:val="standardContextual"/>
              </w:rPr>
              <w:t>. ČLENU</w:t>
            </w:r>
          </w:p>
          <w:p w14:paraId="7E7A27E2" w14:textId="0357C564"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r w:rsidRPr="003E33F2">
              <w:rPr>
                <w:rFonts w:eastAsia="Calibri" w:cs="Arial"/>
                <w:kern w:val="2"/>
                <w:szCs w:val="20"/>
                <w:lang w:eastAsia="sl-SI"/>
                <w14:ligatures w14:val="standardContextual"/>
              </w:rPr>
              <w:t xml:space="preserve">Člen ureja postopek izbora regionalne razvojne agencije in pogoje, ki jih ta mora izpolnjevati.  </w:t>
            </w:r>
            <w:r w:rsidR="001F4A5A" w:rsidRPr="003E33F2">
              <w:rPr>
                <w:rFonts w:eastAsia="Calibri" w:cs="Arial"/>
                <w:kern w:val="2"/>
                <w:szCs w:val="20"/>
                <w:lang w:eastAsia="sl-SI"/>
                <w14:ligatures w14:val="standardContextual"/>
              </w:rPr>
              <w:t xml:space="preserve">Bistvena sprememba se nanaša na spremembo pogoja, </w:t>
            </w:r>
            <w:r w:rsidR="00BE42A0" w:rsidRPr="003E33F2">
              <w:rPr>
                <w:rFonts w:eastAsia="Calibri" w:cs="Arial"/>
                <w:kern w:val="2"/>
                <w:szCs w:val="20"/>
                <w:lang w:eastAsia="sl-SI"/>
                <w14:ligatures w14:val="standardContextual"/>
              </w:rPr>
              <w:t>da je regionalna razvojna</w:t>
            </w:r>
            <w:r w:rsidR="001F4A5A" w:rsidRPr="003E33F2">
              <w:rPr>
                <w:rFonts w:eastAsia="Calibri" w:cs="Arial"/>
                <w:kern w:val="2"/>
                <w:szCs w:val="20"/>
                <w:lang w:eastAsia="sl-SI"/>
                <w14:ligatures w14:val="standardContextual"/>
              </w:rPr>
              <w:t xml:space="preserve"> agencija pravna oseba v izključni lasti občin. </w:t>
            </w:r>
            <w:r w:rsidRPr="003E33F2">
              <w:rPr>
                <w:rFonts w:eastAsia="Calibri" w:cs="Arial"/>
                <w:kern w:val="2"/>
                <w:szCs w:val="20"/>
                <w:lang w:eastAsia="sl-SI"/>
                <w14:ligatures w14:val="standardContextual"/>
              </w:rPr>
              <w:t xml:space="preserve">Člen ureja delovanje vseh drugih razvojnih institucij v regiji s povezovanjem z nosilno regionalno razvojno agencijo v okviru regijske razvojne mreže in delovanjem v okviru območnega razvojnega partnerstva, če ta v regiji obstaja. </w:t>
            </w:r>
            <w:r w:rsidR="004605BF" w:rsidRPr="003E33F2">
              <w:rPr>
                <w:rFonts w:eastAsia="Calibri" w:cs="Arial"/>
                <w:kern w:val="2"/>
                <w:szCs w:val="20"/>
                <w:lang w:eastAsia="sl-SI"/>
                <w14:ligatures w14:val="standardContextual"/>
              </w:rPr>
              <w:t>T</w:t>
            </w:r>
            <w:r w:rsidR="00387B91" w:rsidRPr="003E33F2">
              <w:rPr>
                <w:rFonts w:eastAsia="Calibri" w:cs="Arial"/>
                <w:kern w:val="2"/>
                <w:szCs w:val="20"/>
                <w:lang w:eastAsia="sl-SI"/>
                <w14:ligatures w14:val="standardContextual"/>
              </w:rPr>
              <w:t>a</w:t>
            </w:r>
            <w:r w:rsidR="004605BF" w:rsidRPr="003E33F2">
              <w:rPr>
                <w:rFonts w:eastAsia="Calibri" w:cs="Arial"/>
                <w:kern w:val="2"/>
                <w:szCs w:val="20"/>
                <w:lang w:eastAsia="sl-SI"/>
                <w14:ligatures w14:val="standardContextual"/>
              </w:rPr>
              <w:t>ko kot za nosilne razvojne agencije se tudi za</w:t>
            </w:r>
            <w:r w:rsidR="00BE42A0" w:rsidRPr="003E33F2">
              <w:rPr>
                <w:rFonts w:eastAsia="Calibri" w:cs="Arial"/>
                <w:kern w:val="2"/>
                <w:szCs w:val="20"/>
                <w:lang w:eastAsia="sl-SI"/>
                <w14:ligatures w14:val="standardContextual"/>
              </w:rPr>
              <w:t xml:space="preserve"> d</w:t>
            </w:r>
            <w:r w:rsidR="001F4A5A" w:rsidRPr="003E33F2">
              <w:rPr>
                <w:rFonts w:eastAsia="Calibri" w:cs="Arial"/>
                <w:kern w:val="2"/>
                <w:szCs w:val="20"/>
                <w:lang w:eastAsia="sl-SI"/>
                <w14:ligatures w14:val="standardContextual"/>
              </w:rPr>
              <w:t xml:space="preserve">ruge razvojne institucije v regiji, ki skupaj z regionalno razvojno agencijo izpolnjujejo pogoje za opravljanje splošnih razvojnih nalog, s spremembo </w:t>
            </w:r>
            <w:r w:rsidR="00BE42A0" w:rsidRPr="003E33F2">
              <w:rPr>
                <w:rFonts w:eastAsia="Calibri" w:cs="Arial"/>
                <w:kern w:val="2"/>
                <w:szCs w:val="20"/>
                <w:lang w:eastAsia="sl-SI"/>
                <w14:ligatures w14:val="standardContextual"/>
              </w:rPr>
              <w:t xml:space="preserve">člena </w:t>
            </w:r>
            <w:r w:rsidR="001F4A5A" w:rsidRPr="003E33F2">
              <w:rPr>
                <w:rFonts w:eastAsia="Calibri" w:cs="Arial"/>
                <w:kern w:val="2"/>
                <w:szCs w:val="20"/>
                <w:lang w:eastAsia="sl-SI"/>
                <w14:ligatures w14:val="standardContextual"/>
              </w:rPr>
              <w:t xml:space="preserve">zahteva, da so to pravne osebe v izključni </w:t>
            </w:r>
            <w:r w:rsidR="004605BF" w:rsidRPr="003E33F2">
              <w:rPr>
                <w:rFonts w:eastAsia="Calibri" w:cs="Arial"/>
                <w:kern w:val="2"/>
                <w:szCs w:val="20"/>
                <w:lang w:eastAsia="sl-SI"/>
                <w14:ligatures w14:val="standardContextual"/>
              </w:rPr>
              <w:t xml:space="preserve">občinski lasti </w:t>
            </w:r>
            <w:r w:rsidR="001F4A5A" w:rsidRPr="003E33F2">
              <w:rPr>
                <w:rFonts w:eastAsia="Calibri" w:cs="Arial"/>
                <w:kern w:val="2"/>
                <w:szCs w:val="20"/>
                <w:lang w:eastAsia="sl-SI"/>
                <w14:ligatures w14:val="standardContextual"/>
              </w:rPr>
              <w:t xml:space="preserve">in ne več </w:t>
            </w:r>
            <w:r w:rsidR="004605BF" w:rsidRPr="003E33F2">
              <w:rPr>
                <w:rFonts w:eastAsia="Calibri" w:cs="Arial"/>
                <w:kern w:val="2"/>
                <w:szCs w:val="20"/>
                <w:lang w:eastAsia="sl-SI"/>
                <w14:ligatures w14:val="standardContextual"/>
              </w:rPr>
              <w:t xml:space="preserve">v </w:t>
            </w:r>
            <w:r w:rsidR="001F4A5A" w:rsidRPr="003E33F2">
              <w:rPr>
                <w:rFonts w:eastAsia="Calibri" w:cs="Arial"/>
                <w:kern w:val="2"/>
                <w:szCs w:val="20"/>
                <w:lang w:eastAsia="sl-SI"/>
                <w14:ligatures w14:val="standardContextual"/>
              </w:rPr>
              <w:t xml:space="preserve">večinski javni lasti. </w:t>
            </w:r>
            <w:r w:rsidRPr="003E33F2">
              <w:rPr>
                <w:rFonts w:eastAsia="Calibri" w:cs="Arial"/>
                <w:kern w:val="2"/>
                <w:szCs w:val="20"/>
                <w:lang w:eastAsia="sl-SI"/>
                <w14:ligatures w14:val="standardContextual"/>
              </w:rPr>
              <w:t>Predlaga se, da se v evidenco RRA pri ministrstvu vpiše izbrana regionalna razvojna agencija in druge sodelujoče institucije v primeru, da na podlagi sklepa razvojnega sveta regije več pravnih oseb opravlja splošne naloge v regiji.</w:t>
            </w:r>
          </w:p>
          <w:p w14:paraId="2F590F39" w14:textId="77777777" w:rsidR="004713C6" w:rsidRPr="003E33F2" w:rsidRDefault="004713C6" w:rsidP="004713C6">
            <w:pPr>
              <w:tabs>
                <w:tab w:val="left" w:pos="0"/>
                <w:tab w:val="left" w:pos="284"/>
                <w:tab w:val="left" w:pos="900"/>
              </w:tabs>
              <w:spacing w:line="276" w:lineRule="auto"/>
              <w:jc w:val="both"/>
              <w:rPr>
                <w:rFonts w:eastAsia="Calibri" w:cs="Arial"/>
                <w:kern w:val="2"/>
                <w:szCs w:val="20"/>
                <w:lang w:eastAsia="sl-SI"/>
                <w14:ligatures w14:val="standardContextual"/>
              </w:rPr>
            </w:pPr>
          </w:p>
          <w:p w14:paraId="06A9DCF2" w14:textId="3CDA3F23"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78023E" w:rsidRPr="003E33F2">
              <w:rPr>
                <w:rFonts w:eastAsia="Calibri" w:cs="Arial"/>
                <w:b/>
                <w:bCs/>
                <w:kern w:val="2"/>
                <w:szCs w:val="20"/>
                <w:u w:val="single"/>
                <w14:ligatures w14:val="standardContextual"/>
              </w:rPr>
              <w:t>18</w:t>
            </w:r>
            <w:r w:rsidRPr="003E33F2">
              <w:rPr>
                <w:rFonts w:eastAsia="Calibri" w:cs="Arial"/>
                <w:b/>
                <w:bCs/>
                <w:kern w:val="2"/>
                <w:szCs w:val="20"/>
                <w:u w:val="single"/>
                <w14:ligatures w14:val="standardContextual"/>
              </w:rPr>
              <w:t>. ČLENU</w:t>
            </w:r>
          </w:p>
          <w:p w14:paraId="7B1CE009"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Sprememba 22. člena je povezana s črtanjem instrumenta »dogovor za razvoj regije«.</w:t>
            </w:r>
          </w:p>
          <w:p w14:paraId="1DCBB25B" w14:textId="1BB506CC"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78023E" w:rsidRPr="003E33F2">
              <w:rPr>
                <w:rFonts w:eastAsia="Calibri" w:cs="Arial"/>
                <w:b/>
                <w:bCs/>
                <w:kern w:val="2"/>
                <w:szCs w:val="20"/>
                <w:u w:val="single"/>
                <w14:ligatures w14:val="standardContextual"/>
              </w:rPr>
              <w:t>19</w:t>
            </w:r>
            <w:r w:rsidRPr="003E33F2">
              <w:rPr>
                <w:rFonts w:eastAsia="Calibri" w:cs="Arial"/>
                <w:b/>
                <w:bCs/>
                <w:kern w:val="2"/>
                <w:szCs w:val="20"/>
                <w:u w:val="single"/>
                <w14:ligatures w14:val="standardContextual"/>
              </w:rPr>
              <w:t>. ČLENU</w:t>
            </w:r>
          </w:p>
          <w:p w14:paraId="2A8614EB" w14:textId="7CC4A0EC" w:rsidR="004713C6" w:rsidRPr="003E33F2" w:rsidRDefault="004713C6" w:rsidP="004713C6">
            <w:pPr>
              <w:overflowPunct w:val="0"/>
              <w:autoSpaceDE w:val="0"/>
              <w:autoSpaceDN w:val="0"/>
              <w:adjustRightInd w:val="0"/>
              <w:spacing w:before="240" w:line="240" w:lineRule="auto"/>
              <w:jc w:val="both"/>
              <w:textAlignment w:val="baseline"/>
              <w:rPr>
                <w:rFonts w:cs="Arial"/>
                <w:szCs w:val="20"/>
                <w:lang w:eastAsia="x-none"/>
              </w:rPr>
            </w:pPr>
            <w:r w:rsidRPr="003E33F2">
              <w:rPr>
                <w:rFonts w:eastAsia="Calibri" w:cs="Arial"/>
                <w:szCs w:val="20"/>
                <w:lang w:val="x-none" w:eastAsia="sl-SI"/>
              </w:rPr>
              <w:t xml:space="preserve">Sprememba 23. člena je povezana s črtanjem instrumenta </w:t>
            </w:r>
            <w:r w:rsidRPr="003E33F2">
              <w:rPr>
                <w:rFonts w:eastAsia="Calibri" w:cs="Arial"/>
                <w:kern w:val="2"/>
                <w:szCs w:val="20"/>
                <w14:ligatures w14:val="standardContextual"/>
              </w:rPr>
              <w:t>»</w:t>
            </w:r>
            <w:r w:rsidRPr="003E33F2">
              <w:rPr>
                <w:rFonts w:eastAsia="Calibri" w:cs="Arial"/>
                <w:szCs w:val="20"/>
                <w:lang w:val="x-none" w:eastAsia="sl-SI"/>
              </w:rPr>
              <w:t>dogovor za razvoj regije</w:t>
            </w:r>
            <w:r w:rsidRPr="003E33F2">
              <w:rPr>
                <w:rFonts w:eastAsia="Calibri" w:cs="Arial"/>
                <w:kern w:val="2"/>
                <w:szCs w:val="20"/>
                <w14:ligatures w14:val="standardContextual"/>
              </w:rPr>
              <w:t>«</w:t>
            </w:r>
            <w:r w:rsidR="00E477D8" w:rsidRPr="003E33F2">
              <w:rPr>
                <w:rFonts w:eastAsia="Calibri" w:cs="Arial"/>
                <w:kern w:val="2"/>
                <w:szCs w:val="20"/>
                <w14:ligatures w14:val="standardContextual"/>
              </w:rPr>
              <w:t>.</w:t>
            </w:r>
            <w:r w:rsidRPr="003E33F2">
              <w:rPr>
                <w:rFonts w:eastAsia="Calibri" w:cs="Arial"/>
                <w:szCs w:val="20"/>
                <w:lang w:val="x-none" w:eastAsia="sl-SI"/>
              </w:rPr>
              <w:t xml:space="preserve"> </w:t>
            </w:r>
            <w:r w:rsidRPr="003E33F2">
              <w:rPr>
                <w:rFonts w:cs="Arial"/>
                <w:szCs w:val="20"/>
                <w:lang w:val="x-none" w:eastAsia="x-none"/>
              </w:rPr>
              <w:t>Letno naj bi se zagotovila javna sredstva, ki zajemajo tudi sredstva evropske kohezijske politike</w:t>
            </w:r>
            <w:r w:rsidR="00E477D8" w:rsidRPr="003E33F2">
              <w:rPr>
                <w:rFonts w:cs="Arial"/>
                <w:szCs w:val="20"/>
                <w:lang w:val="x-none" w:eastAsia="x-none"/>
              </w:rPr>
              <w:t xml:space="preserve"> skladno s strategijo regionalnega razvoja Slovenije.</w:t>
            </w:r>
          </w:p>
          <w:p w14:paraId="0F623B94" w14:textId="0AD274DD" w:rsidR="003A7CE8" w:rsidRPr="003E33F2" w:rsidRDefault="003A7CE8" w:rsidP="004C354E">
            <w:pPr>
              <w:spacing w:before="240"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78023E" w:rsidRPr="003E33F2">
              <w:rPr>
                <w:rFonts w:eastAsia="Calibri" w:cs="Arial"/>
                <w:b/>
                <w:bCs/>
                <w:kern w:val="2"/>
                <w:szCs w:val="20"/>
                <w:u w:val="single"/>
                <w14:ligatures w14:val="standardContextual"/>
              </w:rPr>
              <w:t>20</w:t>
            </w:r>
            <w:r w:rsidRPr="003E33F2">
              <w:rPr>
                <w:rFonts w:eastAsia="Calibri" w:cs="Arial"/>
                <w:b/>
                <w:bCs/>
                <w:kern w:val="2"/>
                <w:szCs w:val="20"/>
                <w:u w:val="single"/>
                <w14:ligatures w14:val="standardContextual"/>
              </w:rPr>
              <w:t>. ČLENU</w:t>
            </w:r>
          </w:p>
          <w:p w14:paraId="487B9F28" w14:textId="77777777" w:rsidR="004713C6" w:rsidRPr="003E33F2" w:rsidRDefault="004713C6" w:rsidP="008712EE">
            <w:pPr>
              <w:spacing w:before="100" w:beforeAutospacing="1" w:line="276" w:lineRule="auto"/>
              <w:jc w:val="both"/>
              <w:rPr>
                <w:rFonts w:cs="Arial"/>
                <w:szCs w:val="20"/>
                <w:lang w:eastAsia="sl-SI"/>
              </w:rPr>
            </w:pPr>
            <w:r w:rsidRPr="003E33F2">
              <w:rPr>
                <w:rFonts w:cs="Arial"/>
                <w:szCs w:val="20"/>
                <w:lang w:eastAsia="sl-SI"/>
              </w:rPr>
              <w:t xml:space="preserve">S predlagano spremembo 24. člena želimo omogočiti izvajanje posameznih namenskih ukrepov na podlagi podrobne, s kazalniki podprte analitike, na razpršenih homogenih ali heterogenih območjih. Na podlagi programa razvojnih spodbud z omejenimi možnostmi in posebnimi razvojnimi vplivi se bo lahko ob opredeljenih izzivih odzvalo na aktualne potrebe skladnega regionalnega razvoja na območjih, ki so prizadeta zaradi neugodnih gospodarskih, naravnih, socialnih ali demografskih </w:t>
            </w:r>
            <w:r w:rsidRPr="003E33F2">
              <w:rPr>
                <w:rFonts w:cs="Arial"/>
                <w:szCs w:val="20"/>
                <w:lang w:eastAsia="sl-SI"/>
              </w:rPr>
              <w:lastRenderedPageBreak/>
              <w:t>razmer. Problemska območja so poleg obmejnih območij lahko še območja v gorskem ali hribovitem svetu ter druga območja z omejenimi možnostmi in posebnimi razvojnimi izzivi.</w:t>
            </w:r>
          </w:p>
          <w:p w14:paraId="0C427401" w14:textId="4A911E4B" w:rsidR="004713C6" w:rsidRPr="003E33F2" w:rsidRDefault="004713C6" w:rsidP="001F4A5A">
            <w:pPr>
              <w:spacing w:before="100" w:beforeAutospacing="1" w:line="240" w:lineRule="auto"/>
              <w:jc w:val="both"/>
              <w:rPr>
                <w:rFonts w:cs="Arial"/>
                <w:szCs w:val="20"/>
                <w:lang w:eastAsia="sl-SI"/>
              </w:rPr>
            </w:pPr>
            <w:r w:rsidRPr="003E33F2">
              <w:rPr>
                <w:rFonts w:cs="Arial"/>
                <w:szCs w:val="20"/>
                <w:lang w:eastAsia="sl-SI"/>
              </w:rPr>
              <w:t xml:space="preserve">Zadevna merila določi vlada s podzakonskim aktom. Program se pripravi po načelu partnerstva ob sodelovanju ministrstev in deležnikov na regionalni ravni, sprejme pa ga vlada. Določi se </w:t>
            </w:r>
            <w:r w:rsidR="001F4A5A" w:rsidRPr="003E33F2">
              <w:rPr>
                <w:rFonts w:cs="Arial"/>
                <w:szCs w:val="20"/>
                <w:lang w:eastAsia="sl-SI"/>
              </w:rPr>
              <w:t xml:space="preserve">tudi </w:t>
            </w:r>
            <w:r w:rsidRPr="003E33F2">
              <w:rPr>
                <w:rFonts w:cs="Arial"/>
                <w:szCs w:val="20"/>
                <w:lang w:eastAsia="sl-SI"/>
              </w:rPr>
              <w:t>obveznost poročanju o izvajanju programov.</w:t>
            </w:r>
          </w:p>
          <w:p w14:paraId="494D82F1" w14:textId="1194E4D3" w:rsidR="004713C6" w:rsidRPr="003E33F2" w:rsidRDefault="004713C6" w:rsidP="004713C6">
            <w:pPr>
              <w:spacing w:before="240"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2107EC" w:rsidRPr="003E33F2">
              <w:rPr>
                <w:rFonts w:eastAsia="Calibri" w:cs="Arial"/>
                <w:b/>
                <w:bCs/>
                <w:kern w:val="2"/>
                <w:szCs w:val="20"/>
                <w:u w:val="single"/>
                <w14:ligatures w14:val="standardContextual"/>
              </w:rPr>
              <w:t>21</w:t>
            </w:r>
            <w:r w:rsidRPr="003E33F2">
              <w:rPr>
                <w:rFonts w:eastAsia="Calibri" w:cs="Arial"/>
                <w:b/>
                <w:bCs/>
                <w:kern w:val="2"/>
                <w:szCs w:val="20"/>
                <w:u w:val="single"/>
                <w14:ligatures w14:val="standardContextual"/>
              </w:rPr>
              <w:t>. ČLENU</w:t>
            </w:r>
          </w:p>
          <w:p w14:paraId="3DA53630"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Prehodna določba, ki se nanaša na dokumente regionalne politike, določa skrajni rok za sprejem strategije regionalnega razvoja Slovenije, in sicer najkasneje v enem letu od uveljavitve zakona. </w:t>
            </w:r>
          </w:p>
          <w:p w14:paraId="061C92BA" w14:textId="642DF62F"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2107EC" w:rsidRPr="003E33F2">
              <w:rPr>
                <w:rFonts w:eastAsia="Calibri" w:cs="Arial"/>
                <w:b/>
                <w:bCs/>
                <w:kern w:val="2"/>
                <w:szCs w:val="20"/>
                <w:u w:val="single"/>
                <w14:ligatures w14:val="standardContextual"/>
              </w:rPr>
              <w:t>22</w:t>
            </w:r>
            <w:r w:rsidRPr="003E33F2">
              <w:rPr>
                <w:rFonts w:eastAsia="Calibri" w:cs="Arial"/>
                <w:b/>
                <w:bCs/>
                <w:kern w:val="2"/>
                <w:szCs w:val="20"/>
                <w:u w:val="single"/>
                <w14:ligatures w14:val="standardContextual"/>
              </w:rPr>
              <w:t>. ČLENU</w:t>
            </w:r>
          </w:p>
          <w:p w14:paraId="1135A165"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Prehodna določba, ki se nanaša na konstituiranje razvojnega sveta kohezijske regije in opravljanje njegovih nalog, določa njegovo ustanovitev najpozneje za obdobje novega večletnega finančnega okvirja EU. Do konstituiranja novega sveta kohezijske regije nalaga opravljanje nalog dosedanjemu razvojnemu svetu kohezijske regije. </w:t>
            </w:r>
          </w:p>
          <w:p w14:paraId="517D5F88"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cs="Arial"/>
                <w:szCs w:val="20"/>
                <w:lang w:val="x-none" w:eastAsia="x-none"/>
              </w:rPr>
              <w:t>V prehodnem obdobju do ustanovitve novega sveta kohezijske regije opravlja naloge sekretariata ministrstvo v skladu</w:t>
            </w:r>
            <w:r w:rsidRPr="003E33F2">
              <w:rPr>
                <w:szCs w:val="20"/>
                <w:lang w:val="x-none" w:eastAsia="x-none"/>
              </w:rPr>
              <w:t xml:space="preserve"> z Uredbo o razvojnem svetu kohezijske regije (Uradni list RS, št. </w:t>
            </w:r>
            <w:hyperlink r:id="rId23" w:tgtFrame="_blank" w:tooltip="Uredba o razvojnem svetu kohezijske regije" w:history="1">
              <w:r w:rsidRPr="003E33F2">
                <w:rPr>
                  <w:szCs w:val="20"/>
                  <w:lang w:val="x-none" w:eastAsia="x-none"/>
                </w:rPr>
                <w:t>33/13</w:t>
              </w:r>
            </w:hyperlink>
            <w:r w:rsidRPr="003E33F2">
              <w:rPr>
                <w:szCs w:val="20"/>
                <w:lang w:val="x-none" w:eastAsia="x-none"/>
              </w:rPr>
              <w:t> in </w:t>
            </w:r>
            <w:hyperlink r:id="rId24" w:tgtFrame="_blank" w:tooltip="Uredba o spremembah in dopolnitvah Uredbe o razvojnem svetu kohezijske regije" w:history="1">
              <w:r w:rsidRPr="003E33F2">
                <w:rPr>
                  <w:szCs w:val="20"/>
                  <w:lang w:val="x-none" w:eastAsia="x-none"/>
                </w:rPr>
                <w:t>61/16</w:t>
              </w:r>
            </w:hyperlink>
            <w:r w:rsidRPr="003E33F2">
              <w:rPr>
                <w:szCs w:val="20"/>
                <w:lang w:val="x-none" w:eastAsia="x-none"/>
              </w:rPr>
              <w:t>).</w:t>
            </w:r>
          </w:p>
          <w:p w14:paraId="51C6B4F4" w14:textId="0A42CB27"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2107EC" w:rsidRPr="003E33F2">
              <w:rPr>
                <w:rFonts w:eastAsia="Calibri" w:cs="Arial"/>
                <w:b/>
                <w:bCs/>
                <w:kern w:val="2"/>
                <w:szCs w:val="20"/>
                <w:u w:val="single"/>
                <w14:ligatures w14:val="standardContextual"/>
              </w:rPr>
              <w:t>23</w:t>
            </w:r>
            <w:r w:rsidRPr="003E33F2">
              <w:rPr>
                <w:rFonts w:eastAsia="Calibri" w:cs="Arial"/>
                <w:b/>
                <w:bCs/>
                <w:kern w:val="2"/>
                <w:szCs w:val="20"/>
                <w:u w:val="single"/>
                <w14:ligatures w14:val="standardContextual"/>
              </w:rPr>
              <w:t>. ČLENU</w:t>
            </w:r>
          </w:p>
          <w:p w14:paraId="4F18D898" w14:textId="77777777" w:rsidR="004713C6" w:rsidRPr="003E33F2" w:rsidRDefault="004713C6" w:rsidP="004713C6">
            <w:pPr>
              <w:spacing w:after="160" w:line="259" w:lineRule="auto"/>
              <w:jc w:val="both"/>
              <w:rPr>
                <w:rFonts w:eastAsia="Calibri" w:cs="Arial"/>
                <w:kern w:val="2"/>
                <w:szCs w:val="20"/>
                <w14:ligatures w14:val="standardContextual"/>
              </w:rPr>
            </w:pPr>
            <w:r w:rsidRPr="003E33F2">
              <w:rPr>
                <w:rFonts w:eastAsia="Calibri" w:cs="Arial"/>
                <w:kern w:val="2"/>
                <w:szCs w:val="20"/>
                <w14:ligatures w14:val="standardContextual"/>
              </w:rPr>
              <w:t xml:space="preserve">Prehodna določba, ki se nanaša na konstituiranje razvojnega sveta regije in opravljanje njegovih nalog, nalaga RRA objavo </w:t>
            </w:r>
            <w:r w:rsidRPr="003E33F2">
              <w:rPr>
                <w:szCs w:val="20"/>
                <w:lang w:val="x-none" w:eastAsia="x-none"/>
              </w:rPr>
              <w:t xml:space="preserve">poziva za imenovanje članov </w:t>
            </w:r>
            <w:r w:rsidRPr="003E33F2">
              <w:rPr>
                <w:rFonts w:eastAsia="Calibri" w:cs="Arial"/>
                <w:kern w:val="2"/>
                <w:szCs w:val="20"/>
                <w14:ligatures w14:val="standardContextual"/>
              </w:rPr>
              <w:t>in rok objave.</w:t>
            </w:r>
          </w:p>
          <w:p w14:paraId="073A24E6" w14:textId="77777777" w:rsidR="004713C6" w:rsidRPr="003E33F2" w:rsidRDefault="004713C6" w:rsidP="004713C6">
            <w:pPr>
              <w:spacing w:after="160" w:line="259" w:lineRule="auto"/>
              <w:jc w:val="both"/>
              <w:rPr>
                <w:rFonts w:eastAsia="Calibri" w:cs="Arial"/>
                <w:b/>
                <w:bCs/>
                <w:kern w:val="2"/>
                <w:szCs w:val="20"/>
                <w:u w:val="single"/>
                <w14:ligatures w14:val="standardContextual"/>
              </w:rPr>
            </w:pPr>
            <w:r w:rsidRPr="003E33F2">
              <w:rPr>
                <w:rFonts w:eastAsia="Calibri" w:cs="Arial"/>
                <w:kern w:val="2"/>
                <w:szCs w:val="20"/>
                <w14:ligatures w14:val="standardContextual"/>
              </w:rPr>
              <w:t xml:space="preserve">Določa skrajni rok za ustanovitev razvojnega sveta regije ter </w:t>
            </w:r>
            <w:r w:rsidRPr="003E33F2">
              <w:rPr>
                <w:szCs w:val="20"/>
                <w:lang w:val="x-none" w:eastAsia="x-none"/>
              </w:rPr>
              <w:t>dosedanjemu razvojnemu svetu regije nalaga opravljanje nalog razvojnega sveta regije</w:t>
            </w:r>
            <w:r w:rsidRPr="003E33F2">
              <w:rPr>
                <w:rFonts w:eastAsia="Calibri" w:cs="Arial"/>
                <w:kern w:val="2"/>
                <w:szCs w:val="20"/>
                <w14:ligatures w14:val="standardContextual"/>
              </w:rPr>
              <w:t xml:space="preserve"> do </w:t>
            </w:r>
            <w:r w:rsidRPr="003E33F2">
              <w:rPr>
                <w:szCs w:val="20"/>
                <w:lang w:val="x-none" w:eastAsia="x-none"/>
              </w:rPr>
              <w:t>konstituiranja novega razvojnega sveta regije.</w:t>
            </w:r>
          </w:p>
          <w:p w14:paraId="5CA651B0" w14:textId="03F157D5"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2107EC" w:rsidRPr="003E33F2">
              <w:rPr>
                <w:rFonts w:eastAsia="Calibri" w:cs="Arial"/>
                <w:b/>
                <w:bCs/>
                <w:kern w:val="2"/>
                <w:szCs w:val="20"/>
                <w:u w:val="single"/>
                <w14:ligatures w14:val="standardContextual"/>
              </w:rPr>
              <w:t>24</w:t>
            </w:r>
            <w:r w:rsidRPr="003E33F2">
              <w:rPr>
                <w:rFonts w:eastAsia="Calibri" w:cs="Arial"/>
                <w:b/>
                <w:bCs/>
                <w:kern w:val="2"/>
                <w:szCs w:val="20"/>
                <w:u w:val="single"/>
                <w14:ligatures w14:val="standardContextual"/>
              </w:rPr>
              <w:t>. ČLENU</w:t>
            </w:r>
          </w:p>
          <w:p w14:paraId="7398A760" w14:textId="77777777" w:rsidR="004713C6" w:rsidRPr="003E33F2" w:rsidRDefault="004713C6" w:rsidP="004713C6">
            <w:pPr>
              <w:spacing w:after="160" w:line="259" w:lineRule="auto"/>
              <w:jc w:val="both"/>
              <w:rPr>
                <w:szCs w:val="20"/>
                <w:lang w:val="x-none" w:eastAsia="x-none"/>
              </w:rPr>
            </w:pPr>
            <w:r w:rsidRPr="003E33F2">
              <w:rPr>
                <w:rFonts w:eastAsia="Calibri" w:cs="Arial"/>
                <w:kern w:val="2"/>
                <w:szCs w:val="20"/>
                <w14:ligatures w14:val="standardContextual"/>
              </w:rPr>
              <w:t xml:space="preserve">V </w:t>
            </w:r>
            <w:r w:rsidRPr="003E33F2">
              <w:rPr>
                <w:szCs w:val="20"/>
                <w:lang w:val="x-none" w:eastAsia="x-none"/>
              </w:rPr>
              <w:t>obdobju programa evropske kohezijske politike 2021–2027 ostanejo v veljavi regionalni razvojni progami, ki so bili sprejeti pred uveljavitvijo tega zakona, sprejemajo pa se lahko tudi njihove spremembe in dopolnitve.</w:t>
            </w:r>
          </w:p>
          <w:p w14:paraId="4259F0EE" w14:textId="77777777" w:rsidR="004713C6" w:rsidRPr="003E33F2" w:rsidRDefault="004713C6" w:rsidP="004713C6">
            <w:pPr>
              <w:spacing w:after="160" w:line="259" w:lineRule="auto"/>
              <w:jc w:val="both"/>
              <w:rPr>
                <w:szCs w:val="20"/>
                <w:lang w:val="x-none" w:eastAsia="x-none"/>
              </w:rPr>
            </w:pPr>
            <w:r w:rsidRPr="003E33F2">
              <w:rPr>
                <w:szCs w:val="20"/>
                <w:lang w:val="x-none" w:eastAsia="x-none"/>
              </w:rPr>
              <w:t>V obdobju do izteka veljavnosti regionalnih razvojnih programov se lahko sklepajo dogovori za razvoj regij.</w:t>
            </w:r>
          </w:p>
          <w:p w14:paraId="0F7CB966" w14:textId="77777777" w:rsidR="004713C6" w:rsidRPr="003E33F2" w:rsidRDefault="004713C6" w:rsidP="004713C6">
            <w:pPr>
              <w:suppressAutoHyphens/>
              <w:overflowPunct w:val="0"/>
              <w:autoSpaceDE w:val="0"/>
              <w:autoSpaceDN w:val="0"/>
              <w:adjustRightInd w:val="0"/>
              <w:spacing w:after="240" w:line="240" w:lineRule="auto"/>
              <w:jc w:val="both"/>
              <w:rPr>
                <w:rFonts w:cs="Arial"/>
                <w:kern w:val="2"/>
                <w:szCs w:val="20"/>
                <w:lang w:val="x-none" w:eastAsia="x-none"/>
                <w14:ligatures w14:val="standardContextual"/>
              </w:rPr>
            </w:pPr>
            <w:r w:rsidRPr="003E33F2">
              <w:rPr>
                <w:rFonts w:cs="Arial"/>
                <w:kern w:val="2"/>
                <w:szCs w:val="20"/>
                <w:lang w:val="x-none" w:eastAsia="x-none"/>
                <w14:ligatures w14:val="standardContextual"/>
              </w:rPr>
              <w:t xml:space="preserve">Sklenjeni dogovori za razvoj regij so podlaga za dodeljevanje regionalne državne pomoči po 31.a členu do sprejema izvedbenega dela regionalnega razvojnega programa po letu 2028. </w:t>
            </w:r>
          </w:p>
          <w:p w14:paraId="3EE136DA" w14:textId="4B49D8CE"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2107EC" w:rsidRPr="003E33F2">
              <w:rPr>
                <w:rFonts w:eastAsia="Calibri" w:cs="Arial"/>
                <w:b/>
                <w:bCs/>
                <w:kern w:val="2"/>
                <w:szCs w:val="20"/>
                <w:u w:val="single"/>
                <w14:ligatures w14:val="standardContextual"/>
              </w:rPr>
              <w:t>25</w:t>
            </w:r>
            <w:r w:rsidRPr="003E33F2">
              <w:rPr>
                <w:rFonts w:eastAsia="Calibri" w:cs="Arial"/>
                <w:b/>
                <w:bCs/>
                <w:kern w:val="2"/>
                <w:szCs w:val="20"/>
                <w:u w:val="single"/>
                <w14:ligatures w14:val="standardContextual"/>
              </w:rPr>
              <w:t>. ČLENU</w:t>
            </w:r>
          </w:p>
          <w:p w14:paraId="0022F995" w14:textId="411CD346" w:rsidR="00FE30F2" w:rsidRPr="003E33F2" w:rsidRDefault="004713C6" w:rsidP="00CC73F5">
            <w:pPr>
              <w:spacing w:after="160" w:line="259" w:lineRule="auto"/>
              <w:jc w:val="both"/>
              <w:rPr>
                <w:rFonts w:cs="Arial"/>
                <w:szCs w:val="20"/>
              </w:rPr>
            </w:pPr>
            <w:r w:rsidRPr="003E33F2">
              <w:rPr>
                <w:rFonts w:eastAsia="Calibri" w:cs="Arial"/>
                <w:kern w:val="2"/>
                <w:szCs w:val="20"/>
                <w14:ligatures w14:val="standardContextual"/>
              </w:rPr>
              <w:t>S prehodno določbo se v prehodnem obdobju zagotavlja opravljanje splošnih in drugih razvojnih nalog. Opravlja jih RRA ali sodelujoča institucija, ki je na podlagi Zakona o spodbujanju skladnega regionalnega razvoja (Uradni list RS, št. </w:t>
            </w:r>
            <w:hyperlink r:id="rId25" w:tgtFrame="_blank" w:tooltip="Zakon o spodbujanju skladnega regionalnega razvoja (ZSRR-2)" w:history="1">
              <w:r w:rsidRPr="003E33F2">
                <w:rPr>
                  <w:rFonts w:eastAsia="Calibri" w:cs="Arial"/>
                  <w:kern w:val="2"/>
                  <w:szCs w:val="20"/>
                  <w14:ligatures w14:val="standardContextual"/>
                </w:rPr>
                <w:t>20/11</w:t>
              </w:r>
            </w:hyperlink>
            <w:r w:rsidRPr="003E33F2">
              <w:rPr>
                <w:rFonts w:eastAsia="Calibri" w:cs="Arial"/>
                <w:kern w:val="2"/>
                <w:szCs w:val="20"/>
                <w14:ligatures w14:val="standardContextual"/>
              </w:rPr>
              <w:t>, </w:t>
            </w:r>
            <w:hyperlink r:id="rId26" w:tgtFrame="_blank" w:tooltip="Zakon o spremembah in dopolnitvah Zakona o spodbujanju skladnega regionalnega razvoja (ZSRR-2A)" w:history="1">
              <w:r w:rsidRPr="003E33F2">
                <w:rPr>
                  <w:rFonts w:eastAsia="Calibri" w:cs="Arial"/>
                  <w:kern w:val="2"/>
                  <w:szCs w:val="20"/>
                  <w14:ligatures w14:val="standardContextual"/>
                </w:rPr>
                <w:t>57/12</w:t>
              </w:r>
            </w:hyperlink>
            <w:r w:rsidRPr="003E33F2">
              <w:rPr>
                <w:rFonts w:eastAsia="Calibri" w:cs="Arial"/>
                <w:kern w:val="2"/>
                <w:szCs w:val="20"/>
                <w14:ligatures w14:val="standardContextual"/>
              </w:rPr>
              <w:t>, </w:t>
            </w:r>
            <w:hyperlink r:id="rId27" w:tgtFrame="_blank" w:tooltip="Zakon o spremembah in dopolnitvah Zakona o spodbujanju skladnega regionalnega razvoja (ZSRR-2B)" w:history="1">
              <w:r w:rsidRPr="003E33F2">
                <w:rPr>
                  <w:rFonts w:eastAsia="Calibri" w:cs="Arial"/>
                  <w:kern w:val="2"/>
                  <w:szCs w:val="20"/>
                  <w14:ligatures w14:val="standardContextual"/>
                </w:rPr>
                <w:t>46/16</w:t>
              </w:r>
            </w:hyperlink>
            <w:r w:rsidRPr="003E33F2">
              <w:rPr>
                <w:rFonts w:eastAsia="Calibri" w:cs="Arial"/>
                <w:kern w:val="2"/>
                <w:szCs w:val="20"/>
                <w14:ligatures w14:val="standardContextual"/>
              </w:rPr>
              <w:t> in </w:t>
            </w:r>
            <w:hyperlink r:id="rId28" w:tgtFrame="_blank" w:tooltip="Zakon o spremembah in dopolnitvah Zakona o državni upravi (ZDU-1O)" w:history="1">
              <w:r w:rsidRPr="003E33F2">
                <w:rPr>
                  <w:rFonts w:eastAsia="Calibri" w:cs="Arial"/>
                  <w:kern w:val="2"/>
                  <w:szCs w:val="20"/>
                  <w14:ligatures w14:val="standardContextual"/>
                </w:rPr>
                <w:t>18/23</w:t>
              </w:r>
            </w:hyperlink>
            <w:r w:rsidRPr="003E33F2">
              <w:rPr>
                <w:rFonts w:eastAsia="Calibri" w:cs="Arial"/>
                <w:kern w:val="2"/>
                <w:szCs w:val="20"/>
                <w14:ligatures w14:val="standardContextual"/>
              </w:rPr>
              <w:t> – ZDU-1O; ZSRR-2) z dnem uveljavitve tega zakona vpisana v evidenco RRA pri Ministrstvu za kohezijo in regionalni razvoj do izteka programskega obdobja.</w:t>
            </w:r>
            <w:r w:rsidR="00FE30F2" w:rsidRPr="003E33F2">
              <w:rPr>
                <w:rFonts w:eastAsia="Calibri" w:cs="Arial"/>
                <w:kern w:val="2"/>
                <w:szCs w:val="20"/>
                <w14:ligatures w14:val="standardContextual"/>
              </w:rPr>
              <w:t xml:space="preserve"> Člen določa tudi skrajni rok za preoblikovanje </w:t>
            </w:r>
            <w:r w:rsidR="00FE30F2" w:rsidRPr="003E33F2">
              <w:rPr>
                <w:rFonts w:cs="Arial"/>
                <w:szCs w:val="20"/>
              </w:rPr>
              <w:t>RRA</w:t>
            </w:r>
            <w:r w:rsidR="001E2D71" w:rsidRPr="003E33F2">
              <w:rPr>
                <w:rFonts w:cs="Arial"/>
                <w:szCs w:val="20"/>
              </w:rPr>
              <w:t xml:space="preserve"> in sodelujoče institucije, </w:t>
            </w:r>
            <w:r w:rsidR="00FE30F2" w:rsidRPr="003E33F2">
              <w:rPr>
                <w:rFonts w:cs="Arial"/>
                <w:szCs w:val="20"/>
              </w:rPr>
              <w:t xml:space="preserve">ki niso v </w:t>
            </w:r>
            <w:r w:rsidR="00FE30F2" w:rsidRPr="003E33F2">
              <w:rPr>
                <w:rFonts w:eastAsia="Calibri" w:cs="Arial"/>
                <w:kern w:val="2"/>
                <w:szCs w:val="20"/>
                <w14:ligatures w14:val="standardContextual"/>
              </w:rPr>
              <w:t>izključni občinski lasti</w:t>
            </w:r>
            <w:r w:rsidR="00FE30F2" w:rsidRPr="003E33F2">
              <w:rPr>
                <w:rFonts w:cs="Arial"/>
                <w:szCs w:val="20"/>
              </w:rPr>
              <w:t>.</w:t>
            </w:r>
            <w:r w:rsidR="001A39C6" w:rsidRPr="003E33F2">
              <w:rPr>
                <w:rFonts w:cs="Arial"/>
                <w:szCs w:val="20"/>
              </w:rPr>
              <w:t xml:space="preserve"> Ker ima Slovenski regionalni sklad v nekaterih RRAjih še vedno svoj delež, se za namen razvoja in ureditve, po kateri se zahteva, da so RRAji in sodelujoče institucije v izključni občinski lasti, deleži neodplačno prenesejo na občine ustanoviteljice, glede na število prebivalcev v posamezni občini.</w:t>
            </w:r>
          </w:p>
          <w:p w14:paraId="283536E5" w14:textId="40219626"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2107EC" w:rsidRPr="003E33F2">
              <w:rPr>
                <w:rFonts w:eastAsia="Calibri" w:cs="Arial"/>
                <w:b/>
                <w:bCs/>
                <w:kern w:val="2"/>
                <w:szCs w:val="20"/>
                <w:u w:val="single"/>
                <w14:ligatures w14:val="standardContextual"/>
              </w:rPr>
              <w:t>26</w:t>
            </w:r>
            <w:r w:rsidRPr="003E33F2">
              <w:rPr>
                <w:rFonts w:eastAsia="Calibri" w:cs="Arial"/>
                <w:b/>
                <w:bCs/>
                <w:kern w:val="2"/>
                <w:szCs w:val="20"/>
                <w:u w:val="single"/>
                <w14:ligatures w14:val="standardContextual"/>
              </w:rPr>
              <w:t>. ČLENU</w:t>
            </w:r>
          </w:p>
          <w:p w14:paraId="1C87B1A8" w14:textId="1B2062D9" w:rsidR="004713C6" w:rsidRPr="003E33F2" w:rsidRDefault="004713C6" w:rsidP="004713C6">
            <w:pPr>
              <w:spacing w:after="160" w:line="259" w:lineRule="auto"/>
              <w:jc w:val="both"/>
              <w:rPr>
                <w:szCs w:val="20"/>
                <w:lang w:val="x-none" w:eastAsia="x-none"/>
              </w:rPr>
            </w:pPr>
            <w:r w:rsidRPr="003E33F2">
              <w:rPr>
                <w:rFonts w:eastAsia="Calibri" w:cs="Arial"/>
                <w:kern w:val="2"/>
                <w:szCs w:val="20"/>
                <w14:ligatures w14:val="standardContextual"/>
              </w:rPr>
              <w:t xml:space="preserve">Prehodna določba ureja </w:t>
            </w:r>
            <w:r w:rsidRPr="003E33F2">
              <w:rPr>
                <w:szCs w:val="20"/>
                <w:lang w:val="x-none" w:eastAsia="x-none"/>
              </w:rPr>
              <w:t>veljavnost programov spodbujanja gospodarske osnove avtohtonih narodnih skupnosti, ki so bili sprejeti pred uveljavitvijo tega zakona. Programi veljajo do</w:t>
            </w:r>
            <w:r w:rsidR="001738BE">
              <w:rPr>
                <w:szCs w:val="20"/>
                <w:lang w:val="x-none" w:eastAsia="x-none"/>
              </w:rPr>
              <w:t xml:space="preserve"> njihovega</w:t>
            </w:r>
            <w:r w:rsidRPr="003E33F2">
              <w:rPr>
                <w:szCs w:val="20"/>
                <w:lang w:val="x-none" w:eastAsia="x-none"/>
              </w:rPr>
              <w:t xml:space="preserve"> izteka</w:t>
            </w:r>
            <w:r w:rsidRPr="008712EE">
              <w:rPr>
                <w:szCs w:val="20"/>
                <w:highlight w:val="yellow"/>
                <w:lang w:val="x-none" w:eastAsia="x-none"/>
              </w:rPr>
              <w:t>.</w:t>
            </w:r>
            <w:r w:rsidRPr="003E33F2">
              <w:rPr>
                <w:szCs w:val="20"/>
                <w:lang w:val="x-none" w:eastAsia="x-none"/>
              </w:rPr>
              <w:t xml:space="preserve"> </w:t>
            </w:r>
          </w:p>
          <w:p w14:paraId="1CB731EE" w14:textId="638A163B" w:rsidR="004713C6" w:rsidRPr="003E33F2" w:rsidRDefault="004713C6" w:rsidP="004713C6">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t xml:space="preserve">K </w:t>
            </w:r>
            <w:r w:rsidR="002107EC" w:rsidRPr="003E33F2">
              <w:rPr>
                <w:rFonts w:eastAsia="Calibri" w:cs="Arial"/>
                <w:b/>
                <w:bCs/>
                <w:kern w:val="2"/>
                <w:szCs w:val="20"/>
                <w:u w:val="single"/>
                <w14:ligatures w14:val="standardContextual"/>
              </w:rPr>
              <w:t>27</w:t>
            </w:r>
            <w:r w:rsidRPr="003E33F2">
              <w:rPr>
                <w:rFonts w:eastAsia="Calibri" w:cs="Arial"/>
                <w:b/>
                <w:bCs/>
                <w:kern w:val="2"/>
                <w:szCs w:val="20"/>
                <w:u w:val="single"/>
                <w14:ligatures w14:val="standardContextual"/>
              </w:rPr>
              <w:t>. ČLENU</w:t>
            </w:r>
          </w:p>
          <w:p w14:paraId="3B033E45" w14:textId="5B2C28BE" w:rsidR="004713C6" w:rsidRPr="003E33F2" w:rsidRDefault="004713C6" w:rsidP="004713C6">
            <w:pPr>
              <w:spacing w:after="160" w:line="259" w:lineRule="auto"/>
              <w:jc w:val="both"/>
              <w:rPr>
                <w:szCs w:val="20"/>
                <w:lang w:val="x-none" w:eastAsia="x-none"/>
              </w:rPr>
            </w:pPr>
            <w:r w:rsidRPr="003E33F2">
              <w:rPr>
                <w:szCs w:val="20"/>
                <w:lang w:val="x-none" w:eastAsia="x-none"/>
              </w:rPr>
              <w:t>Določena je veljavnost programa za obmejna problemska območja za obdobje 2022–2025, ki je bil sprejet pred uveljavitvijo tega zakona. Program velja do</w:t>
            </w:r>
            <w:r w:rsidR="001738BE">
              <w:rPr>
                <w:szCs w:val="20"/>
                <w:lang w:val="x-none" w:eastAsia="x-none"/>
              </w:rPr>
              <w:t xml:space="preserve"> njegovega</w:t>
            </w:r>
            <w:r w:rsidRPr="003E33F2">
              <w:rPr>
                <w:szCs w:val="20"/>
                <w:lang w:val="x-none" w:eastAsia="x-none"/>
              </w:rPr>
              <w:t xml:space="preserve"> izteka. </w:t>
            </w:r>
          </w:p>
          <w:p w14:paraId="5E18955D" w14:textId="4383BAE3" w:rsidR="003A7CE8" w:rsidRPr="003E33F2" w:rsidRDefault="003A7CE8" w:rsidP="003A7CE8">
            <w:pPr>
              <w:spacing w:after="160" w:line="259" w:lineRule="auto"/>
              <w:rPr>
                <w:rFonts w:eastAsia="Calibri" w:cs="Arial"/>
                <w:b/>
                <w:bCs/>
                <w:kern w:val="2"/>
                <w:szCs w:val="20"/>
                <w:u w:val="single"/>
                <w14:ligatures w14:val="standardContextual"/>
              </w:rPr>
            </w:pPr>
            <w:r w:rsidRPr="003E33F2">
              <w:rPr>
                <w:rFonts w:eastAsia="Calibri" w:cs="Arial"/>
                <w:b/>
                <w:bCs/>
                <w:kern w:val="2"/>
                <w:szCs w:val="20"/>
                <w:u w:val="single"/>
                <w14:ligatures w14:val="standardContextual"/>
              </w:rPr>
              <w:lastRenderedPageBreak/>
              <w:t xml:space="preserve">K </w:t>
            </w:r>
            <w:r w:rsidR="002107EC" w:rsidRPr="003E33F2">
              <w:rPr>
                <w:rFonts w:eastAsia="Calibri" w:cs="Arial"/>
                <w:b/>
                <w:bCs/>
                <w:kern w:val="2"/>
                <w:szCs w:val="20"/>
                <w:u w:val="single"/>
                <w14:ligatures w14:val="standardContextual"/>
              </w:rPr>
              <w:t>28</w:t>
            </w:r>
            <w:r w:rsidRPr="003E33F2">
              <w:rPr>
                <w:rFonts w:eastAsia="Calibri" w:cs="Arial"/>
                <w:b/>
                <w:bCs/>
                <w:kern w:val="2"/>
                <w:szCs w:val="20"/>
                <w:u w:val="single"/>
                <w14:ligatures w14:val="standardContextual"/>
              </w:rPr>
              <w:t>. ČLENU</w:t>
            </w:r>
          </w:p>
          <w:p w14:paraId="70270B97" w14:textId="77777777" w:rsidR="003A7CE8" w:rsidRPr="003E33F2" w:rsidRDefault="003A7CE8" w:rsidP="003A7CE8">
            <w:pPr>
              <w:suppressAutoHyphens/>
              <w:overflowPunct w:val="0"/>
              <w:autoSpaceDE w:val="0"/>
              <w:autoSpaceDN w:val="0"/>
              <w:adjustRightInd w:val="0"/>
              <w:spacing w:line="240" w:lineRule="auto"/>
              <w:jc w:val="both"/>
              <w:textAlignment w:val="baseline"/>
              <w:rPr>
                <w:szCs w:val="20"/>
                <w:lang w:val="x-none" w:eastAsia="x-none"/>
              </w:rPr>
            </w:pPr>
            <w:r w:rsidRPr="003E33F2">
              <w:rPr>
                <w:szCs w:val="20"/>
                <w:lang w:val="x-none" w:eastAsia="x-none"/>
              </w:rPr>
              <w:t>Prehodna določba nalaga sprejem podzakonskih predpisov v šestih mesecih od uveljavitve zakona.</w:t>
            </w:r>
          </w:p>
          <w:p w14:paraId="24F494E5" w14:textId="77777777" w:rsidR="003A7CE8" w:rsidRPr="003E33F2" w:rsidRDefault="003A7CE8" w:rsidP="003A7CE8">
            <w:pPr>
              <w:suppressAutoHyphens/>
              <w:overflowPunct w:val="0"/>
              <w:autoSpaceDE w:val="0"/>
              <w:autoSpaceDN w:val="0"/>
              <w:adjustRightInd w:val="0"/>
              <w:spacing w:line="240" w:lineRule="auto"/>
              <w:jc w:val="both"/>
              <w:textAlignment w:val="baseline"/>
              <w:rPr>
                <w:szCs w:val="20"/>
                <w:lang w:val="x-none" w:eastAsia="x-none"/>
              </w:rPr>
            </w:pPr>
          </w:p>
          <w:p w14:paraId="7B4C69AE" w14:textId="2FA56E0F" w:rsidR="003A7CE8" w:rsidRPr="003E33F2" w:rsidRDefault="003A7CE8" w:rsidP="003A7CE8">
            <w:pPr>
              <w:suppressAutoHyphens/>
              <w:overflowPunct w:val="0"/>
              <w:autoSpaceDE w:val="0"/>
              <w:autoSpaceDN w:val="0"/>
              <w:adjustRightInd w:val="0"/>
              <w:spacing w:line="240" w:lineRule="auto"/>
              <w:jc w:val="both"/>
              <w:textAlignment w:val="baseline"/>
              <w:rPr>
                <w:b/>
                <w:bCs/>
                <w:szCs w:val="20"/>
                <w:u w:val="single"/>
                <w:lang w:val="x-none" w:eastAsia="x-none"/>
              </w:rPr>
            </w:pPr>
            <w:r w:rsidRPr="003E33F2">
              <w:rPr>
                <w:b/>
                <w:bCs/>
                <w:szCs w:val="20"/>
                <w:u w:val="single"/>
                <w:lang w:val="x-none" w:eastAsia="x-none"/>
              </w:rPr>
              <w:t xml:space="preserve">K </w:t>
            </w:r>
            <w:r w:rsidR="002107EC" w:rsidRPr="003E33F2">
              <w:rPr>
                <w:b/>
                <w:bCs/>
                <w:szCs w:val="20"/>
                <w:u w:val="single"/>
                <w:lang w:val="x-none" w:eastAsia="x-none"/>
              </w:rPr>
              <w:t>29</w:t>
            </w:r>
            <w:r w:rsidRPr="003E33F2">
              <w:rPr>
                <w:b/>
                <w:bCs/>
                <w:szCs w:val="20"/>
                <w:u w:val="single"/>
                <w:lang w:val="x-none" w:eastAsia="x-none"/>
              </w:rPr>
              <w:t>. ČLENU</w:t>
            </w:r>
          </w:p>
          <w:p w14:paraId="3D7F3976" w14:textId="77777777" w:rsidR="003A7CE8" w:rsidRPr="003E33F2" w:rsidRDefault="003A7CE8" w:rsidP="003A7CE8">
            <w:pPr>
              <w:suppressAutoHyphens/>
              <w:overflowPunct w:val="0"/>
              <w:autoSpaceDE w:val="0"/>
              <w:autoSpaceDN w:val="0"/>
              <w:adjustRightInd w:val="0"/>
              <w:spacing w:line="240" w:lineRule="auto"/>
              <w:jc w:val="both"/>
              <w:textAlignment w:val="baseline"/>
              <w:rPr>
                <w:b/>
                <w:bCs/>
                <w:szCs w:val="20"/>
                <w:u w:val="single"/>
                <w:lang w:val="x-none" w:eastAsia="x-none"/>
              </w:rPr>
            </w:pPr>
          </w:p>
          <w:p w14:paraId="246369FB" w14:textId="77777777" w:rsidR="004713C6" w:rsidRPr="003E33F2" w:rsidRDefault="004713C6" w:rsidP="004713C6">
            <w:pPr>
              <w:suppressAutoHyphens/>
              <w:overflowPunct w:val="0"/>
              <w:autoSpaceDE w:val="0"/>
              <w:autoSpaceDN w:val="0"/>
              <w:adjustRightInd w:val="0"/>
              <w:spacing w:line="240" w:lineRule="auto"/>
              <w:jc w:val="both"/>
              <w:textAlignment w:val="baseline"/>
              <w:rPr>
                <w:szCs w:val="20"/>
                <w:lang w:val="x-none" w:eastAsia="x-none"/>
              </w:rPr>
            </w:pPr>
            <w:r w:rsidRPr="003E33F2">
              <w:rPr>
                <w:szCs w:val="20"/>
                <w:lang w:val="x-none" w:eastAsia="x-none"/>
              </w:rPr>
              <w:t xml:space="preserve">Končna določba, s katero se določa začetek veljavnosti zakona, in sicer petnajsti dan po objavi v Uradnem listu Republike Slovenije. </w:t>
            </w:r>
          </w:p>
          <w:p w14:paraId="3C50C471" w14:textId="77777777" w:rsidR="003A7CE8" w:rsidRPr="003E33F2" w:rsidRDefault="003A7CE8" w:rsidP="003A7CE8">
            <w:pPr>
              <w:suppressAutoHyphens/>
              <w:overflowPunct w:val="0"/>
              <w:autoSpaceDE w:val="0"/>
              <w:autoSpaceDN w:val="0"/>
              <w:adjustRightInd w:val="0"/>
              <w:spacing w:line="240" w:lineRule="auto"/>
              <w:jc w:val="both"/>
              <w:textAlignment w:val="baseline"/>
              <w:rPr>
                <w:szCs w:val="20"/>
                <w:lang w:val="x-none" w:eastAsia="x-none"/>
              </w:rPr>
            </w:pPr>
          </w:p>
          <w:p w14:paraId="0DFB1865" w14:textId="77777777" w:rsidR="003A7CE8" w:rsidRPr="003E33F2" w:rsidRDefault="003A7CE8" w:rsidP="002B1003">
            <w:pPr>
              <w:pStyle w:val="Neotevilenodstavek"/>
              <w:spacing w:before="0" w:after="0" w:line="260" w:lineRule="exact"/>
              <w:rPr>
                <w:sz w:val="20"/>
                <w:szCs w:val="20"/>
              </w:rPr>
            </w:pPr>
          </w:p>
        </w:tc>
      </w:tr>
      <w:tr w:rsidR="00DA0AF6" w:rsidRPr="003E33F2" w14:paraId="645AFAE0" w14:textId="77777777" w:rsidTr="002B1003">
        <w:tc>
          <w:tcPr>
            <w:tcW w:w="9213" w:type="dxa"/>
          </w:tcPr>
          <w:p w14:paraId="570E8D99" w14:textId="77777777" w:rsidR="00241AE5" w:rsidRPr="003E33F2" w:rsidRDefault="00241AE5" w:rsidP="002B1003">
            <w:pPr>
              <w:pStyle w:val="Poglavje"/>
              <w:spacing w:before="0" w:after="0" w:line="260" w:lineRule="exact"/>
              <w:jc w:val="left"/>
              <w:rPr>
                <w:sz w:val="20"/>
                <w:szCs w:val="20"/>
              </w:rPr>
            </w:pPr>
            <w:r w:rsidRPr="003E33F2">
              <w:rPr>
                <w:sz w:val="20"/>
                <w:szCs w:val="20"/>
              </w:rPr>
              <w:lastRenderedPageBreak/>
              <w:t>IV. BESEDILO ČLENOV, KI SE SPREMINJAJO</w:t>
            </w:r>
          </w:p>
        </w:tc>
      </w:tr>
      <w:tr w:rsidR="00DA0AF6" w:rsidRPr="003E33F2" w14:paraId="5CD101C3" w14:textId="77777777" w:rsidTr="002B1003">
        <w:tc>
          <w:tcPr>
            <w:tcW w:w="9213" w:type="dxa"/>
          </w:tcPr>
          <w:p w14:paraId="68ECA627" w14:textId="77777777" w:rsidR="00241AE5" w:rsidRPr="003E33F2" w:rsidRDefault="00241AE5" w:rsidP="002B1003">
            <w:pPr>
              <w:pStyle w:val="Neotevilenodstavek"/>
              <w:spacing w:before="0" w:after="0" w:line="260" w:lineRule="exact"/>
              <w:rPr>
                <w:sz w:val="20"/>
                <w:szCs w:val="20"/>
              </w:rPr>
            </w:pPr>
            <w:r w:rsidRPr="003E33F2">
              <w:rPr>
                <w:sz w:val="20"/>
                <w:szCs w:val="20"/>
              </w:rPr>
              <w:t>(prepis določb veljavnega zakona, ki se s predlogom spreminjajo)</w:t>
            </w:r>
          </w:p>
          <w:p w14:paraId="2C15A214" w14:textId="77777777" w:rsidR="00297AB2" w:rsidRPr="003E33F2" w:rsidRDefault="00297AB2" w:rsidP="002B1003">
            <w:pPr>
              <w:pStyle w:val="Neotevilenodstavek"/>
              <w:spacing w:before="0" w:after="0" w:line="260" w:lineRule="exact"/>
              <w:rPr>
                <w:sz w:val="20"/>
                <w:szCs w:val="20"/>
              </w:rPr>
            </w:pPr>
          </w:p>
          <w:p w14:paraId="1F02E593" w14:textId="77777777" w:rsidR="00297AB2" w:rsidRPr="003E33F2" w:rsidRDefault="00297AB2" w:rsidP="00297AB2">
            <w:pPr>
              <w:pStyle w:val="len"/>
              <w:rPr>
                <w:rFonts w:cs="Arial"/>
                <w:sz w:val="20"/>
                <w:szCs w:val="20"/>
              </w:rPr>
            </w:pPr>
            <w:r w:rsidRPr="003E33F2">
              <w:rPr>
                <w:rFonts w:cs="Arial"/>
                <w:sz w:val="20"/>
                <w:szCs w:val="20"/>
              </w:rPr>
              <w:t>1. člen</w:t>
            </w:r>
          </w:p>
          <w:p w14:paraId="4D2DEAE7" w14:textId="77777777" w:rsidR="00297AB2" w:rsidRPr="003E33F2" w:rsidRDefault="00297AB2" w:rsidP="00297AB2">
            <w:pPr>
              <w:pStyle w:val="lennaslov"/>
              <w:rPr>
                <w:rFonts w:cs="Arial"/>
                <w:sz w:val="20"/>
                <w:szCs w:val="20"/>
              </w:rPr>
            </w:pPr>
            <w:r w:rsidRPr="003E33F2">
              <w:rPr>
                <w:rFonts w:cs="Arial"/>
                <w:sz w:val="20"/>
                <w:szCs w:val="20"/>
              </w:rPr>
              <w:t>(vsebina zakona)</w:t>
            </w:r>
          </w:p>
          <w:p w14:paraId="75998A17" w14:textId="77777777" w:rsidR="00297AB2" w:rsidRPr="003E33F2" w:rsidRDefault="00297AB2" w:rsidP="00297AB2">
            <w:pPr>
              <w:pStyle w:val="Odstavek"/>
              <w:rPr>
                <w:rFonts w:cs="Arial"/>
                <w:sz w:val="20"/>
                <w:szCs w:val="20"/>
              </w:rPr>
            </w:pPr>
            <w:bookmarkStart w:id="14" w:name="_Hlk155863677"/>
            <w:r w:rsidRPr="003E33F2">
              <w:rPr>
                <w:rFonts w:cs="Arial"/>
                <w:sz w:val="20"/>
                <w:szCs w:val="20"/>
              </w:rPr>
              <w:t xml:space="preserve">Z namenom </w:t>
            </w:r>
            <w:bookmarkStart w:id="15" w:name="_Hlk163805113"/>
            <w:r w:rsidRPr="003E33F2">
              <w:rPr>
                <w:rFonts w:cs="Arial"/>
                <w:sz w:val="20"/>
                <w:szCs w:val="20"/>
              </w:rPr>
              <w:t xml:space="preserve">spodbujanja skladnega regionalnega razvoja </w:t>
            </w:r>
            <w:bookmarkEnd w:id="15"/>
            <w:r w:rsidRPr="003E33F2">
              <w:rPr>
                <w:rFonts w:cs="Arial"/>
                <w:sz w:val="20"/>
                <w:szCs w:val="20"/>
              </w:rPr>
              <w:t>se s tem zakonom določajo način medsebojnega usklajevanja države in občin pri načrtovanju regionalne politike in izvajanju nalog regionalnega razvoja, dejavnosti in opravljanje razvojnih nalog v razvojni regiji ter ukrepi regionalne politike.</w:t>
            </w:r>
            <w:bookmarkEnd w:id="14"/>
          </w:p>
          <w:p w14:paraId="43BCC393" w14:textId="77777777" w:rsidR="00297AB2" w:rsidRPr="003E33F2" w:rsidRDefault="00297AB2" w:rsidP="00297AB2">
            <w:pPr>
              <w:pStyle w:val="len"/>
              <w:rPr>
                <w:rFonts w:cs="Arial"/>
                <w:sz w:val="20"/>
                <w:szCs w:val="20"/>
              </w:rPr>
            </w:pPr>
            <w:r w:rsidRPr="003E33F2">
              <w:rPr>
                <w:rFonts w:cs="Arial"/>
                <w:sz w:val="20"/>
                <w:szCs w:val="20"/>
              </w:rPr>
              <w:t>3. člen</w:t>
            </w:r>
          </w:p>
          <w:p w14:paraId="3BA7C475" w14:textId="77777777" w:rsidR="00297AB2" w:rsidRPr="003E33F2" w:rsidRDefault="00297AB2" w:rsidP="00297AB2">
            <w:pPr>
              <w:pStyle w:val="lennaslov"/>
              <w:rPr>
                <w:rFonts w:cs="Arial"/>
                <w:sz w:val="20"/>
                <w:szCs w:val="20"/>
              </w:rPr>
            </w:pPr>
            <w:r w:rsidRPr="003E33F2">
              <w:rPr>
                <w:rFonts w:cs="Arial"/>
                <w:sz w:val="20"/>
                <w:szCs w:val="20"/>
              </w:rPr>
              <w:t>(izrazi)</w:t>
            </w:r>
          </w:p>
          <w:p w14:paraId="2E287F1E" w14:textId="77777777" w:rsidR="00297AB2" w:rsidRPr="003E33F2" w:rsidRDefault="00297AB2" w:rsidP="000165BE">
            <w:pPr>
              <w:pStyle w:val="Odstavek"/>
              <w:numPr>
                <w:ilvl w:val="0"/>
                <w:numId w:val="17"/>
              </w:numPr>
              <w:ind w:left="457" w:hanging="425"/>
              <w:rPr>
                <w:rFonts w:cs="Arial"/>
                <w:sz w:val="20"/>
                <w:szCs w:val="20"/>
              </w:rPr>
            </w:pPr>
            <w:r w:rsidRPr="003E33F2">
              <w:rPr>
                <w:rFonts w:cs="Arial"/>
                <w:sz w:val="20"/>
                <w:szCs w:val="20"/>
              </w:rPr>
              <w:t>Izrazi, uporabljeni v tem zakonu, imajo naslednji pomen:</w:t>
            </w:r>
          </w:p>
          <w:p w14:paraId="62A167BB"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»endogena regionalna politika« je del regionalne politike, ki je usmerjen v uresničevanje teritorialnih razvojnih ciljev in se izvaja kot povezovanje notranjih razvojnih pobud razvojnih regij po načelu od spodaj navzgor;</w:t>
            </w:r>
          </w:p>
          <w:p w14:paraId="651555DC"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»indeks razvojne ogroženosti« je relativni kazalec razvitosti razvojne regije, izračunan na podlagi utežitve kazalcev razvitosti, ogroženosti in razvojnih možnosti;</w:t>
            </w:r>
          </w:p>
          <w:p w14:paraId="7E8BCC75"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»območno razvojno partnerstvo« je pogodbeno, javno</w:t>
            </w:r>
            <w:r w:rsidRPr="003E33F2">
              <w:rPr>
                <w:sz w:val="20"/>
                <w:szCs w:val="20"/>
              </w:rPr>
              <w:noBreakHyphen/>
              <w:t>zasebno interesno sodelovanje razvojnih partnerjev na določenem območju;</w:t>
            </w:r>
          </w:p>
          <w:p w14:paraId="542FA827"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»dogovor za razvoj regije« je dvostranski izvedbeni akt, s katerim se uresničuje regionalni razvojni program tako, da se določijo ključni regijski in sektorski projekti za premagovanje razvojnih ovir ter viri financiranja, pri čemer imajo prednost pri uvrščanju v dogovor projekti za doseganje razvojne specializacije razvojne regije;</w:t>
            </w:r>
          </w:p>
          <w:p w14:paraId="4352BF8D"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»razvojna specializacija« je med razvojnimi partnerji dogovorjena primerjalna prednost razvojne regije pred drugimi razvojnimi regijami, upoštevajoč razvojne in prostorske potenciale ter globalne priložnosti;</w:t>
            </w:r>
          </w:p>
          <w:p w14:paraId="588B66D4"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»razvojni potenciali« vključujejo finančni in fizični kapital v gospodarskem smislu ter okoljski in družbeni kapital; slednji vključuje kategorije človeškega, socialnega in kulturnega kapitala;</w:t>
            </w:r>
          </w:p>
          <w:p w14:paraId="76F4AE5A"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»regijska razvojna mreža« je oblika pogodbenega povezovanja ključnih razvojnih institucij za uresničevanje razvojnih prioritet razvojne regije, ob upoštevanju razvojne specializacije razvojne regije;</w:t>
            </w:r>
          </w:p>
          <w:p w14:paraId="23D19CA5"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»regijski projekt« je razvojni projekt, ki temelji na regionalnem razvojnem programu, uresničuje razvojne prioritete razvojne regije in izkorišča njene razvojne potenciale; od lokalnega projekta se regijski razlikuje po celovitem reševanju določene problematike v okviru razvojne regije oziroma širšem razvojnem vplivu na razvojno regijo in izven nje;</w:t>
            </w:r>
          </w:p>
          <w:p w14:paraId="3B7339C9"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»regionalna politika« je strukturna politika, ki obsega razvojne dejavnosti in programe za doseganje skladnega regionalnega razvoja in se izvaja z ukrepi endogene regionalne politike ter z usklajevanjem razvojnih politik, ki pomembno vplivajo na regionalni razvoj na podlagi teritorialnega razvojnega dialoga;</w:t>
            </w:r>
          </w:p>
          <w:p w14:paraId="4E7CB7AC"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»regionalna razvojna agencija« je pravna oseba v večinski javni lasti, ki opravlja splošne razvojne naloge v razvojni regiji;</w:t>
            </w:r>
          </w:p>
          <w:p w14:paraId="219F31A7"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»regionalni razvojni program« je temeljni strateški in programski dokument na regionalni ravni;</w:t>
            </w:r>
          </w:p>
          <w:p w14:paraId="7340AA48"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»sektorski projekt« je razvojni projekt, ki uresničuje program pristojnega ministrstva za doseganje ciljev na področju dela ministrstva in ima tudi pomemben vpliv na uresničevanje razvojne prioritete v razvojni regiji;</w:t>
            </w:r>
          </w:p>
          <w:p w14:paraId="12D18B76"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lastRenderedPageBreak/>
              <w:t>»teritorialni razvojni dialog« je način razreševanja razvojnih problemov in usklajevanja razvojnih odločitev, ki poteka med različnimi teritorialnimi ravnimi.</w:t>
            </w:r>
          </w:p>
          <w:p w14:paraId="59788A77" w14:textId="77777777" w:rsidR="00297AB2" w:rsidRPr="003E33F2" w:rsidRDefault="00297AB2" w:rsidP="00297AB2">
            <w:pPr>
              <w:pStyle w:val="len"/>
              <w:rPr>
                <w:rFonts w:cs="Arial"/>
                <w:sz w:val="20"/>
                <w:szCs w:val="20"/>
              </w:rPr>
            </w:pPr>
            <w:r w:rsidRPr="003E33F2">
              <w:rPr>
                <w:rFonts w:cs="Arial"/>
                <w:sz w:val="20"/>
                <w:szCs w:val="20"/>
              </w:rPr>
              <w:t>4. člen</w:t>
            </w:r>
          </w:p>
          <w:p w14:paraId="0064E24F" w14:textId="77777777" w:rsidR="00297AB2" w:rsidRPr="003E33F2" w:rsidRDefault="00297AB2" w:rsidP="00297AB2">
            <w:pPr>
              <w:pStyle w:val="lennaslov"/>
              <w:rPr>
                <w:rFonts w:cs="Arial"/>
                <w:sz w:val="20"/>
                <w:szCs w:val="20"/>
              </w:rPr>
            </w:pPr>
            <w:r w:rsidRPr="003E33F2">
              <w:rPr>
                <w:rFonts w:cs="Arial"/>
                <w:sz w:val="20"/>
                <w:szCs w:val="20"/>
              </w:rPr>
              <w:t>(pristojnost države in občin)</w:t>
            </w:r>
          </w:p>
          <w:p w14:paraId="394A9377" w14:textId="77777777" w:rsidR="00297AB2" w:rsidRPr="003E33F2" w:rsidRDefault="00297AB2" w:rsidP="00297AB2">
            <w:pPr>
              <w:pStyle w:val="Odstavek"/>
              <w:rPr>
                <w:rFonts w:cs="Arial"/>
                <w:sz w:val="20"/>
                <w:szCs w:val="20"/>
              </w:rPr>
            </w:pPr>
            <w:bookmarkStart w:id="16" w:name="_Hlk155252997"/>
            <w:r w:rsidRPr="003E33F2">
              <w:rPr>
                <w:rFonts w:cs="Arial"/>
                <w:sz w:val="20"/>
                <w:szCs w:val="20"/>
              </w:rPr>
              <w:t>Za načrtovanje regionalne politike in izvajanje nalog regionalnega razvoja so pristojne država in občine.</w:t>
            </w:r>
          </w:p>
          <w:bookmarkEnd w:id="16"/>
          <w:p w14:paraId="4CE8F070" w14:textId="77777777" w:rsidR="00297AB2" w:rsidRPr="003E33F2" w:rsidRDefault="00297AB2" w:rsidP="00297AB2">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E33F2">
              <w:rPr>
                <w:rFonts w:cs="Arial"/>
                <w:b/>
                <w:szCs w:val="20"/>
                <w:lang w:val="x-none" w:eastAsia="x-none"/>
              </w:rPr>
              <w:t>5. člen</w:t>
            </w:r>
          </w:p>
          <w:p w14:paraId="1F5CCE7C" w14:textId="77777777" w:rsidR="00297AB2" w:rsidRPr="003E33F2" w:rsidRDefault="00297AB2" w:rsidP="00297AB2">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(programsko obdobje in dokumenti regionalne politike)</w:t>
            </w:r>
          </w:p>
          <w:p w14:paraId="466A1DB3" w14:textId="77777777" w:rsidR="00297AB2" w:rsidRPr="003E33F2" w:rsidRDefault="00297AB2" w:rsidP="00297AB2">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(1) Programsko obdobje za izvajanje regionalne politike je enako obdobju vsakokratne finančne perspektive Evropske unije (v nadaljnjem besedilu: EU), kot je določeno s strategijo razvoja Slovenije in zakonodajo EU.</w:t>
            </w:r>
          </w:p>
          <w:p w14:paraId="70022DC6" w14:textId="77777777" w:rsidR="00297AB2" w:rsidRPr="003E33F2" w:rsidRDefault="00297AB2" w:rsidP="00297AB2">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(2) Regionalna politika se načrtuje z naslednjimi medsebojno usklajenimi dokumenti:</w:t>
            </w:r>
          </w:p>
          <w:p w14:paraId="1EA2E54A"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strategija razvoja Slovenije,</w:t>
            </w:r>
          </w:p>
          <w:p w14:paraId="6A431222"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državni strateški prostorski akt,</w:t>
            </w:r>
          </w:p>
          <w:p w14:paraId="2A1BA2C8"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program državnih razvojnih prioritet in investicij,</w:t>
            </w:r>
          </w:p>
          <w:p w14:paraId="014092E0"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programski dokumenti na mednarodni in državni ravni,</w:t>
            </w:r>
          </w:p>
          <w:p w14:paraId="254F420A"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regionalni in območni razvojni programi ter</w:t>
            </w:r>
          </w:p>
          <w:p w14:paraId="25EE40EC" w14:textId="309F4EB1"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dogovori za razvoj regij.</w:t>
            </w:r>
          </w:p>
          <w:p w14:paraId="00BFFBAF" w14:textId="77777777" w:rsidR="00297AB2" w:rsidRPr="003E33F2" w:rsidRDefault="00297AB2" w:rsidP="00297AB2">
            <w:pPr>
              <w:pStyle w:val="len"/>
              <w:rPr>
                <w:rFonts w:cs="Arial"/>
                <w:sz w:val="20"/>
                <w:szCs w:val="20"/>
              </w:rPr>
            </w:pPr>
            <w:r w:rsidRPr="003E33F2">
              <w:rPr>
                <w:rFonts w:cs="Arial"/>
                <w:sz w:val="20"/>
                <w:szCs w:val="20"/>
              </w:rPr>
              <w:t>6. člen</w:t>
            </w:r>
          </w:p>
          <w:p w14:paraId="60272018" w14:textId="77777777" w:rsidR="00297AB2" w:rsidRPr="003E33F2" w:rsidRDefault="00297AB2" w:rsidP="00297AB2">
            <w:pPr>
              <w:pStyle w:val="lennaslov"/>
              <w:rPr>
                <w:rFonts w:cs="Arial"/>
                <w:sz w:val="20"/>
                <w:szCs w:val="20"/>
              </w:rPr>
            </w:pPr>
            <w:r w:rsidRPr="003E33F2">
              <w:rPr>
                <w:rFonts w:cs="Arial"/>
                <w:sz w:val="20"/>
                <w:szCs w:val="20"/>
              </w:rPr>
              <w:t>(razvojna regija)</w:t>
            </w:r>
          </w:p>
          <w:p w14:paraId="58072969" w14:textId="77777777" w:rsidR="00297AB2" w:rsidRPr="003E33F2" w:rsidRDefault="00297AB2" w:rsidP="00297AB2">
            <w:pPr>
              <w:pStyle w:val="Odstavek"/>
              <w:rPr>
                <w:rFonts w:cs="Arial"/>
                <w:sz w:val="20"/>
                <w:szCs w:val="20"/>
              </w:rPr>
            </w:pPr>
            <w:r w:rsidRPr="003E33F2">
              <w:rPr>
                <w:rFonts w:cs="Arial"/>
                <w:sz w:val="20"/>
                <w:szCs w:val="20"/>
              </w:rPr>
              <w:t>(1) Temeljna funkcionalna teritorialna enota za načrtovanje regionalne politike in izvajanje nalog regionalnega razvoja je razvojna regija (v nadaljnjem besedilu: regija), ki jo v enovito zaključeno prostorsko celoto združujejo poselitveni, gospodarski, infrastrukturni in naravni sistemi ter na kateri je mogoče zagotoviti interesno sodelovanje razvojnih partnerjev.</w:t>
            </w:r>
          </w:p>
          <w:p w14:paraId="25CC8DA5" w14:textId="77777777" w:rsidR="00297AB2" w:rsidRPr="003E33F2" w:rsidRDefault="00297AB2" w:rsidP="00297AB2">
            <w:pPr>
              <w:pStyle w:val="Odstavek"/>
              <w:rPr>
                <w:rFonts w:cs="Arial"/>
                <w:sz w:val="20"/>
                <w:szCs w:val="20"/>
              </w:rPr>
            </w:pPr>
            <w:r w:rsidRPr="003E33F2">
              <w:rPr>
                <w:rFonts w:cs="Arial"/>
                <w:sz w:val="20"/>
                <w:szCs w:val="20"/>
              </w:rPr>
              <w:t>(2) Regija obsega občine, ki so vključene v teritorialno enoto NUTS 3 v okviru statistične teritorialne členitve Republike Slovenije, določene z Uredbo Komisije (EU) št. 1319/2013 z dne 9. decembra 2013 o spremembi prilog k Uredbi (ES) št. 1059/2003 Evropskega parlamenta in Sveta o oblikovanju skupne klasifikacije statističnih teritorialnih enot (NUTS) (UL L št. 342 z dne 18. decembra 2013, str. 1; v nadaljnjem besedilu: Uredba 1319/2013/EU).</w:t>
            </w:r>
          </w:p>
          <w:p w14:paraId="6AAE2782" w14:textId="06B092E7" w:rsidR="00297AB2" w:rsidRPr="003E33F2" w:rsidRDefault="00297AB2" w:rsidP="004544C8">
            <w:pPr>
              <w:pStyle w:val="Odstavek"/>
              <w:rPr>
                <w:rFonts w:cs="Arial"/>
                <w:sz w:val="20"/>
                <w:szCs w:val="20"/>
                <w:lang w:val="sl-SI"/>
              </w:rPr>
            </w:pPr>
            <w:r w:rsidRPr="003E33F2">
              <w:rPr>
                <w:rFonts w:cs="Arial"/>
                <w:sz w:val="20"/>
                <w:szCs w:val="20"/>
              </w:rPr>
              <w:t>(3) Ne glede na prejšnji odstavek lahko najmanj eno leto pred začetkom novega programskega obdobja mejna občina v regiji prestopi v sosednjo regijo, če s tem soglaša večina občin z večino prebivalstva regije, v katero občina prestopa. Za prestop mejne občine čez mejo kohezijske regije, ki se lahko opravi najmanj štiri leta pred začetkom programskega obdobja, je poleg soglasja večine občin z večino prebivalstva sosednje regije, v katero občina prestopa, potrebno tudi soglasje ministra, pristojnega za regionalni razvoj (v nadaljnjem besedilu: minister).</w:t>
            </w:r>
            <w:bookmarkStart w:id="17" w:name="_Hlk173915827"/>
          </w:p>
          <w:bookmarkEnd w:id="17"/>
          <w:p w14:paraId="362E8503" w14:textId="77777777" w:rsidR="00297AB2" w:rsidRPr="003E33F2" w:rsidRDefault="00297AB2" w:rsidP="00297AB2">
            <w:pPr>
              <w:pStyle w:val="len"/>
              <w:rPr>
                <w:rFonts w:cs="Arial"/>
                <w:sz w:val="20"/>
                <w:szCs w:val="20"/>
              </w:rPr>
            </w:pPr>
            <w:r w:rsidRPr="003E33F2">
              <w:rPr>
                <w:rFonts w:cs="Arial"/>
                <w:sz w:val="20"/>
                <w:szCs w:val="20"/>
              </w:rPr>
              <w:t>6.a člen</w:t>
            </w:r>
          </w:p>
          <w:p w14:paraId="31B19550" w14:textId="77777777" w:rsidR="00297AB2" w:rsidRPr="003E33F2" w:rsidRDefault="00297AB2" w:rsidP="00297AB2">
            <w:pPr>
              <w:pStyle w:val="lennaslov"/>
              <w:rPr>
                <w:rFonts w:cs="Arial"/>
                <w:sz w:val="20"/>
                <w:szCs w:val="20"/>
              </w:rPr>
            </w:pPr>
            <w:r w:rsidRPr="003E33F2">
              <w:rPr>
                <w:rFonts w:cs="Arial"/>
                <w:sz w:val="20"/>
                <w:szCs w:val="20"/>
              </w:rPr>
              <w:t>(kohezijska regija)</w:t>
            </w:r>
          </w:p>
          <w:p w14:paraId="04B9F402" w14:textId="77777777" w:rsidR="00297AB2" w:rsidRPr="003E33F2" w:rsidRDefault="00297AB2" w:rsidP="00297AB2">
            <w:pPr>
              <w:pStyle w:val="Odstavek"/>
              <w:rPr>
                <w:rFonts w:cs="Arial"/>
                <w:sz w:val="20"/>
                <w:szCs w:val="20"/>
                <w:lang w:val="sl-SI"/>
              </w:rPr>
            </w:pPr>
            <w:r w:rsidRPr="003E33F2">
              <w:rPr>
                <w:rFonts w:cs="Arial"/>
                <w:sz w:val="20"/>
                <w:szCs w:val="20"/>
              </w:rPr>
              <w:t>(1) Za izvajanje kohezijske politike EU in opravljanje drugih skupnih nalog, povezanih z razvojem, ki jih sporazumno določijo občine in država, se razvojne regije povezujejo v kohezijske regije.</w:t>
            </w:r>
          </w:p>
          <w:p w14:paraId="6CD2B150" w14:textId="77777777" w:rsidR="00297AB2" w:rsidRPr="003E33F2" w:rsidRDefault="00297AB2" w:rsidP="00297AB2">
            <w:pPr>
              <w:pStyle w:val="Odstavek"/>
              <w:rPr>
                <w:rFonts w:cs="Arial"/>
                <w:sz w:val="20"/>
                <w:szCs w:val="20"/>
                <w:lang w:val="sl-SI"/>
              </w:rPr>
            </w:pPr>
            <w:r w:rsidRPr="003E33F2">
              <w:rPr>
                <w:rFonts w:cs="Arial"/>
                <w:sz w:val="20"/>
                <w:szCs w:val="20"/>
              </w:rPr>
              <w:t>(2) Kohezijske regije se ujemajo z enotami na ravni NUTS 2, te pa so določene v Uredbi 1319/2013/EU.</w:t>
            </w:r>
          </w:p>
          <w:p w14:paraId="69E939EE" w14:textId="77777777" w:rsidR="00297AB2" w:rsidRPr="003E33F2" w:rsidRDefault="00297AB2" w:rsidP="00297AB2">
            <w:pPr>
              <w:pStyle w:val="Odstavek"/>
              <w:rPr>
                <w:rFonts w:cs="Arial"/>
                <w:sz w:val="20"/>
                <w:szCs w:val="20"/>
                <w:lang w:val="sl-SI"/>
              </w:rPr>
            </w:pPr>
            <w:r w:rsidRPr="003E33F2">
              <w:rPr>
                <w:rFonts w:cs="Arial"/>
                <w:sz w:val="20"/>
                <w:szCs w:val="20"/>
              </w:rPr>
              <w:t>(3) Organ odločanja kohezijske regije je razvojni svet kohezijske regije.</w:t>
            </w:r>
          </w:p>
          <w:p w14:paraId="336040A5" w14:textId="77777777" w:rsidR="00297AB2" w:rsidRPr="003E33F2" w:rsidRDefault="00297AB2" w:rsidP="00297AB2">
            <w:pPr>
              <w:pStyle w:val="Odstavek"/>
              <w:rPr>
                <w:rFonts w:cs="Arial"/>
                <w:sz w:val="20"/>
                <w:szCs w:val="20"/>
                <w:lang w:val="sl-SI"/>
              </w:rPr>
            </w:pPr>
            <w:r w:rsidRPr="003E33F2">
              <w:rPr>
                <w:rFonts w:cs="Arial"/>
                <w:sz w:val="20"/>
                <w:szCs w:val="20"/>
              </w:rPr>
              <w:lastRenderedPageBreak/>
              <w:t>(4) Vsaka regija v kohezijski regiji ima v razvojnem svetu kohezijske regije pet predstavnikov, ki jih imenuje svet regije iz 10.a člena tega zakona.</w:t>
            </w:r>
          </w:p>
          <w:p w14:paraId="0E9CC3F9" w14:textId="77777777" w:rsidR="00297AB2" w:rsidRPr="003E33F2" w:rsidRDefault="00297AB2" w:rsidP="00297AB2">
            <w:pPr>
              <w:pStyle w:val="Odstavek"/>
              <w:rPr>
                <w:rFonts w:cs="Arial"/>
                <w:sz w:val="20"/>
                <w:szCs w:val="20"/>
                <w:lang w:val="sl-SI"/>
              </w:rPr>
            </w:pPr>
            <w:r w:rsidRPr="003E33F2">
              <w:rPr>
                <w:rFonts w:cs="Arial"/>
                <w:sz w:val="20"/>
                <w:szCs w:val="20"/>
              </w:rPr>
              <w:t>(5) Razvojni svet kohezijske regije sodeluje pri sprejemanju odločitev in daje predhodno soglasje o vsebini in izvajanju programov EU, ki vplivajo na razvoj kohezijske regije ter opravlja druge naloge, povezane z razvojem, ki jih sporazumno določijo občine in država. Strokovne in administrativno-tehnične naloge za razvojni svet kohezijske regije opravlja državni organ, pristojen za regionalno politiko.</w:t>
            </w:r>
          </w:p>
          <w:p w14:paraId="2F16EC9E" w14:textId="77777777" w:rsidR="00297AB2" w:rsidRPr="003E33F2" w:rsidRDefault="00297AB2" w:rsidP="00297AB2">
            <w:pPr>
              <w:pStyle w:val="Odstavek"/>
              <w:rPr>
                <w:rFonts w:cs="Arial"/>
                <w:sz w:val="20"/>
                <w:szCs w:val="20"/>
              </w:rPr>
            </w:pPr>
            <w:r w:rsidRPr="003E33F2">
              <w:rPr>
                <w:rFonts w:cs="Arial"/>
                <w:sz w:val="20"/>
                <w:szCs w:val="20"/>
              </w:rPr>
              <w:t>(</w:t>
            </w:r>
            <w:r w:rsidRPr="003E33F2">
              <w:rPr>
                <w:rFonts w:cs="Arial"/>
                <w:sz w:val="20"/>
                <w:szCs w:val="20"/>
                <w:lang w:val="sl-SI"/>
              </w:rPr>
              <w:t>6</w:t>
            </w:r>
            <w:r w:rsidRPr="003E33F2">
              <w:rPr>
                <w:rFonts w:cs="Arial"/>
                <w:sz w:val="20"/>
                <w:szCs w:val="20"/>
              </w:rPr>
              <w:t>) Vlada z uredbo določi način delovanja razvojnega sveta kohezijske regije.</w:t>
            </w:r>
          </w:p>
          <w:p w14:paraId="1D8035FA" w14:textId="77777777" w:rsidR="00297AB2" w:rsidRPr="003E33F2" w:rsidRDefault="00297AB2" w:rsidP="00297AB2">
            <w:pPr>
              <w:pStyle w:val="len"/>
              <w:rPr>
                <w:rFonts w:cs="Arial"/>
                <w:sz w:val="20"/>
                <w:szCs w:val="20"/>
              </w:rPr>
            </w:pPr>
            <w:r w:rsidRPr="003E33F2">
              <w:rPr>
                <w:rFonts w:cs="Arial"/>
                <w:sz w:val="20"/>
                <w:szCs w:val="20"/>
              </w:rPr>
              <w:t>7. člen</w:t>
            </w:r>
          </w:p>
          <w:p w14:paraId="5AA383B9" w14:textId="77777777" w:rsidR="00297AB2" w:rsidRPr="003E33F2" w:rsidRDefault="00297AB2" w:rsidP="00297AB2">
            <w:pPr>
              <w:pStyle w:val="lennaslov"/>
              <w:rPr>
                <w:rFonts w:cs="Arial"/>
                <w:sz w:val="20"/>
                <w:szCs w:val="20"/>
              </w:rPr>
            </w:pPr>
            <w:r w:rsidRPr="003E33F2">
              <w:rPr>
                <w:rFonts w:cs="Arial"/>
                <w:sz w:val="20"/>
                <w:szCs w:val="20"/>
              </w:rPr>
              <w:t>(določanje strategije)</w:t>
            </w:r>
          </w:p>
          <w:p w14:paraId="4E012A1F" w14:textId="77777777" w:rsidR="00297AB2" w:rsidRPr="003E33F2" w:rsidRDefault="00297AB2" w:rsidP="00297AB2">
            <w:pPr>
              <w:pStyle w:val="Odstavek"/>
              <w:rPr>
                <w:rFonts w:cs="Arial"/>
                <w:sz w:val="20"/>
                <w:szCs w:val="20"/>
              </w:rPr>
            </w:pPr>
            <w:r w:rsidRPr="003E33F2">
              <w:rPr>
                <w:rFonts w:cs="Arial"/>
                <w:sz w:val="20"/>
                <w:szCs w:val="20"/>
              </w:rPr>
              <w:t>(1) Vlada Republike Slovenije (v nadaljnjem besedilu: vlada) s strategijo razvoja Slovenije in strategijo prostorskega razvoja Slovenije določi cilje in usmeritve za pripravo regionalnih razvojnih programov.</w:t>
            </w:r>
          </w:p>
          <w:p w14:paraId="266DFA30" w14:textId="7E91D5F7" w:rsidR="00297AB2" w:rsidRPr="003E33F2" w:rsidRDefault="00297AB2" w:rsidP="004544C8">
            <w:pPr>
              <w:pStyle w:val="Odstavek"/>
              <w:rPr>
                <w:rFonts w:cs="Arial"/>
                <w:sz w:val="20"/>
                <w:szCs w:val="20"/>
              </w:rPr>
            </w:pPr>
            <w:r w:rsidRPr="003E33F2">
              <w:rPr>
                <w:rFonts w:cs="Arial"/>
                <w:sz w:val="20"/>
                <w:szCs w:val="20"/>
              </w:rPr>
              <w:t>(2) S programom državnih razvojnih prioritet in investicij vlada podrobneje opredeli, z vidika spodbujanja skladnega regionalnega razvoja, programe in instrumente regionalne politike.</w:t>
            </w:r>
          </w:p>
          <w:p w14:paraId="2320FA16" w14:textId="77777777" w:rsidR="00297AB2" w:rsidRPr="003E33F2" w:rsidRDefault="00297AB2" w:rsidP="00297AB2">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E33F2">
              <w:rPr>
                <w:rFonts w:cs="Arial"/>
                <w:b/>
                <w:szCs w:val="20"/>
                <w:lang w:val="x-none" w:eastAsia="x-none"/>
              </w:rPr>
              <w:t>9. člen</w:t>
            </w:r>
          </w:p>
          <w:p w14:paraId="4326DF1B" w14:textId="77777777" w:rsidR="00297AB2" w:rsidRPr="003E33F2" w:rsidRDefault="00297AB2" w:rsidP="00297AB2">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(državni organ, pristojen za regionalno politiko)</w:t>
            </w:r>
          </w:p>
          <w:p w14:paraId="4549E2BA" w14:textId="77777777" w:rsidR="00297AB2" w:rsidRPr="003E33F2" w:rsidRDefault="00297AB2" w:rsidP="00297AB2">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Državni organ, pristojen za regionalno politiko (v nadaljnjem besedilu: ministrstvo), je pristojen za opravljanje naslednjih strokovnih in upravnih nalog na področju regionalnega razvoja:</w:t>
            </w:r>
          </w:p>
          <w:p w14:paraId="3E8BE432"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skrb za izvajanje tega zakona in zagotavljanje strokovne pomoči regionalnim razvojnim agencijam (v nadaljnjem besedilu: RRA),</w:t>
            </w:r>
          </w:p>
          <w:p w14:paraId="17BE17DA"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vodenje regionalne politike,</w:t>
            </w:r>
          </w:p>
          <w:p w14:paraId="72A5B6D2"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usklajevanje predlogov dogovorov za razvoj posameznih regij, predlaganje odločitev vladi iz njene pristojnosti in vodenje teritorialnega razvojnega dialoga,</w:t>
            </w:r>
          </w:p>
          <w:p w14:paraId="5A639212"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dodeljevanje finančnih spodbud v okviru izvajanja programov spodbujanja skladnega regionalnega razvoja s svojega delovnega področja,</w:t>
            </w:r>
          </w:p>
          <w:p w14:paraId="38E79914"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vodenje evidence RRA,</w:t>
            </w:r>
          </w:p>
          <w:p w14:paraId="27E85442"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zagotavljanje raziskovalnih podlag na področju regionalnega razvoja in skrb za prenos dobrih praks,</w:t>
            </w:r>
          </w:p>
          <w:p w14:paraId="16F5201A"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priprava predlogov odločitev, ki jih vlada sprejema za uresničevanje ustanoviteljskih pravic Republike Slovenije v javnem skladu, namenjenem spodbujanju skladnega regionalnega razvoja in razvoja podeželja,</w:t>
            </w:r>
          </w:p>
          <w:p w14:paraId="54DD3ACB"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obdelava podatkov o državnih razvojnih spodbudah v regijah in vzpostavitev ter vzdrževanje informacijskega sistema za regionalni razvoj,</w:t>
            </w:r>
          </w:p>
          <w:p w14:paraId="4625642C" w14:textId="77777777" w:rsidR="00297AB2" w:rsidRPr="003E33F2" w:rsidRDefault="00297AB2" w:rsidP="000165BE">
            <w:pPr>
              <w:pStyle w:val="Alineazaodstavkom"/>
              <w:numPr>
                <w:ilvl w:val="0"/>
                <w:numId w:val="17"/>
              </w:numPr>
              <w:tabs>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opravljanje drugih nalog v skladu z zakonom.</w:t>
            </w:r>
          </w:p>
          <w:p w14:paraId="735F8F6F" w14:textId="77777777" w:rsidR="005B1B91" w:rsidRPr="003E33F2" w:rsidRDefault="005B1B91" w:rsidP="005B1B91">
            <w:pPr>
              <w:pStyle w:val="len"/>
              <w:rPr>
                <w:rFonts w:cs="Arial"/>
                <w:sz w:val="20"/>
                <w:szCs w:val="20"/>
              </w:rPr>
            </w:pPr>
            <w:r w:rsidRPr="003E33F2">
              <w:rPr>
                <w:rFonts w:cs="Arial"/>
                <w:sz w:val="20"/>
                <w:szCs w:val="20"/>
              </w:rPr>
              <w:t>10.a člen</w:t>
            </w:r>
          </w:p>
          <w:p w14:paraId="340E9C32" w14:textId="77777777" w:rsidR="005B1B91" w:rsidRPr="003E33F2" w:rsidRDefault="005B1B91" w:rsidP="005B1B91">
            <w:pPr>
              <w:pStyle w:val="lennaslov"/>
              <w:rPr>
                <w:rFonts w:cs="Arial"/>
                <w:sz w:val="20"/>
                <w:szCs w:val="20"/>
              </w:rPr>
            </w:pPr>
            <w:r w:rsidRPr="003E33F2">
              <w:rPr>
                <w:rFonts w:cs="Arial"/>
                <w:sz w:val="20"/>
                <w:szCs w:val="20"/>
              </w:rPr>
              <w:t>(organi odločanja)</w:t>
            </w:r>
          </w:p>
          <w:p w14:paraId="2F8B0235" w14:textId="77777777" w:rsidR="005B1B91" w:rsidRPr="003E33F2" w:rsidRDefault="005B1B91" w:rsidP="005B1B91">
            <w:pPr>
              <w:pStyle w:val="Odstavek"/>
              <w:rPr>
                <w:rFonts w:cs="Arial"/>
                <w:sz w:val="20"/>
                <w:szCs w:val="20"/>
                <w:lang w:val="sl-SI"/>
              </w:rPr>
            </w:pPr>
            <w:r w:rsidRPr="003E33F2">
              <w:rPr>
                <w:rFonts w:cs="Arial"/>
                <w:sz w:val="20"/>
                <w:szCs w:val="20"/>
              </w:rPr>
              <w:t>Razvojne odločitve na ravni regije in kohezijske regije sprejemajo:</w:t>
            </w:r>
          </w:p>
          <w:p w14:paraId="02E06F25"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razvojni svet regije,</w:t>
            </w:r>
          </w:p>
          <w:p w14:paraId="77148148"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svet regije, in</w:t>
            </w:r>
          </w:p>
          <w:p w14:paraId="68B092C1"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razvojni svet kohezijske regije.</w:t>
            </w:r>
          </w:p>
          <w:p w14:paraId="7E97DFF4" w14:textId="77777777" w:rsidR="005B1B91" w:rsidRPr="003E33F2" w:rsidRDefault="005B1B91" w:rsidP="005B1B91">
            <w:pPr>
              <w:pStyle w:val="len"/>
              <w:rPr>
                <w:rFonts w:cs="Arial"/>
                <w:sz w:val="20"/>
                <w:szCs w:val="20"/>
              </w:rPr>
            </w:pPr>
            <w:r w:rsidRPr="003E33F2">
              <w:rPr>
                <w:rFonts w:cs="Arial"/>
                <w:sz w:val="20"/>
                <w:szCs w:val="20"/>
              </w:rPr>
              <w:t>11. člen</w:t>
            </w:r>
          </w:p>
          <w:p w14:paraId="23779B1D" w14:textId="77777777" w:rsidR="005B1B91" w:rsidRPr="003E33F2" w:rsidRDefault="005B1B91" w:rsidP="005B1B91">
            <w:pPr>
              <w:pStyle w:val="lennaslov"/>
              <w:rPr>
                <w:rFonts w:cs="Arial"/>
                <w:sz w:val="20"/>
                <w:szCs w:val="20"/>
              </w:rPr>
            </w:pPr>
            <w:r w:rsidRPr="003E33F2">
              <w:rPr>
                <w:rFonts w:cs="Arial"/>
                <w:sz w:val="20"/>
                <w:szCs w:val="20"/>
              </w:rPr>
              <w:t>(razvojni svet regije)</w:t>
            </w:r>
          </w:p>
          <w:p w14:paraId="3E866A99" w14:textId="77777777" w:rsidR="005B1B91" w:rsidRPr="003E33F2" w:rsidRDefault="005B1B91" w:rsidP="005B1B91">
            <w:pPr>
              <w:pStyle w:val="Odstavek"/>
              <w:rPr>
                <w:rFonts w:cs="Arial"/>
                <w:sz w:val="20"/>
                <w:szCs w:val="20"/>
              </w:rPr>
            </w:pPr>
            <w:bookmarkStart w:id="18" w:name="_Hlk155257055"/>
            <w:r w:rsidRPr="003E33F2">
              <w:rPr>
                <w:rFonts w:cs="Arial"/>
                <w:sz w:val="20"/>
                <w:szCs w:val="20"/>
              </w:rPr>
              <w:t>(1) Razvojni svet regije (v nadaljnjem besedilu: svet) je organ usklajevanja razvojnih pobud in razvojnih interesov v regiji.</w:t>
            </w:r>
          </w:p>
          <w:p w14:paraId="45B438DD" w14:textId="77777777" w:rsidR="005B1B91" w:rsidRPr="003E33F2" w:rsidRDefault="005B1B91" w:rsidP="005B1B91">
            <w:pPr>
              <w:pStyle w:val="Odstavek"/>
              <w:rPr>
                <w:rFonts w:cs="Arial"/>
                <w:sz w:val="20"/>
                <w:szCs w:val="20"/>
              </w:rPr>
            </w:pPr>
            <w:bookmarkStart w:id="19" w:name="_Hlk155864618"/>
            <w:r w:rsidRPr="003E33F2">
              <w:rPr>
                <w:rFonts w:cs="Arial"/>
                <w:sz w:val="20"/>
                <w:szCs w:val="20"/>
              </w:rPr>
              <w:lastRenderedPageBreak/>
              <w:t>(</w:t>
            </w:r>
            <w:r w:rsidRPr="003E33F2">
              <w:rPr>
                <w:rFonts w:cs="Arial"/>
                <w:sz w:val="20"/>
                <w:szCs w:val="20"/>
                <w:lang w:val="sl-SI"/>
              </w:rPr>
              <w:t>2</w:t>
            </w:r>
            <w:r w:rsidRPr="003E33F2">
              <w:rPr>
                <w:rFonts w:cs="Arial"/>
                <w:sz w:val="20"/>
                <w:szCs w:val="20"/>
              </w:rPr>
              <w:t>) Člani sveta so:</w:t>
            </w:r>
          </w:p>
          <w:p w14:paraId="2DF6427D"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predstavniki občin,</w:t>
            </w:r>
          </w:p>
          <w:p w14:paraId="5B6184D5"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predstavniki gospodarskih, obrtnih in drugih zbornic ter združenj s področja gospodarstva v regiji (v nadaljnjem besedilu: predstavniki gospodarstva) in</w:t>
            </w:r>
          </w:p>
          <w:p w14:paraId="4731CDE6"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predstavniki nevladnih organizacij v regiji.</w:t>
            </w:r>
          </w:p>
          <w:p w14:paraId="5CB4C752" w14:textId="77777777" w:rsidR="005B1B91" w:rsidRPr="003E33F2" w:rsidRDefault="005B1B91" w:rsidP="005B1B91">
            <w:pPr>
              <w:pStyle w:val="Zamaknjenadolobaprvinivo"/>
              <w:rPr>
                <w:rFonts w:cs="Arial"/>
                <w:sz w:val="20"/>
                <w:szCs w:val="20"/>
                <w:lang w:val="sl-SI"/>
              </w:rPr>
            </w:pPr>
            <w:bookmarkStart w:id="20" w:name="_Hlk173928112"/>
            <w:r w:rsidRPr="003E33F2">
              <w:rPr>
                <w:rFonts w:cs="Arial"/>
                <w:sz w:val="20"/>
                <w:szCs w:val="20"/>
              </w:rPr>
              <w:t>Število predstavnikov občin v svetu mora biti enako številu predstavnikov gospodarstva. Število predstavnikov nevladnih organizacij ne sme biti večje od polovice in ne manjše od četrtine števila predstavnikov občin. Število članov sveta in sestavo določi svet regije z dvotretjinsko večino vseh članov. Vsakemu območju upravne enote v regiji je treba zagotoviti najmanj enega člana sveta. Kandidate za predstavnike občin predlaga</w:t>
            </w:r>
            <w:r w:rsidRPr="003E33F2">
              <w:rPr>
                <w:rFonts w:cs="Arial"/>
                <w:sz w:val="20"/>
                <w:szCs w:val="20"/>
                <w:lang w:val="sl-SI"/>
              </w:rPr>
              <w:t xml:space="preserve"> </w:t>
            </w:r>
            <w:r w:rsidRPr="003E33F2">
              <w:rPr>
                <w:rFonts w:cs="Arial"/>
                <w:sz w:val="20"/>
                <w:szCs w:val="20"/>
              </w:rPr>
              <w:t>občinski svet izmed izvoljenih občinskih funkcionarjev. Kandidate za predstavnike gospodarstva in nevladnih organizacij predlagajo njihovi organi oziroma organi zbornic in nevladnih organizacij, ki imajo sedež v regiji. Glasuje se za skupno listo, ki jo predlaga svet regije in je potrjena, če je zanjo glasovala večina občinskih svetov, ki predstavljajo večino prebivalk in prebivalcev vseh občin v regiji. Mandat sveta je enak programskemu obdobju.</w:t>
            </w:r>
            <w:r w:rsidRPr="003E33F2">
              <w:rPr>
                <w:rFonts w:cs="Arial"/>
                <w:sz w:val="20"/>
                <w:szCs w:val="20"/>
                <w:lang w:val="sl-SI"/>
              </w:rPr>
              <w:t xml:space="preserve"> </w:t>
            </w:r>
            <w:r w:rsidRPr="003E33F2">
              <w:rPr>
                <w:rFonts w:cs="Arial"/>
                <w:sz w:val="20"/>
                <w:szCs w:val="20"/>
              </w:rPr>
              <w:t>Člana sveta, ki med mandatom preneha izpolnjevati pogoje za imenovanje v svet po tem zakonu, svet zamenja, ko zamenjavo predlaga organ, ki je člana predlagal. Mandat nadomestnega člana traja od sprejema sklepa do izteka mandata sveta.</w:t>
            </w:r>
          </w:p>
          <w:p w14:paraId="1E4F7BAB" w14:textId="77777777" w:rsidR="005B1B91" w:rsidRPr="003E33F2" w:rsidRDefault="005B1B91" w:rsidP="005B1B91">
            <w:pPr>
              <w:pStyle w:val="Odstavek"/>
              <w:rPr>
                <w:rFonts w:cs="Arial"/>
                <w:sz w:val="20"/>
                <w:szCs w:val="20"/>
              </w:rPr>
            </w:pPr>
            <w:bookmarkStart w:id="21" w:name="_Hlk173928827"/>
            <w:bookmarkEnd w:id="19"/>
            <w:bookmarkEnd w:id="20"/>
            <w:r w:rsidRPr="003E33F2">
              <w:rPr>
                <w:rFonts w:cs="Arial"/>
                <w:sz w:val="20"/>
                <w:szCs w:val="20"/>
              </w:rPr>
              <w:t>(</w:t>
            </w:r>
            <w:r w:rsidRPr="003E33F2">
              <w:rPr>
                <w:rFonts w:cs="Arial"/>
                <w:sz w:val="20"/>
                <w:szCs w:val="20"/>
                <w:lang w:val="sl-SI"/>
              </w:rPr>
              <w:t>3</w:t>
            </w:r>
            <w:r w:rsidRPr="003E33F2">
              <w:rPr>
                <w:rFonts w:cs="Arial"/>
                <w:sz w:val="20"/>
                <w:szCs w:val="20"/>
              </w:rPr>
              <w:t>) Ne glede na določbe prejšnjega odstavka imenuje območno razvojno partnerstvo v regiji, v kateri je oblikovano, in narodna skupnost v regiji, v kateri živi, po enega dodatnega predstavnika v svet.</w:t>
            </w:r>
          </w:p>
          <w:p w14:paraId="6A4811A8" w14:textId="77777777" w:rsidR="005B1B91" w:rsidRPr="003E33F2" w:rsidRDefault="005B1B91" w:rsidP="005B1B91">
            <w:pPr>
              <w:pStyle w:val="Odstavek"/>
              <w:rPr>
                <w:rFonts w:cs="Arial"/>
                <w:sz w:val="20"/>
                <w:szCs w:val="20"/>
              </w:rPr>
            </w:pPr>
            <w:r w:rsidRPr="003E33F2">
              <w:rPr>
                <w:rFonts w:cs="Arial"/>
                <w:sz w:val="20"/>
                <w:szCs w:val="20"/>
              </w:rPr>
              <w:t>(</w:t>
            </w:r>
            <w:r w:rsidRPr="003E33F2">
              <w:rPr>
                <w:rFonts w:cs="Arial"/>
                <w:sz w:val="20"/>
                <w:szCs w:val="20"/>
                <w:lang w:val="sl-SI"/>
              </w:rPr>
              <w:t>4</w:t>
            </w:r>
            <w:r w:rsidRPr="003E33F2">
              <w:rPr>
                <w:rFonts w:cs="Arial"/>
                <w:sz w:val="20"/>
                <w:szCs w:val="20"/>
              </w:rPr>
              <w:t>) Svet se konstituira na prvi seji, na kateri je navzočih več kot polovica članov sveta.</w:t>
            </w:r>
          </w:p>
          <w:p w14:paraId="16A9C697" w14:textId="6B830898" w:rsidR="00297AB2" w:rsidRPr="003E33F2" w:rsidRDefault="005B1B91" w:rsidP="00FB27F7">
            <w:pPr>
              <w:pStyle w:val="Odstavek"/>
              <w:rPr>
                <w:rFonts w:cs="Arial"/>
                <w:sz w:val="20"/>
                <w:szCs w:val="20"/>
              </w:rPr>
            </w:pPr>
            <w:r w:rsidRPr="003E33F2">
              <w:rPr>
                <w:rFonts w:cs="Arial"/>
                <w:sz w:val="20"/>
                <w:szCs w:val="20"/>
              </w:rPr>
              <w:t>(</w:t>
            </w:r>
            <w:r w:rsidRPr="003E33F2">
              <w:rPr>
                <w:rFonts w:cs="Arial"/>
                <w:sz w:val="20"/>
                <w:szCs w:val="20"/>
                <w:lang w:val="sl-SI"/>
              </w:rPr>
              <w:t>5</w:t>
            </w:r>
            <w:r w:rsidRPr="003E33F2">
              <w:rPr>
                <w:rFonts w:cs="Arial"/>
                <w:sz w:val="20"/>
                <w:szCs w:val="20"/>
              </w:rPr>
              <w:t>) Člani sveta na prvi seji izmed sebe izvolijo predsednika, ki predstavlja in zastopa svet.</w:t>
            </w:r>
            <w:bookmarkEnd w:id="18"/>
            <w:bookmarkEnd w:id="21"/>
          </w:p>
          <w:p w14:paraId="0354E444" w14:textId="77777777" w:rsidR="005B1B91" w:rsidRPr="003E33F2" w:rsidRDefault="005B1B91" w:rsidP="005B1B91">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E33F2">
              <w:rPr>
                <w:rFonts w:cs="Arial"/>
                <w:b/>
                <w:szCs w:val="20"/>
                <w:lang w:val="x-none" w:eastAsia="x-none"/>
              </w:rPr>
              <w:t>12. člen</w:t>
            </w:r>
          </w:p>
          <w:p w14:paraId="6AC5ACDD"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(naloge in delo sveta)</w:t>
            </w:r>
          </w:p>
          <w:p w14:paraId="3C8581EA"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(1) Svet ima naslednje naloge:</w:t>
            </w:r>
          </w:p>
          <w:p w14:paraId="68D5C080"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vodi in usmerja pripravo regionalnega razvojnega programa in ga sprejme,</w:t>
            </w:r>
          </w:p>
          <w:p w14:paraId="6B46EE2D"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na področju regionalnega razvoja sodeluje z regijami drugih držav,</w:t>
            </w:r>
          </w:p>
          <w:p w14:paraId="1B2C21F8"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sklepa dogovore za razvoj regije,</w:t>
            </w:r>
          </w:p>
          <w:p w14:paraId="071FF70C"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sodeluje v teritorialnem razvojnem dialogu,</w:t>
            </w:r>
          </w:p>
          <w:p w14:paraId="70553390"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spremlja izvajanje regionalnega razvojnega programa in dogovorov za razvoj regije in</w:t>
            </w:r>
          </w:p>
          <w:p w14:paraId="0FA821F6" w14:textId="77777777" w:rsidR="005B1B91" w:rsidRPr="003E33F2" w:rsidRDefault="005B1B91" w:rsidP="000165BE">
            <w:pPr>
              <w:pStyle w:val="Alineazaodstavkom"/>
              <w:numPr>
                <w:ilvl w:val="0"/>
                <w:numId w:val="17"/>
              </w:numPr>
              <w:tabs>
                <w:tab w:val="num" w:pos="397"/>
                <w:tab w:val="left" w:pos="540"/>
                <w:tab w:val="left" w:pos="900"/>
              </w:tabs>
              <w:overflowPunct/>
              <w:autoSpaceDE/>
              <w:autoSpaceDN/>
              <w:adjustRightInd/>
              <w:spacing w:line="240" w:lineRule="auto"/>
              <w:ind w:left="457" w:hanging="425"/>
              <w:textAlignment w:val="auto"/>
              <w:rPr>
                <w:sz w:val="20"/>
                <w:szCs w:val="20"/>
              </w:rPr>
            </w:pPr>
            <w:r w:rsidRPr="003E33F2">
              <w:rPr>
                <w:sz w:val="20"/>
                <w:szCs w:val="20"/>
              </w:rPr>
              <w:t>opravlja druge naloge v skladu s tem zakonom.</w:t>
            </w:r>
          </w:p>
          <w:p w14:paraId="402B9D94"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(2) Svet sprejema odločitve na seji z večino glasov navzočih članov.</w:t>
            </w:r>
            <w:r w:rsidRPr="003E33F2">
              <w:rPr>
                <w:rFonts w:cs="Arial"/>
                <w:szCs w:val="20"/>
                <w:lang w:eastAsia="x-none"/>
              </w:rPr>
              <w:t xml:space="preserve"> </w:t>
            </w:r>
            <w:r w:rsidRPr="003E33F2">
              <w:rPr>
                <w:rFonts w:cs="Arial"/>
                <w:szCs w:val="20"/>
                <w:lang w:val="x-none" w:eastAsia="x-none"/>
              </w:rPr>
              <w:t>Glasovi predstavnikov občin v svetu se štejejo dvojno. Svet veljavno odloča, če je na seji navzoča večina vseh članov sveta in večina članov sveta, predstavnikov občin.</w:t>
            </w:r>
          </w:p>
          <w:p w14:paraId="64490DFB"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 xml:space="preserve">(3) Odločitev sveta o regionalnem razvojnem programu in dogovoru za razvoj regije mora naknadno potrditi svet regije, ki ga sestavljajo vsi župani v regiji </w:t>
            </w:r>
            <w:bookmarkStart w:id="22" w:name="_Hlk163810917"/>
            <w:r w:rsidRPr="003E33F2">
              <w:rPr>
                <w:rFonts w:cs="Arial"/>
                <w:szCs w:val="20"/>
                <w:lang w:val="x-none" w:eastAsia="x-none"/>
              </w:rPr>
              <w:t>in predsednik sveta samoupravne narodne skupnosti v regiji, kjer živita italijanska ali madžarska narodna skupnost. Delo sveta regije ureja poslovnik, ki ga sprejme svet regije z dvotretjinsko večino</w:t>
            </w:r>
            <w:bookmarkEnd w:id="22"/>
            <w:r w:rsidRPr="003E33F2">
              <w:rPr>
                <w:rFonts w:cs="Arial"/>
                <w:szCs w:val="20"/>
                <w:lang w:val="x-none" w:eastAsia="x-none"/>
              </w:rPr>
              <w:t>.</w:t>
            </w:r>
          </w:p>
          <w:p w14:paraId="61AA4081"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(4) Na sejo sveta se vabi predstavnik ministrstv</w:t>
            </w:r>
            <w:r w:rsidRPr="003E33F2">
              <w:rPr>
                <w:rFonts w:cs="Arial"/>
                <w:szCs w:val="20"/>
                <w:lang w:eastAsia="x-none"/>
              </w:rPr>
              <w:t>a</w:t>
            </w:r>
            <w:r w:rsidRPr="003E33F2">
              <w:rPr>
                <w:rFonts w:cs="Arial"/>
                <w:szCs w:val="20"/>
                <w:lang w:val="x-none" w:eastAsia="x-none"/>
              </w:rPr>
              <w:t>, ki nima pravice glasovanja.</w:t>
            </w:r>
          </w:p>
          <w:p w14:paraId="5B798B66"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(5) Za pripravo predlogov odločitev v postopku priprave in izvajanja regionalnega razvojnega programa na prioritetnih področjih razvoja v regiji imenuje svet odbore, ki jih sestavljajo predstavniki regijske razvojne mreže, zunanji strokovnjaki, predstavniki občin, izpostav državnih organov in drugih institucij, ki delujejo v regiji in so pomembne za njen razvoj. Odbore sveta vodi RRA.</w:t>
            </w:r>
          </w:p>
          <w:p w14:paraId="60E5AF87"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(6) Svet podrobneje uredi organizacijo in način svojega dela s poslovnikom. S poslovnikom se določi tudi način ugotavljanja in preprečevanja nasprotja interesov pri delu in pri odločanju sveta.</w:t>
            </w:r>
          </w:p>
          <w:p w14:paraId="668BC853" w14:textId="77777777" w:rsidR="005B1B91" w:rsidRPr="003E33F2" w:rsidRDefault="005B1B91" w:rsidP="005B1B91">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E33F2">
              <w:rPr>
                <w:rFonts w:cs="Arial"/>
                <w:b/>
                <w:szCs w:val="20"/>
                <w:lang w:val="x-none" w:eastAsia="x-none"/>
              </w:rPr>
              <w:t>13. člen</w:t>
            </w:r>
          </w:p>
          <w:p w14:paraId="1B9102C7"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(regionalni razvojni program)</w:t>
            </w:r>
          </w:p>
          <w:p w14:paraId="252451FA"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lastRenderedPageBreak/>
              <w:t>(1) Z regionalnim razvojnim programom se uskladijo razvojni cilji v regiji ter določijo instrumenti in</w:t>
            </w:r>
            <w:r w:rsidRPr="003E33F2">
              <w:rPr>
                <w:rFonts w:cs="Arial"/>
                <w:szCs w:val="20"/>
                <w:lang w:eastAsia="x-none"/>
              </w:rPr>
              <w:t xml:space="preserve"> </w:t>
            </w:r>
            <w:r w:rsidRPr="003E33F2">
              <w:rPr>
                <w:rFonts w:cs="Arial"/>
                <w:szCs w:val="20"/>
                <w:lang w:val="x-none" w:eastAsia="x-none"/>
              </w:rPr>
              <w:t>ocenijo viri za njihovo uresničevanje.</w:t>
            </w:r>
          </w:p>
          <w:p w14:paraId="7D69BACF"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 xml:space="preserve">(2) Regionalni razvojni program je sestavljen iz strateškega in programskega dela. Strateški del vsebuje analizo regionalnih razvojnih potencialov, opredelitev </w:t>
            </w:r>
            <w:bookmarkStart w:id="23" w:name="_Hlk161145022"/>
            <w:r w:rsidRPr="003E33F2">
              <w:rPr>
                <w:rFonts w:cs="Arial"/>
                <w:szCs w:val="20"/>
                <w:lang w:val="x-none" w:eastAsia="x-none"/>
              </w:rPr>
              <w:t>ključnih razvojnih ovir in prednosti regije, razvojne cilje in prioritete regije v programskem obdobju ter določitev razvojne specializacije regije</w:t>
            </w:r>
            <w:bookmarkEnd w:id="23"/>
            <w:r w:rsidRPr="003E33F2">
              <w:rPr>
                <w:rFonts w:cs="Arial"/>
                <w:szCs w:val="20"/>
                <w:lang w:val="x-none" w:eastAsia="x-none"/>
              </w:rPr>
              <w:t>. Programski del pa vsebuje programe za spodbujanje razvoja v regiji s časovnim in finančnim ovrednotenjem ter določi sistem spremljanja, vrednotenja in organiziranosti izvajanja regionalnega razvojnega programa.</w:t>
            </w:r>
          </w:p>
          <w:p w14:paraId="5C3092FB"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(3) Regionalni razvojni program se sprejme za programsko obdobje iz 5. člena tega zakona in mora biti usklajen s strategijo razvoja Slovenije.</w:t>
            </w:r>
          </w:p>
          <w:p w14:paraId="4E8383B8"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(4) Regionalni razvojni program sprejme svet najpozneje decembra leta pred letom, v katerem se konča prejšnje programsko obdobje.</w:t>
            </w:r>
          </w:p>
          <w:p w14:paraId="26611033"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(5) Vlada z uredbo predpiše minimalno obvezno metodologijo priprave in izvedbe regionalnega razvojnega programa ter določi način spremljanja in vrednotenja njegovih učinkov.</w:t>
            </w:r>
          </w:p>
          <w:p w14:paraId="74B72CA5" w14:textId="77777777" w:rsidR="005B1B91" w:rsidRPr="003E33F2" w:rsidRDefault="005B1B91" w:rsidP="005B1B91">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E33F2">
              <w:rPr>
                <w:rFonts w:cs="Arial"/>
                <w:b/>
                <w:szCs w:val="20"/>
                <w:lang w:val="x-none" w:eastAsia="x-none"/>
              </w:rPr>
              <w:t>14. člen</w:t>
            </w:r>
          </w:p>
          <w:p w14:paraId="3238B805"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(razvoj območij avtohtonih narodnih skupnosti in območij, kjer živi romska skupnost v Republiki Sloveniji)</w:t>
            </w:r>
          </w:p>
          <w:p w14:paraId="44F857E1"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(1) Pri pripravi regionalnih razvojnih programov, dogovorov za razvoj regij in ukrepov regionalne politike se upoštevajo specifične potrebe za razvoj območij, kjer živijo pripadniki avtohtonih narodnih skupnosti in romske skupnosti v Republiki Sloveniji. Država lahko samoupravne narodne skupnosti pooblasti za opravljanje določenih nalog s tega področja iz državne pristojnosti.</w:t>
            </w:r>
          </w:p>
          <w:p w14:paraId="06503832"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eastAsia="x-none"/>
              </w:rPr>
            </w:pPr>
            <w:r w:rsidRPr="003E33F2">
              <w:rPr>
                <w:rFonts w:cs="Arial"/>
                <w:szCs w:val="20"/>
                <w:lang w:val="x-none" w:eastAsia="x-none"/>
              </w:rPr>
              <w:t>(2) V državnem proračunu se vsako leto določijo nepovratne finančne spodbude za hitrejši razvoj območij, kjer živi romska skupnost.</w:t>
            </w:r>
          </w:p>
          <w:p w14:paraId="4E888764"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eastAsia="x-none"/>
              </w:rPr>
            </w:pPr>
            <w:r w:rsidRPr="003E33F2">
              <w:rPr>
                <w:rFonts w:cs="Arial"/>
                <w:szCs w:val="20"/>
                <w:lang w:val="x-none" w:eastAsia="x-none"/>
              </w:rPr>
              <w:t>(3) V državnem proračunu se vsako leto določijo nepovratne finančne spodbude za ustvarjanje gospodarske osnove avtohtonih narodnih skupnosti in hitrejši razvoj območij, kjer živita.</w:t>
            </w:r>
          </w:p>
          <w:p w14:paraId="45C249EB" w14:textId="6E423FAE" w:rsidR="005B1B91" w:rsidRPr="003E33F2" w:rsidRDefault="005B1B91" w:rsidP="004544C8">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(4) Finančne spodbude v državnem proračunu iz prejšnjega odstavka se dodelijo na podlagi programa spodbujanja gospodarske osnove avtohtonih narodnih skupnosti, ki ga za programsko obdobje pripravi narodna skupnost v sodelovanju z RRA, Uradom Vlade Republike Slovenije za narodnosti in ministrstvom, pristojnim za regionalni razvoj. Program spodbujanja gospodarske osnove avtohtonih narodnih skupnosti sprejme Vlada.</w:t>
            </w:r>
          </w:p>
          <w:p w14:paraId="499AA5B8"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p>
          <w:p w14:paraId="4CD46C85"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15. člen</w:t>
            </w:r>
          </w:p>
          <w:p w14:paraId="0C53FAA5"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(dogovor za razvoj regije)</w:t>
            </w:r>
          </w:p>
          <w:p w14:paraId="0CC334A2"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(1) Regionalni razvojni program se uresničuje z dogovorom za razvoj regije, ki ga skleneta ministrstvo in svet in velja do izteka obdobja trajanja vključenih projektov ali nadomestitve z novim dogovorom za razvoj regije. Dogovor za razvoj regije podpišeta predsednik sveta in minister.</w:t>
            </w:r>
          </w:p>
          <w:p w14:paraId="37C6D02B"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(2) Pri pripravi dogovora za razvoj regije se upošteva načelo skladnega razvoja vseh območij v regiji.</w:t>
            </w:r>
          </w:p>
          <w:p w14:paraId="612CC6A1"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(3) Dogovor za razvoj regije vključuje regijske projekte in sektorske projekte.</w:t>
            </w:r>
          </w:p>
          <w:p w14:paraId="0DCCF37F"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w:t>
            </w:r>
            <w:r w:rsidRPr="003E33F2">
              <w:rPr>
                <w:rFonts w:cs="Arial"/>
                <w:szCs w:val="20"/>
                <w:lang w:eastAsia="x-none"/>
              </w:rPr>
              <w:t>4</w:t>
            </w:r>
            <w:r w:rsidRPr="003E33F2">
              <w:rPr>
                <w:rFonts w:cs="Arial"/>
                <w:szCs w:val="20"/>
                <w:lang w:val="x-none" w:eastAsia="x-none"/>
              </w:rPr>
              <w:t>) Dogovor za razvoj regije mora upoštevati usmeritve ter javnofinančne in časovne okvire za pripravo programskega proračuna države ter že sprejete proračune države in občin.</w:t>
            </w:r>
          </w:p>
          <w:p w14:paraId="0AA5FCEC"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w:t>
            </w:r>
            <w:r w:rsidRPr="003E33F2">
              <w:rPr>
                <w:rFonts w:cs="Arial"/>
                <w:szCs w:val="20"/>
                <w:lang w:eastAsia="x-none"/>
              </w:rPr>
              <w:t>5</w:t>
            </w:r>
            <w:r w:rsidRPr="003E33F2">
              <w:rPr>
                <w:rFonts w:cs="Arial"/>
                <w:szCs w:val="20"/>
                <w:lang w:val="x-none" w:eastAsia="x-none"/>
              </w:rPr>
              <w:t xml:space="preserve">) Postopek priprave dogovora za razvoj regije se začne po sprejetju regionalnega razvojnega programa s povabilom ministrstva razvojnemu svetu regije za pripravo in podpis dogovora (v nadaljnjem besedilu: povabilo). Na podlagi povabila pripravi RRA osnutek dogovora za razvoj regije, ki vključuje regijske in sektorske projekte ter ga pošlje ministrstvu. Predlog projekta za uvrstitev v dogovor RRA preveri glede izpolnjevanja pogojev in točkuje po merilih. Ministrstvo seznani z osnutkom dogovora pristojna ministrstva ter organizira in vodi usklajevanje med razvojno regijo in </w:t>
            </w:r>
            <w:r w:rsidRPr="003E33F2">
              <w:rPr>
                <w:rFonts w:cs="Arial"/>
                <w:szCs w:val="20"/>
                <w:lang w:val="x-none" w:eastAsia="x-none"/>
              </w:rPr>
              <w:lastRenderedPageBreak/>
              <w:t xml:space="preserve">pristojnimi ministrstvi, ki se opredelijo o regijskih projektih prek teritorialnega razvojnega dialoga. V okviru teritorialnega razvojnega dialoga pridobi ministrstvo od pristojnih ministrstev predloge dodatnih sektorskih projektov po razvojnih regijah, ki uresničujejo program pristojnega ministrstva za doseganje ciljev na njegovem delovnem področju in tudi pomembno vplivajo na uresničevanje razvojnih prioritet v regiji. Do predloga sektorskega projekta, ki ga predlaga pristojno ministrstvo, se opredeli razvojni svet regije tako, da opredeli njegov pomen za doseganje ključnih razvojnih ciljev regije in ga vključi oziroma ne vključi v dopolnjen osnutek dogovora za razvoj regije. </w:t>
            </w:r>
            <w:bookmarkStart w:id="24" w:name="_Hlk163735398"/>
            <w:r w:rsidRPr="003E33F2">
              <w:rPr>
                <w:rFonts w:cs="Arial"/>
                <w:szCs w:val="20"/>
                <w:lang w:val="x-none" w:eastAsia="x-none"/>
              </w:rPr>
              <w:t>Regijski in sektorski projekti se uvrščajo v dogovor za razvoj regije s soglasjem razvojnega sveta regije, pristojnega ministra in ministra. Projekti iz dogovora se razvrščajo po prioriteti in izvajajo v skladu z razpoložljivimi proračunskimi sredstvi. Po izvedenem postopku se sredstva lahko dodelijo brez javnega razpisa z neposredno sklenitvijo pogodbe.</w:t>
            </w:r>
          </w:p>
          <w:bookmarkEnd w:id="24"/>
          <w:p w14:paraId="0A7D932E" w14:textId="77777777" w:rsidR="005B1B91" w:rsidRPr="003E33F2" w:rsidRDefault="005B1B91" w:rsidP="005B1B91">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E33F2">
              <w:rPr>
                <w:rFonts w:cs="Arial"/>
                <w:b/>
                <w:szCs w:val="20"/>
                <w:lang w:val="x-none" w:eastAsia="x-none"/>
              </w:rPr>
              <w:t>18. člen</w:t>
            </w:r>
          </w:p>
          <w:p w14:paraId="0E84021D"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(splošne razvojne naloge na regionalni ravni)</w:t>
            </w:r>
          </w:p>
          <w:p w14:paraId="7951C110"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V regiji se opravljajo v javnem interesu naslednje splošne razvojne naloge:</w:t>
            </w:r>
          </w:p>
          <w:p w14:paraId="50687B4C"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priprava, usklajevanje, spremljanje in vrednotenje regionalnega razvojnega programa in regijskih projektov v regiji,</w:t>
            </w:r>
          </w:p>
          <w:p w14:paraId="534EEF72"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priprava dogovorov za razvoj regije,</w:t>
            </w:r>
          </w:p>
          <w:p w14:paraId="1644C447"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izvajanje regijskih projektov in sodelovanje pri izvajanju postopkov javnih razpisov, javnih naročil in javno</w:t>
            </w:r>
            <w:r w:rsidRPr="003E33F2">
              <w:rPr>
                <w:sz w:val="20"/>
                <w:szCs w:val="20"/>
              </w:rPr>
              <w:noBreakHyphen/>
              <w:t>zasebnega partnerstva v okviru teh projektov,</w:t>
            </w:r>
          </w:p>
          <w:p w14:paraId="672AA5CB"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sodelovanje in podpora pri delovanju sveta, sveta regije, regijske razvojne mreže in območnih razvojnih partnerstev,</w:t>
            </w:r>
          </w:p>
          <w:p w14:paraId="6A2739F4"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obveščanje, splošno svetovanje, popis projektnih idej ter usmerjanje razvojnih partnerjev v regiji pri oblikovanju, prijavi na razpise in izvedbi regijskih projektov,</w:t>
            </w:r>
          </w:p>
          <w:p w14:paraId="7DE74457"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prenos znanja in dobrih praks regionalnega razvoja ter</w:t>
            </w:r>
          </w:p>
          <w:p w14:paraId="2C35C3BB"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pomoč pri izvajanju regijskih finančnih shem iz prvega odstavka 19. člena tega zakona, kadar jih izvaja sklad.</w:t>
            </w:r>
          </w:p>
          <w:p w14:paraId="6959D481" w14:textId="77777777" w:rsidR="005B1B91" w:rsidRPr="003E33F2" w:rsidRDefault="005B1B91" w:rsidP="005B1B91">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E33F2">
              <w:rPr>
                <w:rFonts w:cs="Arial"/>
                <w:b/>
                <w:szCs w:val="20"/>
                <w:lang w:val="x-none" w:eastAsia="x-none"/>
              </w:rPr>
              <w:t>19. člen</w:t>
            </w:r>
          </w:p>
          <w:p w14:paraId="363A3C72"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(druge razvojne naloge države, ki se na regionalni ravni opravljajo v javnem interesu)</w:t>
            </w:r>
          </w:p>
          <w:p w14:paraId="732DA43F"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(1) V regiji se opravljajo v javnem interesu tudi naslednje razvojne naloge države:</w:t>
            </w:r>
          </w:p>
          <w:p w14:paraId="390305FD"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izvajanje regijske finančne sheme,</w:t>
            </w:r>
          </w:p>
          <w:p w14:paraId="4409938D"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izvajanje regijske sheme kadrovskih štipendij,</w:t>
            </w:r>
          </w:p>
          <w:p w14:paraId="3E6E5D7E"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dejavnost upravljanja lokalnih akcijskih skupin v okviru izvajanja lokalnega razvoja, ki ga vodi skupnost, sofinancirana iz evropskih skladov,</w:t>
            </w:r>
          </w:p>
          <w:p w14:paraId="2B057960"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spodbujanje in razvoj podjetništva ter kulture inovativnosti,</w:t>
            </w:r>
          </w:p>
          <w:p w14:paraId="0C0E201C"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promocija regije in spodbujanje investicij v regiji,</w:t>
            </w:r>
          </w:p>
          <w:p w14:paraId="14F2898C"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izvajanje regijskih programov internacionalizacije gospodarstva,</w:t>
            </w:r>
          </w:p>
          <w:p w14:paraId="37937C41"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prostorsko planiranje na regionalni ravni in</w:t>
            </w:r>
          </w:p>
          <w:p w14:paraId="30128C87"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druge podobne regijske dejavnosti, sheme in projekti po odločitvi pristojnega ministrstva po zakonu, ki določa delovna področja ministrstev, in ob soglasju ministrstva.</w:t>
            </w:r>
          </w:p>
          <w:p w14:paraId="52A5D263"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eastAsia="x-none"/>
              </w:rPr>
            </w:pPr>
            <w:r w:rsidRPr="003E33F2">
              <w:rPr>
                <w:rFonts w:cs="Arial"/>
                <w:szCs w:val="20"/>
                <w:lang w:val="x-none" w:eastAsia="x-none"/>
              </w:rPr>
              <w:t>(2) Za izvedbo nalog iz prejšnjega odstavka se izvede postopek javnega razpisa, na podlagi katerega pristojni minister podeli javno pooblastilo izbrani pravni osebi, ki izkaže usposobljenost za opravljanje teh nalog, če ni z zakonom, ki ureja posamezno nalogo, določeno drugače. Med merili javnega razpisa se upoštevajo izkušnje in usposobljenost za izvajanje nalog. Pooblaščena pravna oseba se vključi v regijsko razvojno mrežo.</w:t>
            </w:r>
          </w:p>
          <w:p w14:paraId="3E84F469"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(3) Naloge iz osme alineje prvega odstavka tega člena in izvajalci razvojnih nalog države, ki se v regiji opravljajo v javnem interesu, se objavijo na spletni strani ministrstva.</w:t>
            </w:r>
          </w:p>
          <w:p w14:paraId="04AF5F57" w14:textId="77777777" w:rsidR="005B1B91" w:rsidRPr="003E33F2" w:rsidRDefault="005B1B91" w:rsidP="005B1B91">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E33F2">
              <w:rPr>
                <w:rFonts w:cs="Arial"/>
                <w:b/>
                <w:szCs w:val="20"/>
                <w:lang w:val="x-none" w:eastAsia="x-none"/>
              </w:rPr>
              <w:t>20. člen</w:t>
            </w:r>
          </w:p>
          <w:p w14:paraId="56E92CD3"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(regionalna razvojna agencija)</w:t>
            </w:r>
          </w:p>
          <w:p w14:paraId="4A69788A"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bookmarkStart w:id="25" w:name="_Hlk155261261"/>
            <w:r w:rsidRPr="003E33F2">
              <w:rPr>
                <w:rFonts w:cs="Arial"/>
                <w:szCs w:val="20"/>
                <w:lang w:val="x-none" w:eastAsia="x-none"/>
              </w:rPr>
              <w:t xml:space="preserve">(1) Za opravljanje nalog iz 18. člena tega zakona izbere svet regije RRA za programsko obdobje z javnim razpisom, ki ga vodi občina, iz katere je predsednik sveta regije, razen če svet regije ne določi druge občine, ob upoštevanju pogojev iz tretjega odstavka tega člena in meril, ki dajejo </w:t>
            </w:r>
            <w:r w:rsidRPr="003E33F2">
              <w:rPr>
                <w:rFonts w:cs="Arial"/>
                <w:szCs w:val="20"/>
                <w:lang w:val="x-none" w:eastAsia="x-none"/>
              </w:rPr>
              <w:lastRenderedPageBreak/>
              <w:t>prednost subjektom z višjim deležem javnega vpliva iz prve alineje tretjega odstavka tega člena, daljšim obdobjem delovanja na področju spodbujanja razvoja in z boljšimi referencami pri pripravi regijskih projektov. Besedilo javnega razpisa pred objavo potrdi svet regije. Občina je upravičena do povračila stroškov vodenja javnega razpisa iz državnega proračuna. Medsebojna razmerja med svetom regije in RRA se določijo s pogodbo.</w:t>
            </w:r>
          </w:p>
          <w:bookmarkEnd w:id="25"/>
          <w:p w14:paraId="4B421076"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eastAsia="x-none"/>
              </w:rPr>
            </w:pPr>
            <w:r w:rsidRPr="003E33F2">
              <w:rPr>
                <w:rFonts w:cs="Arial"/>
                <w:szCs w:val="20"/>
                <w:lang w:val="x-none" w:eastAsia="x-none"/>
              </w:rPr>
              <w:t>(2) Kadar RRA na problemskih območjih z visoko brezposelnostjo iz prvega odstavka 25. člena tega zakona izvaja instrumente programa spodbujanja konkurenčnosti po šestem odstavku 25. člena tega zakona ali po Zakonu o razvojni podpori Pomurski regiji v obdobju 2010–2015 (Uradni list RS, št. 87/09) daje ministrstvo predhodno soglasje k izbiri RRA.</w:t>
            </w:r>
          </w:p>
          <w:p w14:paraId="407E5FE6"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(3) RRA mora izpolnjevati naslednje pogoje:</w:t>
            </w:r>
          </w:p>
          <w:p w14:paraId="4B31DD03"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je pravna oseba z večinskim javnim vplivom na podlagi večinskega deleža vpisanega kapitala ali ustanoviteljskega deleža in z večinskim občinskim vplivom v okviru javnega vpliva (v nadaljnjem besedilu: pravna oseba v večinski javni lasti),</w:t>
            </w:r>
          </w:p>
          <w:p w14:paraId="52F8897D"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ima strokovno usposobljene kadre za opravljanje splošnih razvojnih nalog v regiji,</w:t>
            </w:r>
          </w:p>
          <w:p w14:paraId="23BF729A"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izkaže, da je del regijske razvojne mreže in pokriva območje celotne regije,</w:t>
            </w:r>
          </w:p>
          <w:p w14:paraId="029C50E5"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predloži strategijo izvajanja splošnih razvojnih nalog v regiji,</w:t>
            </w:r>
          </w:p>
          <w:p w14:paraId="41D81797"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izkaže, da ima sklenjeno pogodbeno razmerje z območnim razvojnim partnerstvom o razdelitvi splošnih razvojnih nalog v regiji, če je v regiji oblikovano območno razvojno partnerstvo,</w:t>
            </w:r>
          </w:p>
          <w:p w14:paraId="1A0DD0C1"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lang w:val="x-none" w:eastAsia="x-none"/>
              </w:rPr>
            </w:pPr>
            <w:r w:rsidRPr="003E33F2">
              <w:rPr>
                <w:sz w:val="20"/>
                <w:szCs w:val="20"/>
              </w:rPr>
              <w:t>izkaže, da ima sklenjeno pogodbeno razmerje z drugimi pravnimi osebami v večinski javni lasti o razdelitvi splošnih razvojnih</w:t>
            </w:r>
            <w:r w:rsidRPr="003E33F2">
              <w:rPr>
                <w:sz w:val="20"/>
                <w:szCs w:val="20"/>
                <w:lang w:val="x-none" w:eastAsia="x-none"/>
              </w:rPr>
              <w:t xml:space="preserve"> nalog v regiji, če na podlagi sklepa sveta skupno opravlja splošne razvojne naloge v regiji.</w:t>
            </w:r>
          </w:p>
          <w:p w14:paraId="1F0E3EE0"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(4) RRA se vpiše v evidenco RRA, ki jo vodi ministrstvo.</w:t>
            </w:r>
          </w:p>
          <w:p w14:paraId="008EEB26"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(5) Kadar več pravnih oseb v večinski javni lasti na podlagi sklepa sveta skupno opravlja splošne razvojne naloge v regiji, lahko skupaj izpolnijo pogoje iz druge in tretje alinee tretjega odstavka tega člena. Naziv RRA uporablja nosilna institucija, odločbe o vpisu v evidenco pa izda ministrstvo za posamezen del vsem sodelujočim institucijam.</w:t>
            </w:r>
          </w:p>
          <w:p w14:paraId="05DFC722"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eastAsia="x-none"/>
              </w:rPr>
            </w:pPr>
            <w:r w:rsidRPr="003E33F2">
              <w:rPr>
                <w:rFonts w:cs="Arial"/>
                <w:szCs w:val="20"/>
                <w:lang w:val="x-none" w:eastAsia="x-none"/>
              </w:rPr>
              <w:t>(6) Nadzor nad opravljanjem nalog RRA izvajata svet</w:t>
            </w:r>
            <w:r w:rsidRPr="003E33F2">
              <w:rPr>
                <w:rFonts w:cs="Arial"/>
                <w:szCs w:val="20"/>
                <w:lang w:eastAsia="x-none"/>
              </w:rPr>
              <w:t xml:space="preserve"> </w:t>
            </w:r>
            <w:r w:rsidRPr="003E33F2">
              <w:rPr>
                <w:rFonts w:cs="Arial"/>
                <w:szCs w:val="20"/>
                <w:lang w:val="x-none" w:eastAsia="x-none"/>
              </w:rPr>
              <w:t>regije in ministrstvo. Ministrstvo opravlja nadzor nad zakonitostjo, učinkovitostjo in uspešnostjo dela RRA</w:t>
            </w:r>
            <w:r w:rsidRPr="003E33F2">
              <w:rPr>
                <w:rFonts w:cs="Arial"/>
                <w:szCs w:val="20"/>
                <w:lang w:eastAsia="x-none"/>
              </w:rPr>
              <w:t xml:space="preserve"> </w:t>
            </w:r>
            <w:r w:rsidRPr="003E33F2">
              <w:rPr>
                <w:rFonts w:cs="Arial"/>
                <w:szCs w:val="20"/>
                <w:lang w:val="x-none" w:eastAsia="x-none"/>
              </w:rPr>
              <w:t>ter izpolnjevanjem pogojev iz tretjega odstavka tega člena. O izsledkih svojih ugotovitev ministrstvo obvesti svet. Če ministrstvo ugotovi, da RRA</w:t>
            </w:r>
            <w:r w:rsidRPr="003E33F2">
              <w:rPr>
                <w:rFonts w:cs="Arial"/>
                <w:szCs w:val="20"/>
                <w:lang w:eastAsia="x-none"/>
              </w:rPr>
              <w:t xml:space="preserve"> </w:t>
            </w:r>
            <w:r w:rsidRPr="003E33F2">
              <w:rPr>
                <w:rFonts w:cs="Arial"/>
                <w:szCs w:val="20"/>
                <w:lang w:val="x-none" w:eastAsia="x-none"/>
              </w:rPr>
              <w:t>ne izpolnjuje več pogojev za vpis v evidenco RRA pri ministrstvu ali opravlja</w:t>
            </w:r>
            <w:r w:rsidRPr="003E33F2">
              <w:rPr>
                <w:rFonts w:cs="Arial"/>
                <w:szCs w:val="20"/>
                <w:lang w:eastAsia="x-none"/>
              </w:rPr>
              <w:t xml:space="preserve"> </w:t>
            </w:r>
            <w:r w:rsidRPr="003E33F2">
              <w:rPr>
                <w:rFonts w:cs="Arial"/>
                <w:szCs w:val="20"/>
                <w:lang w:val="x-none" w:eastAsia="x-none"/>
              </w:rPr>
              <w:t>naloge v neskladju z zakonom, jo opozori na nepravilnosti in določi rok za njihovo odpravo. Če RRA v določenem roku ne odpravi nepravilnosti, jo ministrstvo izbriše iz evidence RRA.</w:t>
            </w:r>
            <w:r w:rsidRPr="003E33F2">
              <w:rPr>
                <w:rFonts w:cs="Arial"/>
                <w:szCs w:val="20"/>
                <w:lang w:eastAsia="x-none"/>
              </w:rPr>
              <w:t xml:space="preserve"> </w:t>
            </w:r>
            <w:r w:rsidRPr="003E33F2">
              <w:rPr>
                <w:rFonts w:cs="Arial"/>
                <w:szCs w:val="20"/>
                <w:lang w:val="x-none" w:eastAsia="x-none"/>
              </w:rPr>
              <w:t>RRA izgubi status RRA z dnem izdaje odločbe o izbrisu iz evidence RRA. Če je RRA izbrisana iz evidence RRA, opravlja do izbire nove RRA naloge podpore pri delovanju sveta in sveta regije ter nujno potrebne naloge s področja regionalnega razvoja občina, katere predstavnik je predsednik sveta regije, razen če svet regije ne določi druge občine. Občina je upravičena do povračila stroškov opravljanja teh nalog iz državnega proračuna.</w:t>
            </w:r>
          </w:p>
          <w:p w14:paraId="74E70AE9"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(7) Izvoljeni funkcionar ne sme biti član oziroma opravljati dejavnosti v organu upravljanja, nadzora ali zastopanja v RRA.</w:t>
            </w:r>
          </w:p>
          <w:p w14:paraId="5E9A94BF"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w:t>
            </w:r>
            <w:r w:rsidRPr="003E33F2">
              <w:rPr>
                <w:rFonts w:cs="Arial"/>
                <w:szCs w:val="20"/>
                <w:lang w:eastAsia="x-none"/>
              </w:rPr>
              <w:t>8</w:t>
            </w:r>
            <w:r w:rsidRPr="003E33F2">
              <w:rPr>
                <w:rFonts w:cs="Arial"/>
                <w:szCs w:val="20"/>
                <w:lang w:val="x-none" w:eastAsia="x-none"/>
              </w:rPr>
              <w:t>) Minister s pravilnikom podrobneje določi način vodenja evidence RRA, minimalne pogoje za opravljanje nalog RRA, obvezne elemente pogodbe o opravljanju nalog, način oblikovanja in delovanja območnega razvojnega partnerstva in regijske razvojne mreže, merila in normative za financiranje splošnih razvojnih nalog v regiji ter splošne pogoje za opravljanje razvojnih nalog države v regiji.</w:t>
            </w:r>
          </w:p>
          <w:p w14:paraId="02C37F4E" w14:textId="77777777" w:rsidR="005B1B91" w:rsidRPr="003E33F2" w:rsidRDefault="005B1B91" w:rsidP="005B1B91">
            <w:pPr>
              <w:suppressAutoHyphens/>
              <w:overflowPunct w:val="0"/>
              <w:autoSpaceDE w:val="0"/>
              <w:autoSpaceDN w:val="0"/>
              <w:adjustRightInd w:val="0"/>
              <w:spacing w:before="480" w:line="240" w:lineRule="auto"/>
              <w:jc w:val="center"/>
              <w:textAlignment w:val="baseline"/>
              <w:rPr>
                <w:rFonts w:cs="Arial"/>
                <w:szCs w:val="20"/>
                <w:lang w:eastAsia="sl-SI"/>
              </w:rPr>
            </w:pPr>
            <w:r w:rsidRPr="003E33F2">
              <w:rPr>
                <w:rFonts w:cs="Arial"/>
                <w:szCs w:val="20"/>
                <w:lang w:eastAsia="sl-SI"/>
              </w:rPr>
              <w:t>V. UKREPI ENDOGENE REGIONALNE POLITIKE</w:t>
            </w:r>
          </w:p>
          <w:p w14:paraId="20F78816" w14:textId="77777777" w:rsidR="005B1B91" w:rsidRPr="003E33F2" w:rsidRDefault="005B1B91" w:rsidP="005B1B91">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E33F2">
              <w:rPr>
                <w:rFonts w:cs="Arial"/>
                <w:b/>
                <w:szCs w:val="20"/>
                <w:lang w:val="x-none" w:eastAsia="x-none"/>
              </w:rPr>
              <w:t>22. člen</w:t>
            </w:r>
          </w:p>
          <w:p w14:paraId="532C890A"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(ukrepi endogene regionalne politike)</w:t>
            </w:r>
          </w:p>
          <w:p w14:paraId="6E921554"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Ukrepi endogene regionalne politike so:</w:t>
            </w:r>
          </w:p>
          <w:p w14:paraId="75492967"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sofinanciranje regijskih projektov v skladu z dogovori za razvoj regij,</w:t>
            </w:r>
          </w:p>
          <w:p w14:paraId="12C65838"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dodatni ukrepi za obmejna problemska območja,</w:t>
            </w:r>
          </w:p>
          <w:p w14:paraId="5E33234D"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lastRenderedPageBreak/>
              <w:t>dodatni začasni ukrepi razvojne podpore za problemska območja z visoko brezposelnostjo,</w:t>
            </w:r>
          </w:p>
          <w:p w14:paraId="6ADE1B55"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prenos državnega premoženja v razvojne namene,</w:t>
            </w:r>
          </w:p>
          <w:p w14:paraId="65CB8E54"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rPr>
            </w:pPr>
            <w:r w:rsidRPr="003E33F2">
              <w:rPr>
                <w:sz w:val="20"/>
                <w:szCs w:val="20"/>
              </w:rPr>
              <w:t>nujni ukrepi regionalne politike,</w:t>
            </w:r>
          </w:p>
          <w:p w14:paraId="4D200F7F" w14:textId="77777777" w:rsidR="005B1B91" w:rsidRPr="003E33F2" w:rsidRDefault="005B1B91" w:rsidP="000165BE">
            <w:pPr>
              <w:pStyle w:val="Alineazaodstavkom"/>
              <w:numPr>
                <w:ilvl w:val="0"/>
                <w:numId w:val="17"/>
              </w:numPr>
              <w:tabs>
                <w:tab w:val="num" w:pos="457"/>
                <w:tab w:val="left" w:pos="900"/>
              </w:tabs>
              <w:overflowPunct/>
              <w:autoSpaceDE/>
              <w:autoSpaceDN/>
              <w:adjustRightInd/>
              <w:spacing w:line="240" w:lineRule="auto"/>
              <w:ind w:left="457" w:hanging="425"/>
              <w:textAlignment w:val="auto"/>
              <w:rPr>
                <w:sz w:val="20"/>
                <w:szCs w:val="20"/>
                <w:lang w:val="x-none" w:eastAsia="x-none"/>
              </w:rPr>
            </w:pPr>
            <w:r w:rsidRPr="003E33F2">
              <w:rPr>
                <w:sz w:val="20"/>
                <w:szCs w:val="20"/>
              </w:rPr>
              <w:t>drugi ukrepi</w:t>
            </w:r>
            <w:r w:rsidRPr="003E33F2">
              <w:rPr>
                <w:sz w:val="20"/>
                <w:szCs w:val="20"/>
                <w:lang w:val="x-none" w:eastAsia="x-none"/>
              </w:rPr>
              <w:t xml:space="preserve">, </w:t>
            </w:r>
            <w:r w:rsidRPr="003E33F2">
              <w:rPr>
                <w:sz w:val="20"/>
                <w:szCs w:val="20"/>
              </w:rPr>
              <w:t>ki</w:t>
            </w:r>
            <w:r w:rsidRPr="003E33F2">
              <w:rPr>
                <w:sz w:val="20"/>
                <w:szCs w:val="20"/>
                <w:lang w:val="x-none" w:eastAsia="x-none"/>
              </w:rPr>
              <w:t xml:space="preserve"> se določijo z zakonom, državnim proračunom ter poslovnim in finančnim načrtom sklada.</w:t>
            </w:r>
          </w:p>
          <w:p w14:paraId="61FF52F3" w14:textId="77777777" w:rsidR="005B1B91" w:rsidRPr="003E33F2" w:rsidRDefault="005B1B91" w:rsidP="005B1B91">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E33F2">
              <w:rPr>
                <w:rFonts w:cs="Arial"/>
                <w:b/>
                <w:szCs w:val="20"/>
                <w:lang w:val="x-none" w:eastAsia="x-none"/>
              </w:rPr>
              <w:t>23. člen</w:t>
            </w:r>
          </w:p>
          <w:p w14:paraId="1B1E2FFD" w14:textId="77777777" w:rsidR="005B1B91" w:rsidRPr="003E33F2" w:rsidRDefault="005B1B91" w:rsidP="005B1B91">
            <w:pPr>
              <w:suppressAutoHyphens/>
              <w:overflowPunct w:val="0"/>
              <w:autoSpaceDE w:val="0"/>
              <w:autoSpaceDN w:val="0"/>
              <w:adjustRightInd w:val="0"/>
              <w:spacing w:line="240" w:lineRule="auto"/>
              <w:jc w:val="center"/>
              <w:textAlignment w:val="baseline"/>
              <w:rPr>
                <w:rFonts w:cs="Arial"/>
                <w:b/>
                <w:szCs w:val="20"/>
                <w:lang w:val="x-none" w:eastAsia="x-none"/>
              </w:rPr>
            </w:pPr>
            <w:r w:rsidRPr="003E33F2">
              <w:rPr>
                <w:rFonts w:cs="Arial"/>
                <w:b/>
                <w:szCs w:val="20"/>
                <w:lang w:val="x-none" w:eastAsia="x-none"/>
              </w:rPr>
              <w:t>(sofinanciranje regijskih projektov v skladu z dogovori za razvoj regij)</w:t>
            </w:r>
          </w:p>
          <w:p w14:paraId="7023AC1D"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(1) Sredstva za sofinanciranje regijskih projektov v skladu z dogovori za razvoj regij se zagotovijo z državnim proračunom v skladu z javno finančnimi zmožnostmi in dogovorjenimi prioritetami v finančnih načrtih pristojnih ministrstev.</w:t>
            </w:r>
          </w:p>
          <w:p w14:paraId="238EBF03" w14:textId="77777777"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(2) Pri zagotavljanju skupnega obsega sredstev za sofinanciranje regijskih projektov v posamezni regiji se upoštevajo upravičenost v okviru razvojnih politik, število prebivalstva in stopnja razvitosti regije.</w:t>
            </w:r>
          </w:p>
          <w:p w14:paraId="13281B63" w14:textId="434C2583" w:rsidR="005B1B91" w:rsidRPr="003E33F2" w:rsidRDefault="005B1B91" w:rsidP="005B1B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E33F2">
              <w:rPr>
                <w:rFonts w:cs="Arial"/>
                <w:szCs w:val="20"/>
                <w:lang w:val="x-none" w:eastAsia="x-none"/>
              </w:rPr>
              <w:t>(3) Minister določi s pravilnikom za programsko obdobje seznam regij, razvrščenih po stopnji razvitosti. Pri tem razvrščanju se uporablja indeks njihove razvojne ogroženosti.</w:t>
            </w:r>
          </w:p>
          <w:p w14:paraId="5E830F06" w14:textId="77777777" w:rsidR="005B1B91" w:rsidRPr="003E33F2" w:rsidRDefault="005B1B91" w:rsidP="005B1B91">
            <w:pPr>
              <w:pStyle w:val="len"/>
              <w:rPr>
                <w:rFonts w:cs="Arial"/>
                <w:sz w:val="20"/>
                <w:szCs w:val="20"/>
              </w:rPr>
            </w:pPr>
            <w:r w:rsidRPr="003E33F2">
              <w:rPr>
                <w:rFonts w:cs="Arial"/>
                <w:sz w:val="20"/>
                <w:szCs w:val="20"/>
              </w:rPr>
              <w:t>24. člen</w:t>
            </w:r>
          </w:p>
          <w:p w14:paraId="64E44D04" w14:textId="77777777" w:rsidR="005B1B91" w:rsidRPr="003E33F2" w:rsidRDefault="005B1B91" w:rsidP="005B1B91">
            <w:pPr>
              <w:pStyle w:val="lennaslov"/>
              <w:rPr>
                <w:rFonts w:cs="Arial"/>
                <w:sz w:val="20"/>
                <w:szCs w:val="20"/>
              </w:rPr>
            </w:pPr>
            <w:r w:rsidRPr="003E33F2">
              <w:rPr>
                <w:rFonts w:cs="Arial"/>
                <w:sz w:val="20"/>
                <w:szCs w:val="20"/>
              </w:rPr>
              <w:t>(obmejna problemska območja)</w:t>
            </w:r>
          </w:p>
          <w:p w14:paraId="256B8B9D" w14:textId="77777777" w:rsidR="005B1B91" w:rsidRPr="003E33F2" w:rsidRDefault="005B1B91" w:rsidP="005B1B91">
            <w:pPr>
              <w:pStyle w:val="Odstavek"/>
              <w:rPr>
                <w:rFonts w:cs="Arial"/>
                <w:sz w:val="20"/>
                <w:szCs w:val="20"/>
              </w:rPr>
            </w:pPr>
            <w:r w:rsidRPr="003E33F2">
              <w:rPr>
                <w:rFonts w:cs="Arial"/>
                <w:sz w:val="20"/>
                <w:szCs w:val="20"/>
              </w:rPr>
              <w:t>(1) Obmejna problemska območja obsegajo obmejne občine in občine, ki neposredno mejijo na obmejne občine. Obmejne občine po tem zakonu so občine, v katerih več kakor 50 odstotkov prebivalcev živi v 10</w:t>
            </w:r>
            <w:r w:rsidRPr="003E33F2">
              <w:rPr>
                <w:rFonts w:cs="Arial"/>
                <w:sz w:val="20"/>
                <w:szCs w:val="20"/>
              </w:rPr>
              <w:noBreakHyphen/>
              <w:t>kilometrskem obmejnem pasu in ki imajo primanjkljaj delovnih mest ter podpovprečno gostoto poselitve. Pri občinah, ki neposredno mejijo na obmejne občine, se kot merilo za vključitev v obmejna problemska območja upošteva več kot 45 minutna povprečna dostopnost do najbližjega priključka avtoceste ali hitre ceste ali visok delež površine vključene v območje Nature 2000.</w:t>
            </w:r>
            <w:r w:rsidRPr="003E33F2">
              <w:rPr>
                <w:rFonts w:cs="Arial"/>
                <w:sz w:val="20"/>
                <w:szCs w:val="20"/>
                <w:lang w:val="sl-SI"/>
              </w:rPr>
              <w:t xml:space="preserve"> </w:t>
            </w:r>
            <w:r w:rsidRPr="003E33F2">
              <w:rPr>
                <w:rFonts w:cs="Arial"/>
                <w:sz w:val="20"/>
                <w:szCs w:val="20"/>
              </w:rPr>
              <w:t>Med obmejna problemska območja se uvrščajo tudi občine, ki imajo koeficient razvitosti občin po zakonu, ki ureja financiranje občin, manjši od 0,90, če mejijo na obmejne občine ali občine, ki neposredno mejijo na obmejne občine. Vlada z uredbo natančneje določi merila za določitev obmejnih problemskih območij in seznam občin, ki izpolnjujejo ta merila.</w:t>
            </w:r>
          </w:p>
          <w:p w14:paraId="29D7D4DD" w14:textId="77777777" w:rsidR="005B1B91" w:rsidRPr="003E33F2" w:rsidRDefault="005B1B91" w:rsidP="005B1B91">
            <w:pPr>
              <w:pStyle w:val="Odstavek"/>
              <w:rPr>
                <w:rFonts w:cs="Arial"/>
                <w:sz w:val="20"/>
                <w:szCs w:val="20"/>
              </w:rPr>
            </w:pPr>
            <w:r w:rsidRPr="003E33F2">
              <w:rPr>
                <w:rFonts w:cs="Arial"/>
                <w:sz w:val="20"/>
                <w:szCs w:val="20"/>
              </w:rPr>
              <w:t>(2) Obmejna problemska območja so prednostna območja vseh razvojnih politik. Proračunski uporabniki upoštevajo obmejna problemska območja pri pripravi sektorskih programov in v razpisnih merilih javnih razpisov, ki jih izvajajo na območju cele države. Del finančnih sredstev namenijo za vlagatelje iz obmejnih problemskih območij ali določijo projektom iz teh območij dodatne točke pri izboru.</w:t>
            </w:r>
          </w:p>
          <w:p w14:paraId="580DD90E" w14:textId="77777777" w:rsidR="005B1B91" w:rsidRPr="003E33F2" w:rsidRDefault="005B1B91" w:rsidP="005B1B91">
            <w:pPr>
              <w:pStyle w:val="Odstavek"/>
              <w:rPr>
                <w:rFonts w:cs="Arial"/>
                <w:sz w:val="20"/>
                <w:szCs w:val="20"/>
              </w:rPr>
            </w:pPr>
            <w:r w:rsidRPr="003E33F2">
              <w:rPr>
                <w:rFonts w:cs="Arial"/>
                <w:sz w:val="20"/>
                <w:szCs w:val="20"/>
              </w:rPr>
              <w:t>(3) V okviru finančnih načrtov ministrstv</w:t>
            </w:r>
            <w:r w:rsidRPr="003E33F2">
              <w:rPr>
                <w:rFonts w:cs="Arial"/>
                <w:sz w:val="20"/>
                <w:szCs w:val="20"/>
                <w:lang w:val="sl-SI"/>
              </w:rPr>
              <w:t>a</w:t>
            </w:r>
            <w:r w:rsidRPr="003E33F2">
              <w:rPr>
                <w:rFonts w:cs="Arial"/>
                <w:sz w:val="20"/>
                <w:szCs w:val="20"/>
              </w:rPr>
              <w:t xml:space="preserve"> in sklada se za obmejna problemska območja pripravijo posebni ukrepi in sheme državnih pomoči na področjih:</w:t>
            </w:r>
          </w:p>
          <w:p w14:paraId="264CE5D3" w14:textId="77777777" w:rsidR="005B1B91" w:rsidRPr="003E33F2" w:rsidRDefault="005B1B91" w:rsidP="005B1B91">
            <w:pPr>
              <w:pStyle w:val="Alineazaodstavkom"/>
              <w:tabs>
                <w:tab w:val="num" w:pos="397"/>
                <w:tab w:val="left" w:pos="540"/>
                <w:tab w:val="left" w:pos="900"/>
              </w:tabs>
              <w:overflowPunct/>
              <w:autoSpaceDE/>
              <w:autoSpaceDN/>
              <w:adjustRightInd/>
              <w:spacing w:line="240" w:lineRule="auto"/>
              <w:ind w:left="397" w:hanging="397"/>
              <w:textAlignment w:val="auto"/>
              <w:rPr>
                <w:sz w:val="20"/>
                <w:szCs w:val="20"/>
              </w:rPr>
            </w:pPr>
            <w:r w:rsidRPr="003E33F2">
              <w:rPr>
                <w:sz w:val="20"/>
                <w:szCs w:val="20"/>
              </w:rPr>
              <w:t>priprave razvojnih projektov in krepitve razvojnega menedžmenta ter</w:t>
            </w:r>
          </w:p>
          <w:p w14:paraId="6F198D2A" w14:textId="77777777" w:rsidR="005B1B91" w:rsidRPr="003E33F2" w:rsidRDefault="005B1B91" w:rsidP="005B1B91">
            <w:pPr>
              <w:pStyle w:val="Alineazaodstavkom"/>
              <w:tabs>
                <w:tab w:val="num" w:pos="397"/>
                <w:tab w:val="left" w:pos="540"/>
                <w:tab w:val="left" w:pos="900"/>
              </w:tabs>
              <w:overflowPunct/>
              <w:autoSpaceDE/>
              <w:autoSpaceDN/>
              <w:adjustRightInd/>
              <w:spacing w:line="240" w:lineRule="auto"/>
              <w:ind w:left="397" w:hanging="397"/>
              <w:textAlignment w:val="auto"/>
              <w:rPr>
                <w:sz w:val="20"/>
                <w:szCs w:val="20"/>
              </w:rPr>
            </w:pPr>
            <w:r w:rsidRPr="003E33F2">
              <w:rPr>
                <w:sz w:val="20"/>
                <w:szCs w:val="20"/>
              </w:rPr>
              <w:t>ustvarjanja novih delovnih mest s spodbujanjem investicij podjetij.</w:t>
            </w:r>
          </w:p>
          <w:p w14:paraId="42498955" w14:textId="77777777" w:rsidR="005B1B91" w:rsidRPr="003E33F2" w:rsidRDefault="005B1B91" w:rsidP="005B1B91">
            <w:pPr>
              <w:pStyle w:val="Odstavek"/>
              <w:rPr>
                <w:rFonts w:cs="Arial"/>
                <w:sz w:val="20"/>
                <w:szCs w:val="20"/>
              </w:rPr>
            </w:pPr>
            <w:r w:rsidRPr="003E33F2">
              <w:rPr>
                <w:rFonts w:cs="Arial"/>
                <w:sz w:val="20"/>
                <w:szCs w:val="20"/>
              </w:rPr>
              <w:t>(4) V okviru politike razvoja podeželja se sredstva za izvajanje ukrepov za območja iz prvega odstavka tega člena dodelijo skladno z 12. členom Zakona o kmetijstvu (Uradni list RS, št. 45/08</w:t>
            </w:r>
            <w:r w:rsidRPr="003E33F2">
              <w:rPr>
                <w:rFonts w:cs="Arial"/>
                <w:sz w:val="20"/>
                <w:szCs w:val="20"/>
                <w:lang w:val="sl-SI"/>
              </w:rPr>
              <w:t xml:space="preserve">, </w:t>
            </w:r>
            <w:r w:rsidRPr="003E33F2">
              <w:rPr>
                <w:rFonts w:cs="Arial"/>
                <w:sz w:val="20"/>
                <w:szCs w:val="20"/>
              </w:rPr>
              <w:t>57/12, 90/12 – ZdZPVHVVR, 26/14 in 32/15).</w:t>
            </w:r>
          </w:p>
          <w:p w14:paraId="4A438E6A" w14:textId="3DB77D3B" w:rsidR="005B1B91" w:rsidRPr="003E33F2" w:rsidRDefault="005B1B91" w:rsidP="005B1B91">
            <w:pPr>
              <w:pStyle w:val="Odstavek"/>
              <w:rPr>
                <w:rFonts w:cs="Arial"/>
                <w:sz w:val="20"/>
                <w:szCs w:val="20"/>
              </w:rPr>
            </w:pPr>
            <w:r w:rsidRPr="003E33F2">
              <w:rPr>
                <w:rFonts w:cs="Arial"/>
                <w:sz w:val="20"/>
                <w:szCs w:val="20"/>
              </w:rPr>
              <w:t>(5) Do finančnih spodbud iz tega člena ni upravičeno obmejno problemsko območje, ki sočasno prejema razvojno pomoč v obliki enakih regionalnih spodbud po Zakonu o razvojni podpori Pomurski regiji v obdobju 2010–2017 (Uradni list RS, št. 87/09 in 82/15) ali na podlagi dodatnih začasnih ukrepov razvojne podpore za problemska območja z visoko brezposelnostjo.</w:t>
            </w:r>
          </w:p>
          <w:p w14:paraId="11574A7B" w14:textId="77777777" w:rsidR="005B1B91" w:rsidRPr="003E33F2" w:rsidRDefault="005B1B91" w:rsidP="00840D1B">
            <w:pPr>
              <w:pStyle w:val="Odstavek"/>
              <w:rPr>
                <w:sz w:val="20"/>
                <w:szCs w:val="20"/>
              </w:rPr>
            </w:pPr>
          </w:p>
        </w:tc>
      </w:tr>
      <w:tr w:rsidR="00DA0AF6" w:rsidRPr="003E33F2" w14:paraId="24CCD991" w14:textId="77777777" w:rsidTr="002B1003">
        <w:tc>
          <w:tcPr>
            <w:tcW w:w="9213" w:type="dxa"/>
          </w:tcPr>
          <w:p w14:paraId="593D6EB4" w14:textId="77777777" w:rsidR="00241AE5" w:rsidRPr="003E33F2" w:rsidRDefault="00241AE5" w:rsidP="002B1003">
            <w:pPr>
              <w:pStyle w:val="Poglavje"/>
              <w:spacing w:before="0" w:after="0" w:line="260" w:lineRule="exact"/>
              <w:jc w:val="left"/>
              <w:rPr>
                <w:sz w:val="20"/>
                <w:szCs w:val="20"/>
              </w:rPr>
            </w:pPr>
            <w:r w:rsidRPr="003E33F2">
              <w:rPr>
                <w:sz w:val="20"/>
                <w:szCs w:val="20"/>
              </w:rPr>
              <w:lastRenderedPageBreak/>
              <w:t>V. PREDLOG, DA SE PREDLOG ZAKONA OBRAVNAVA PO NUJNEM OZIROMA SKRAJŠANEM POSTOPKU</w:t>
            </w:r>
          </w:p>
        </w:tc>
      </w:tr>
      <w:tr w:rsidR="00DA0AF6" w:rsidRPr="003E33F2" w14:paraId="1D2A475D" w14:textId="77777777" w:rsidTr="002B1003">
        <w:tc>
          <w:tcPr>
            <w:tcW w:w="9213" w:type="dxa"/>
          </w:tcPr>
          <w:p w14:paraId="61C351E9" w14:textId="1377A6B8" w:rsidR="00241AE5" w:rsidRPr="003E33F2" w:rsidRDefault="002D1565" w:rsidP="002B1003">
            <w:pPr>
              <w:pStyle w:val="Neotevilenodstavek"/>
              <w:spacing w:before="0" w:after="0" w:line="260" w:lineRule="exact"/>
              <w:rPr>
                <w:sz w:val="20"/>
                <w:szCs w:val="20"/>
              </w:rPr>
            </w:pPr>
            <w:r w:rsidRPr="003E33F2">
              <w:rPr>
                <w:sz w:val="20"/>
                <w:szCs w:val="20"/>
              </w:rPr>
              <w:t>/</w:t>
            </w:r>
          </w:p>
        </w:tc>
      </w:tr>
      <w:tr w:rsidR="00DA0AF6" w:rsidRPr="003E33F2" w14:paraId="0252BB50" w14:textId="77777777" w:rsidTr="002B1003">
        <w:tc>
          <w:tcPr>
            <w:tcW w:w="9213" w:type="dxa"/>
          </w:tcPr>
          <w:p w14:paraId="7A008DF4" w14:textId="77777777" w:rsidR="00241AE5" w:rsidRPr="003E33F2" w:rsidRDefault="00241AE5" w:rsidP="002B1003">
            <w:pPr>
              <w:pStyle w:val="Poglavje"/>
              <w:spacing w:before="0" w:after="0" w:line="260" w:lineRule="exact"/>
              <w:jc w:val="left"/>
              <w:rPr>
                <w:sz w:val="20"/>
                <w:szCs w:val="20"/>
              </w:rPr>
            </w:pPr>
            <w:r w:rsidRPr="003E33F2">
              <w:rPr>
                <w:sz w:val="20"/>
                <w:szCs w:val="20"/>
              </w:rPr>
              <w:t>VI. PRILOGE</w:t>
            </w:r>
          </w:p>
        </w:tc>
      </w:tr>
      <w:tr w:rsidR="00DA0AF6" w:rsidRPr="00DA0AF6" w14:paraId="1560C95F" w14:textId="77777777" w:rsidTr="002B1003">
        <w:tc>
          <w:tcPr>
            <w:tcW w:w="9213" w:type="dxa"/>
          </w:tcPr>
          <w:p w14:paraId="1E53F167" w14:textId="22638E38" w:rsidR="00241AE5" w:rsidRPr="003E33F2" w:rsidRDefault="00241AE5" w:rsidP="00241AE5">
            <w:pPr>
              <w:pStyle w:val="Alineazaodstavkom"/>
              <w:numPr>
                <w:ilvl w:val="0"/>
                <w:numId w:val="1"/>
              </w:numPr>
              <w:spacing w:line="260" w:lineRule="exact"/>
              <w:ind w:left="601" w:hanging="601"/>
              <w:rPr>
                <w:sz w:val="20"/>
                <w:szCs w:val="20"/>
              </w:rPr>
            </w:pPr>
          </w:p>
        </w:tc>
      </w:tr>
      <w:tr w:rsidR="00241AE5" w:rsidRPr="00DA0AF6" w14:paraId="2AFA5B80" w14:textId="77777777" w:rsidTr="002B1003">
        <w:tc>
          <w:tcPr>
            <w:tcW w:w="9213" w:type="dxa"/>
          </w:tcPr>
          <w:p w14:paraId="3D1A09E5" w14:textId="77777777" w:rsidR="00241AE5" w:rsidRPr="00DA0AF6" w:rsidRDefault="00241AE5" w:rsidP="002B1003">
            <w:pPr>
              <w:jc w:val="both"/>
              <w:rPr>
                <w:szCs w:val="20"/>
              </w:rPr>
            </w:pPr>
          </w:p>
        </w:tc>
      </w:tr>
    </w:tbl>
    <w:p w14:paraId="61951803" w14:textId="77777777" w:rsidR="00241AE5" w:rsidRPr="00DA0AF6" w:rsidRDefault="00241AE5" w:rsidP="00241AE5">
      <w:pPr>
        <w:tabs>
          <w:tab w:val="left" w:pos="708"/>
        </w:tabs>
        <w:ind w:left="6012"/>
        <w:rPr>
          <w:rFonts w:cs="Arial"/>
          <w:b/>
          <w:szCs w:val="20"/>
        </w:rPr>
        <w:sectPr w:rsidR="00241AE5" w:rsidRPr="00DA0AF6" w:rsidSect="002B1003">
          <w:pgSz w:w="11906" w:h="16838"/>
          <w:pgMar w:top="719" w:right="1417" w:bottom="1417" w:left="1417" w:header="708" w:footer="708" w:gutter="0"/>
          <w:cols w:space="708"/>
          <w:docGrid w:linePitch="360"/>
        </w:sectPr>
      </w:pPr>
    </w:p>
    <w:p w14:paraId="36E3F8B0" w14:textId="77777777" w:rsidR="00FB397B" w:rsidRPr="00DA0AF6" w:rsidRDefault="00FB397B" w:rsidP="007F3F8E">
      <w:pPr>
        <w:tabs>
          <w:tab w:val="left" w:pos="708"/>
        </w:tabs>
        <w:ind w:left="6012"/>
        <w:rPr>
          <w:szCs w:val="20"/>
        </w:rPr>
      </w:pPr>
    </w:p>
    <w:sectPr w:rsidR="00FB397B" w:rsidRPr="00DA0A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067B" w14:textId="77777777" w:rsidR="006402BA" w:rsidRDefault="006402BA">
      <w:pPr>
        <w:spacing w:line="240" w:lineRule="auto"/>
      </w:pPr>
      <w:r>
        <w:separator/>
      </w:r>
    </w:p>
  </w:endnote>
  <w:endnote w:type="continuationSeparator" w:id="0">
    <w:p w14:paraId="49DA7052" w14:textId="77777777" w:rsidR="006402BA" w:rsidRDefault="00640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8422F" w14:textId="77777777" w:rsidR="006402BA" w:rsidRDefault="006402BA">
      <w:pPr>
        <w:spacing w:line="240" w:lineRule="auto"/>
      </w:pPr>
      <w:r>
        <w:separator/>
      </w:r>
    </w:p>
  </w:footnote>
  <w:footnote w:type="continuationSeparator" w:id="0">
    <w:p w14:paraId="7CD7B47C" w14:textId="77777777" w:rsidR="006402BA" w:rsidRDefault="006402BA">
      <w:pPr>
        <w:spacing w:line="240" w:lineRule="auto"/>
      </w:pPr>
      <w:r>
        <w:continuationSeparator/>
      </w:r>
    </w:p>
  </w:footnote>
  <w:footnote w:id="1">
    <w:p w14:paraId="666EA640" w14:textId="25D746D3" w:rsidR="002B1003" w:rsidRPr="00663665" w:rsidRDefault="002B1003" w:rsidP="00E76E85">
      <w:pPr>
        <w:pStyle w:val="Sprotnaopomba-besedilo"/>
        <w:jc w:val="both"/>
        <w:rPr>
          <w:sz w:val="16"/>
          <w:szCs w:val="16"/>
        </w:rPr>
      </w:pPr>
      <w:r w:rsidRPr="00663665">
        <w:rPr>
          <w:rStyle w:val="Sprotnaopomba-sklic"/>
          <w:sz w:val="16"/>
          <w:szCs w:val="16"/>
        </w:rPr>
        <w:footnoteRef/>
      </w:r>
      <w:r w:rsidRPr="00663665">
        <w:rPr>
          <w:sz w:val="16"/>
          <w:szCs w:val="16"/>
        </w:rPr>
        <w:t xml:space="preserve"> </w:t>
      </w:r>
      <w:r w:rsidRPr="00663665">
        <w:rPr>
          <w:rFonts w:cstheme="minorHAnsi"/>
          <w:sz w:val="16"/>
          <w:szCs w:val="16"/>
        </w:rPr>
        <w:t>PRIPOROČILO SVETA o ekonomskih in socialnih politikah, politikah zaposlovanja ter strukturnih proračunskih politikah Slovenije (COM (2024) 624 final in priloga Delovni dokument služb Komisije – Poročilo o državi – Slovenija 2024 spremni dokument k Priporočilu za POROČILO Sveta o ekonomskih in socialnih politikah, politikah zaposlovanja ter strukturnih proračunskih politikah Slovenije (SWD (2024) 624 final)</w:t>
      </w:r>
    </w:p>
  </w:footnote>
  <w:footnote w:id="2">
    <w:p w14:paraId="3DCD1C15" w14:textId="6DEE9971" w:rsidR="002B1003" w:rsidRPr="008420DB" w:rsidRDefault="002B1003" w:rsidP="00E76E85">
      <w:pPr>
        <w:pStyle w:val="Sprotnaopomba-besedilo"/>
        <w:jc w:val="both"/>
        <w:rPr>
          <w:rFonts w:cstheme="minorHAnsi"/>
          <w:sz w:val="16"/>
          <w:szCs w:val="16"/>
        </w:rPr>
      </w:pPr>
      <w:r w:rsidRPr="00705388">
        <w:rPr>
          <w:rStyle w:val="Sprotnaopomba-sklic"/>
        </w:rPr>
        <w:footnoteRef/>
      </w:r>
      <w:r w:rsidRPr="008420DB">
        <w:rPr>
          <w:rFonts w:cstheme="minorHAnsi"/>
          <w:sz w:val="16"/>
          <w:szCs w:val="16"/>
        </w:rPr>
        <w:t xml:space="preserve"> objavljeno na</w:t>
      </w:r>
      <w:r>
        <w:rPr>
          <w:rFonts w:cstheme="minorHAnsi"/>
          <w:sz w:val="16"/>
          <w:szCs w:val="16"/>
        </w:rPr>
        <w:t xml:space="preserve"> spletni strani gov.si: </w:t>
      </w:r>
      <w:hyperlink r:id="rId1" w:history="1">
        <w:r w:rsidRPr="008420DB">
          <w:rPr>
            <w:rFonts w:cstheme="minorHAnsi"/>
            <w:sz w:val="16"/>
            <w:szCs w:val="16"/>
          </w:rPr>
          <w:t>Porocilo-o-regionalnem-razvoju-2018-2023_oblikovano.pdf</w:t>
        </w:r>
        <w:r>
          <w:rPr>
            <w:rFonts w:cstheme="minorHAnsi"/>
            <w:sz w:val="16"/>
            <w:szCs w:val="16"/>
          </w:rPr>
          <w:t>.</w:t>
        </w:r>
      </w:hyperlink>
    </w:p>
  </w:footnote>
  <w:footnote w:id="3">
    <w:p w14:paraId="53D88312" w14:textId="75817125" w:rsidR="002B1003" w:rsidRDefault="002B1003" w:rsidP="001A0B7B">
      <w:pPr>
        <w:jc w:val="both"/>
        <w:rPr>
          <w:rFonts w:asciiTheme="minorHAnsi" w:eastAsiaTheme="minorHAnsi" w:hAnsiTheme="minorHAnsi" w:cstheme="minorHAnsi"/>
          <w:sz w:val="16"/>
          <w:szCs w:val="16"/>
        </w:rPr>
      </w:pPr>
      <w:r w:rsidRPr="00705388">
        <w:rPr>
          <w:rStyle w:val="Sprotnaopomba-sklic"/>
          <w:rFonts w:asciiTheme="minorHAnsi" w:eastAsiaTheme="minorHAnsi" w:hAnsiTheme="minorHAnsi" w:cstheme="minorBidi"/>
          <w:szCs w:val="20"/>
        </w:rPr>
        <w:footnoteRef/>
      </w:r>
      <w:r w:rsidRPr="00705388">
        <w:rPr>
          <w:rStyle w:val="Sprotnaopomba-sklic"/>
          <w:rFonts w:asciiTheme="minorHAnsi" w:eastAsiaTheme="minorHAnsi" w:hAnsiTheme="minorHAnsi" w:cstheme="minorBidi"/>
          <w:szCs w:val="20"/>
        </w:rPr>
        <w:t xml:space="preserve"> </w:t>
      </w:r>
      <w:r w:rsidRPr="00BD6E9D">
        <w:rPr>
          <w:rFonts w:asciiTheme="minorHAnsi" w:eastAsiaTheme="minorHAnsi" w:hAnsiTheme="minorHAnsi" w:cstheme="minorHAnsi"/>
          <w:sz w:val="16"/>
          <w:szCs w:val="16"/>
        </w:rPr>
        <w:t>UMAR, Poročilo o razvoju 2024, str</w:t>
      </w:r>
      <w:r>
        <w:rPr>
          <w:rFonts w:asciiTheme="minorHAnsi" w:eastAsiaTheme="minorHAnsi" w:hAnsiTheme="minorHAnsi" w:cstheme="minorHAnsi"/>
          <w:sz w:val="16"/>
          <w:szCs w:val="16"/>
        </w:rPr>
        <w:t>.</w:t>
      </w:r>
      <w:r w:rsidRPr="00BD6E9D">
        <w:rPr>
          <w:rFonts w:asciiTheme="minorHAnsi" w:eastAsiaTheme="minorHAnsi" w:hAnsiTheme="minorHAnsi" w:cstheme="minorHAnsi"/>
          <w:sz w:val="16"/>
          <w:szCs w:val="16"/>
        </w:rPr>
        <w:t xml:space="preserve"> 137</w:t>
      </w:r>
      <w:r>
        <w:rPr>
          <w:rFonts w:asciiTheme="minorHAnsi" w:eastAsiaTheme="minorHAnsi" w:hAnsiTheme="minorHAnsi" w:cstheme="minorHAnsi"/>
          <w:sz w:val="16"/>
          <w:szCs w:val="16"/>
        </w:rPr>
        <w:t xml:space="preserve">: </w:t>
      </w:r>
      <w:r w:rsidRPr="00BD6E9D">
        <w:rPr>
          <w:rFonts w:asciiTheme="minorHAnsi" w:eastAsiaTheme="minorHAnsi" w:hAnsiTheme="minorHAnsi" w:cstheme="minorHAnsi"/>
          <w:sz w:val="16"/>
          <w:szCs w:val="16"/>
        </w:rPr>
        <w:t xml:space="preserve"> </w:t>
      </w:r>
    </w:p>
    <w:p w14:paraId="70AAA7E1" w14:textId="5E67F92D" w:rsidR="002B1003" w:rsidRPr="00BD6E9D" w:rsidRDefault="002B1003" w:rsidP="001A0B7B">
      <w:pPr>
        <w:jc w:val="both"/>
        <w:rPr>
          <w:rFonts w:asciiTheme="minorHAnsi" w:eastAsiaTheme="minorHAnsi" w:hAnsiTheme="minorHAnsi" w:cstheme="minorHAnsi"/>
          <w:sz w:val="16"/>
          <w:szCs w:val="16"/>
        </w:rPr>
      </w:pPr>
      <w:r>
        <w:rPr>
          <w:rFonts w:asciiTheme="minorHAnsi" w:eastAsiaTheme="minorHAnsi" w:hAnsiTheme="minorHAnsi" w:cstheme="minorHAnsi"/>
          <w:sz w:val="16"/>
          <w:szCs w:val="16"/>
        </w:rPr>
        <w:t xml:space="preserve"> </w:t>
      </w:r>
      <w:r w:rsidRPr="00932C6F">
        <w:rPr>
          <w:rFonts w:asciiTheme="minorHAnsi" w:eastAsiaTheme="minorHAnsi" w:hAnsiTheme="minorHAnsi" w:cstheme="minorHAnsi"/>
          <w:sz w:val="16"/>
          <w:szCs w:val="16"/>
        </w:rPr>
        <w:t>https://www.umar.gov.si/fileadmin/user_upload/razvoj_slovenije/2024/slovenski/POR_2024_01.pdf</w:t>
      </w:r>
    </w:p>
    <w:p w14:paraId="0D3355C1" w14:textId="5DF759F3" w:rsidR="002B1003" w:rsidRDefault="002B1003" w:rsidP="00E76E85">
      <w:pPr>
        <w:pStyle w:val="Sprotnaopomba-besedilo"/>
        <w:jc w:val="both"/>
      </w:pPr>
    </w:p>
  </w:footnote>
  <w:footnote w:id="4">
    <w:p w14:paraId="6CD674EA" w14:textId="4E27D73D" w:rsidR="002B1003" w:rsidRPr="002A0C24" w:rsidRDefault="002B1003" w:rsidP="00E76E85">
      <w:pPr>
        <w:pStyle w:val="Sprotnaopomba-besedilo"/>
        <w:jc w:val="both"/>
        <w:rPr>
          <w:rFonts w:cstheme="minorHAnsi"/>
          <w:sz w:val="16"/>
          <w:szCs w:val="16"/>
        </w:rPr>
      </w:pPr>
      <w:r>
        <w:rPr>
          <w:rStyle w:val="Sprotnaopomba-sklic"/>
        </w:rPr>
        <w:footnoteRef/>
      </w:r>
      <w:r>
        <w:t xml:space="preserve"> </w:t>
      </w:r>
      <w:r w:rsidRPr="002A0C24">
        <w:rPr>
          <w:rFonts w:cstheme="minorHAnsi"/>
          <w:sz w:val="16"/>
          <w:szCs w:val="16"/>
        </w:rPr>
        <w:t>Vir: baza Eurostat, stanje na dan 11.</w:t>
      </w:r>
      <w:r>
        <w:rPr>
          <w:rFonts w:cstheme="minorHAnsi"/>
          <w:sz w:val="16"/>
          <w:szCs w:val="16"/>
        </w:rPr>
        <w:t xml:space="preserve"> </w:t>
      </w:r>
      <w:r w:rsidRPr="002A0C24">
        <w:rPr>
          <w:rFonts w:cstheme="minorHAnsi"/>
          <w:sz w:val="16"/>
          <w:szCs w:val="16"/>
        </w:rPr>
        <w:t>6.</w:t>
      </w:r>
      <w:r>
        <w:rPr>
          <w:rFonts w:cstheme="minorHAnsi"/>
          <w:sz w:val="16"/>
          <w:szCs w:val="16"/>
        </w:rPr>
        <w:t xml:space="preserve"> </w:t>
      </w:r>
      <w:r w:rsidRPr="002A0C24">
        <w:rPr>
          <w:rFonts w:cstheme="minorHAnsi"/>
          <w:sz w:val="16"/>
          <w:szCs w:val="16"/>
        </w:rPr>
        <w:t>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2D3E"/>
    <w:multiLevelType w:val="hybridMultilevel"/>
    <w:tmpl w:val="988A7BA4"/>
    <w:lvl w:ilvl="0" w:tplc="C4242C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005328"/>
    <w:multiLevelType w:val="hybridMultilevel"/>
    <w:tmpl w:val="B8647886"/>
    <w:lvl w:ilvl="0" w:tplc="9E128B4A">
      <w:start w:val="3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932D85"/>
    <w:multiLevelType w:val="hybridMultilevel"/>
    <w:tmpl w:val="8DDE01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2F074D"/>
    <w:multiLevelType w:val="hybridMultilevel"/>
    <w:tmpl w:val="6CBE4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AD69A4"/>
    <w:multiLevelType w:val="hybridMultilevel"/>
    <w:tmpl w:val="89E808AA"/>
    <w:lvl w:ilvl="0" w:tplc="9E128B4A">
      <w:start w:val="3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C3411D"/>
    <w:multiLevelType w:val="multilevel"/>
    <w:tmpl w:val="4DC61EDA"/>
    <w:lvl w:ilvl="0">
      <w:start w:val="31"/>
      <w:numFmt w:val="bullet"/>
      <w:lvlText w:val="-"/>
      <w:lvlJc w:val="left"/>
      <w:pPr>
        <w:tabs>
          <w:tab w:val="num" w:pos="720"/>
        </w:tabs>
        <w:ind w:left="720" w:hanging="720"/>
      </w:pPr>
      <w:rPr>
        <w:rFonts w:ascii="Calibri" w:eastAsia="Calibri" w:hAnsi="Calibri" w:cs="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9E92566"/>
    <w:multiLevelType w:val="hybridMultilevel"/>
    <w:tmpl w:val="C0609C7A"/>
    <w:lvl w:ilvl="0" w:tplc="13E6CA4E">
      <w:start w:val="1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1D7259B7"/>
    <w:multiLevelType w:val="hybridMultilevel"/>
    <w:tmpl w:val="5C267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483223"/>
    <w:multiLevelType w:val="hybridMultilevel"/>
    <w:tmpl w:val="4E7EAB08"/>
    <w:lvl w:ilvl="0" w:tplc="C24EB116">
      <w:numFmt w:val="bullet"/>
      <w:lvlText w:val="-"/>
      <w:lvlJc w:val="left"/>
      <w:pPr>
        <w:ind w:left="1341" w:hanging="360"/>
      </w:pPr>
      <w:rPr>
        <w:rFonts w:ascii="Calibri" w:eastAsia="Calibri" w:hAnsi="Calibri" w:cs="Calibri" w:hint="default"/>
      </w:rPr>
    </w:lvl>
    <w:lvl w:ilvl="1" w:tplc="04240003">
      <w:start w:val="1"/>
      <w:numFmt w:val="bullet"/>
      <w:lvlText w:val="o"/>
      <w:lvlJc w:val="left"/>
      <w:pPr>
        <w:ind w:left="2061" w:hanging="360"/>
      </w:pPr>
      <w:rPr>
        <w:rFonts w:ascii="Courier New" w:hAnsi="Courier New" w:cs="Courier New" w:hint="default"/>
      </w:rPr>
    </w:lvl>
    <w:lvl w:ilvl="2" w:tplc="04240005">
      <w:start w:val="1"/>
      <w:numFmt w:val="bullet"/>
      <w:lvlText w:val=""/>
      <w:lvlJc w:val="left"/>
      <w:pPr>
        <w:ind w:left="2781" w:hanging="360"/>
      </w:pPr>
      <w:rPr>
        <w:rFonts w:ascii="Wingdings" w:hAnsi="Wingdings" w:hint="default"/>
      </w:rPr>
    </w:lvl>
    <w:lvl w:ilvl="3" w:tplc="04240001">
      <w:start w:val="1"/>
      <w:numFmt w:val="bullet"/>
      <w:lvlText w:val=""/>
      <w:lvlJc w:val="left"/>
      <w:pPr>
        <w:ind w:left="3501" w:hanging="360"/>
      </w:pPr>
      <w:rPr>
        <w:rFonts w:ascii="Symbol" w:hAnsi="Symbol" w:hint="default"/>
      </w:rPr>
    </w:lvl>
    <w:lvl w:ilvl="4" w:tplc="04240003">
      <w:start w:val="1"/>
      <w:numFmt w:val="bullet"/>
      <w:lvlText w:val="o"/>
      <w:lvlJc w:val="left"/>
      <w:pPr>
        <w:ind w:left="4221" w:hanging="360"/>
      </w:pPr>
      <w:rPr>
        <w:rFonts w:ascii="Courier New" w:hAnsi="Courier New" w:cs="Courier New" w:hint="default"/>
      </w:rPr>
    </w:lvl>
    <w:lvl w:ilvl="5" w:tplc="04240005">
      <w:start w:val="1"/>
      <w:numFmt w:val="bullet"/>
      <w:lvlText w:val=""/>
      <w:lvlJc w:val="left"/>
      <w:pPr>
        <w:ind w:left="4941" w:hanging="360"/>
      </w:pPr>
      <w:rPr>
        <w:rFonts w:ascii="Wingdings" w:hAnsi="Wingdings" w:hint="default"/>
      </w:rPr>
    </w:lvl>
    <w:lvl w:ilvl="6" w:tplc="04240001">
      <w:start w:val="1"/>
      <w:numFmt w:val="bullet"/>
      <w:lvlText w:val=""/>
      <w:lvlJc w:val="left"/>
      <w:pPr>
        <w:ind w:left="5661" w:hanging="360"/>
      </w:pPr>
      <w:rPr>
        <w:rFonts w:ascii="Symbol" w:hAnsi="Symbol" w:hint="default"/>
      </w:rPr>
    </w:lvl>
    <w:lvl w:ilvl="7" w:tplc="04240003">
      <w:start w:val="1"/>
      <w:numFmt w:val="bullet"/>
      <w:lvlText w:val="o"/>
      <w:lvlJc w:val="left"/>
      <w:pPr>
        <w:ind w:left="6381" w:hanging="360"/>
      </w:pPr>
      <w:rPr>
        <w:rFonts w:ascii="Courier New" w:hAnsi="Courier New" w:cs="Courier New" w:hint="default"/>
      </w:rPr>
    </w:lvl>
    <w:lvl w:ilvl="8" w:tplc="04240005">
      <w:start w:val="1"/>
      <w:numFmt w:val="bullet"/>
      <w:lvlText w:val=""/>
      <w:lvlJc w:val="left"/>
      <w:pPr>
        <w:ind w:left="7101" w:hanging="360"/>
      </w:pPr>
      <w:rPr>
        <w:rFonts w:ascii="Wingdings" w:hAnsi="Wingdings" w:hint="default"/>
      </w:rPr>
    </w:lvl>
  </w:abstractNum>
  <w:abstractNum w:abstractNumId="11" w15:restartNumberingAfterBreak="0">
    <w:nsid w:val="22A003B6"/>
    <w:multiLevelType w:val="hybridMultilevel"/>
    <w:tmpl w:val="0D224D14"/>
    <w:lvl w:ilvl="0" w:tplc="86CE008C">
      <w:start w:val="1"/>
      <w:numFmt w:val="bullet"/>
      <w:lvlText w:val=""/>
      <w:lvlJc w:val="left"/>
      <w:pPr>
        <w:ind w:left="1020" w:hanging="360"/>
      </w:pPr>
      <w:rPr>
        <w:rFonts w:ascii="Symbol" w:hAnsi="Symbol"/>
      </w:rPr>
    </w:lvl>
    <w:lvl w:ilvl="1" w:tplc="7102DA76">
      <w:start w:val="1"/>
      <w:numFmt w:val="bullet"/>
      <w:lvlText w:val=""/>
      <w:lvlJc w:val="left"/>
      <w:pPr>
        <w:ind w:left="1020" w:hanging="360"/>
      </w:pPr>
      <w:rPr>
        <w:rFonts w:ascii="Symbol" w:hAnsi="Symbol"/>
      </w:rPr>
    </w:lvl>
    <w:lvl w:ilvl="2" w:tplc="A4D618CA">
      <w:start w:val="1"/>
      <w:numFmt w:val="bullet"/>
      <w:lvlText w:val=""/>
      <w:lvlJc w:val="left"/>
      <w:pPr>
        <w:ind w:left="1020" w:hanging="360"/>
      </w:pPr>
      <w:rPr>
        <w:rFonts w:ascii="Symbol" w:hAnsi="Symbol"/>
      </w:rPr>
    </w:lvl>
    <w:lvl w:ilvl="3" w:tplc="4808EA14">
      <w:start w:val="1"/>
      <w:numFmt w:val="bullet"/>
      <w:lvlText w:val=""/>
      <w:lvlJc w:val="left"/>
      <w:pPr>
        <w:ind w:left="1020" w:hanging="360"/>
      </w:pPr>
      <w:rPr>
        <w:rFonts w:ascii="Symbol" w:hAnsi="Symbol"/>
      </w:rPr>
    </w:lvl>
    <w:lvl w:ilvl="4" w:tplc="A030F568">
      <w:start w:val="1"/>
      <w:numFmt w:val="bullet"/>
      <w:lvlText w:val=""/>
      <w:lvlJc w:val="left"/>
      <w:pPr>
        <w:ind w:left="1020" w:hanging="360"/>
      </w:pPr>
      <w:rPr>
        <w:rFonts w:ascii="Symbol" w:hAnsi="Symbol"/>
      </w:rPr>
    </w:lvl>
    <w:lvl w:ilvl="5" w:tplc="33769C8A">
      <w:start w:val="1"/>
      <w:numFmt w:val="bullet"/>
      <w:lvlText w:val=""/>
      <w:lvlJc w:val="left"/>
      <w:pPr>
        <w:ind w:left="1020" w:hanging="360"/>
      </w:pPr>
      <w:rPr>
        <w:rFonts w:ascii="Symbol" w:hAnsi="Symbol"/>
      </w:rPr>
    </w:lvl>
    <w:lvl w:ilvl="6" w:tplc="CFB26FB4">
      <w:start w:val="1"/>
      <w:numFmt w:val="bullet"/>
      <w:lvlText w:val=""/>
      <w:lvlJc w:val="left"/>
      <w:pPr>
        <w:ind w:left="1020" w:hanging="360"/>
      </w:pPr>
      <w:rPr>
        <w:rFonts w:ascii="Symbol" w:hAnsi="Symbol"/>
      </w:rPr>
    </w:lvl>
    <w:lvl w:ilvl="7" w:tplc="A55EAA32">
      <w:start w:val="1"/>
      <w:numFmt w:val="bullet"/>
      <w:lvlText w:val=""/>
      <w:lvlJc w:val="left"/>
      <w:pPr>
        <w:ind w:left="1020" w:hanging="360"/>
      </w:pPr>
      <w:rPr>
        <w:rFonts w:ascii="Symbol" w:hAnsi="Symbol"/>
      </w:rPr>
    </w:lvl>
    <w:lvl w:ilvl="8" w:tplc="D1DA450A">
      <w:start w:val="1"/>
      <w:numFmt w:val="bullet"/>
      <w:lvlText w:val=""/>
      <w:lvlJc w:val="left"/>
      <w:pPr>
        <w:ind w:left="1020" w:hanging="360"/>
      </w:pPr>
      <w:rPr>
        <w:rFonts w:ascii="Symbol" w:hAnsi="Symbol"/>
      </w:rPr>
    </w:lvl>
  </w:abstractNum>
  <w:abstractNum w:abstractNumId="1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FC0272"/>
    <w:multiLevelType w:val="hybridMultilevel"/>
    <w:tmpl w:val="4B34843E"/>
    <w:lvl w:ilvl="0" w:tplc="15F019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7D73A7"/>
    <w:multiLevelType w:val="hybridMultilevel"/>
    <w:tmpl w:val="C994C4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750D70"/>
    <w:multiLevelType w:val="hybridMultilevel"/>
    <w:tmpl w:val="140EB432"/>
    <w:lvl w:ilvl="0" w:tplc="200486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399F57F2"/>
    <w:multiLevelType w:val="hybridMultilevel"/>
    <w:tmpl w:val="5E9AC2DE"/>
    <w:lvl w:ilvl="0" w:tplc="2E945A1C">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394B2E"/>
    <w:multiLevelType w:val="hybridMultilevel"/>
    <w:tmpl w:val="C90A15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B0E5A12"/>
    <w:multiLevelType w:val="hybridMultilevel"/>
    <w:tmpl w:val="6E90E1CA"/>
    <w:lvl w:ilvl="0" w:tplc="2E945A1C">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F392E27"/>
    <w:multiLevelType w:val="hybridMultilevel"/>
    <w:tmpl w:val="8F02C626"/>
    <w:lvl w:ilvl="0" w:tplc="ACB0656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3D4394"/>
    <w:multiLevelType w:val="multilevel"/>
    <w:tmpl w:val="1D243EBE"/>
    <w:lvl w:ilvl="0">
      <w:start w:val="2"/>
      <w:numFmt w:val="bullet"/>
      <w:lvlText w:val="-"/>
      <w:lvlJc w:val="left"/>
      <w:pPr>
        <w:tabs>
          <w:tab w:val="num" w:pos="1260"/>
        </w:tabs>
        <w:ind w:left="1260" w:hanging="720"/>
      </w:pPr>
      <w:rPr>
        <w:rFonts w:ascii="Arial" w:eastAsia="Times New Roman" w:hAnsi="Arial" w:cs="Arial" w:hint="default"/>
        <w:sz w:val="22"/>
      </w:rPr>
    </w:lvl>
    <w:lvl w:ilvl="1">
      <w:start w:val="1"/>
      <w:numFmt w:val="decimal"/>
      <w:lvlText w:val="%2."/>
      <w:lvlJc w:val="left"/>
      <w:pPr>
        <w:tabs>
          <w:tab w:val="num" w:pos="1980"/>
        </w:tabs>
        <w:ind w:left="1980" w:hanging="720"/>
      </w:pPr>
    </w:lvl>
    <w:lvl w:ilvl="2">
      <w:start w:val="1"/>
      <w:numFmt w:val="decimal"/>
      <w:lvlText w:val="%3."/>
      <w:lvlJc w:val="left"/>
      <w:pPr>
        <w:tabs>
          <w:tab w:val="num" w:pos="2700"/>
        </w:tabs>
        <w:ind w:left="2700" w:hanging="720"/>
      </w:pPr>
    </w:lvl>
    <w:lvl w:ilvl="3">
      <w:start w:val="1"/>
      <w:numFmt w:val="decimal"/>
      <w:lvlText w:val="%4."/>
      <w:lvlJc w:val="left"/>
      <w:pPr>
        <w:tabs>
          <w:tab w:val="num" w:pos="3420"/>
        </w:tabs>
        <w:ind w:left="3420" w:hanging="720"/>
      </w:pPr>
    </w:lvl>
    <w:lvl w:ilvl="4">
      <w:start w:val="1"/>
      <w:numFmt w:val="decimal"/>
      <w:lvlText w:val="%5."/>
      <w:lvlJc w:val="left"/>
      <w:pPr>
        <w:tabs>
          <w:tab w:val="num" w:pos="4140"/>
        </w:tabs>
        <w:ind w:left="4140" w:hanging="720"/>
      </w:pPr>
    </w:lvl>
    <w:lvl w:ilvl="5">
      <w:start w:val="1"/>
      <w:numFmt w:val="decimal"/>
      <w:lvlText w:val="%6."/>
      <w:lvlJc w:val="left"/>
      <w:pPr>
        <w:tabs>
          <w:tab w:val="num" w:pos="4860"/>
        </w:tabs>
        <w:ind w:left="4860" w:hanging="720"/>
      </w:pPr>
    </w:lvl>
    <w:lvl w:ilvl="6">
      <w:start w:val="1"/>
      <w:numFmt w:val="decimal"/>
      <w:lvlText w:val="%7."/>
      <w:lvlJc w:val="left"/>
      <w:pPr>
        <w:tabs>
          <w:tab w:val="num" w:pos="5580"/>
        </w:tabs>
        <w:ind w:left="5580" w:hanging="720"/>
      </w:pPr>
    </w:lvl>
    <w:lvl w:ilvl="7">
      <w:start w:val="1"/>
      <w:numFmt w:val="decimal"/>
      <w:lvlText w:val="%8."/>
      <w:lvlJc w:val="left"/>
      <w:pPr>
        <w:tabs>
          <w:tab w:val="num" w:pos="6300"/>
        </w:tabs>
        <w:ind w:left="6300" w:hanging="720"/>
      </w:pPr>
    </w:lvl>
    <w:lvl w:ilvl="8">
      <w:start w:val="1"/>
      <w:numFmt w:val="decimal"/>
      <w:lvlText w:val="%9."/>
      <w:lvlJc w:val="left"/>
      <w:pPr>
        <w:tabs>
          <w:tab w:val="num" w:pos="7020"/>
        </w:tabs>
        <w:ind w:left="7020" w:hanging="720"/>
      </w:pPr>
    </w:lvl>
  </w:abstractNum>
  <w:abstractNum w:abstractNumId="24" w15:restartNumberingAfterBreak="0">
    <w:nsid w:val="460C022E"/>
    <w:multiLevelType w:val="multilevel"/>
    <w:tmpl w:val="326A6EE8"/>
    <w:lvl w:ilvl="0">
      <w:start w:val="31"/>
      <w:numFmt w:val="bullet"/>
      <w:lvlText w:val="-"/>
      <w:lvlJc w:val="left"/>
      <w:pPr>
        <w:tabs>
          <w:tab w:val="num" w:pos="720"/>
        </w:tabs>
        <w:ind w:left="720" w:hanging="720"/>
      </w:pPr>
      <w:rPr>
        <w:rFonts w:ascii="Calibri" w:eastAsia="Calibri" w:hAnsi="Calibri" w:cs="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7F36D3"/>
    <w:multiLevelType w:val="hybridMultilevel"/>
    <w:tmpl w:val="D7D80978"/>
    <w:lvl w:ilvl="0" w:tplc="0424000B">
      <w:start w:val="1"/>
      <w:numFmt w:val="bullet"/>
      <w:lvlText w:val=""/>
      <w:lvlJc w:val="left"/>
      <w:pPr>
        <w:ind w:left="1068" w:hanging="360"/>
      </w:pPr>
      <w:rPr>
        <w:rFonts w:ascii="Wingdings" w:hAnsi="Wingding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15:restartNumberingAfterBreak="0">
    <w:nsid w:val="4B9274AF"/>
    <w:multiLevelType w:val="hybridMultilevel"/>
    <w:tmpl w:val="55DEA1C4"/>
    <w:lvl w:ilvl="0" w:tplc="2E945A1C">
      <w:start w:val="2"/>
      <w:numFmt w:val="bullet"/>
      <w:lvlText w:val="-"/>
      <w:lvlJc w:val="left"/>
      <w:pPr>
        <w:ind w:left="644" w:hanging="360"/>
      </w:pPr>
      <w:rPr>
        <w:rFonts w:ascii="Arial" w:eastAsia="Times New Roman" w:hAnsi="Arial" w:cs="Arial" w:hint="default"/>
        <w:sz w:val="22"/>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7" w15:restartNumberingAfterBreak="0">
    <w:nsid w:val="51F021AA"/>
    <w:multiLevelType w:val="hybridMultilevel"/>
    <w:tmpl w:val="CCCC322C"/>
    <w:lvl w:ilvl="0" w:tplc="F8488C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4F92D90"/>
    <w:multiLevelType w:val="hybridMultilevel"/>
    <w:tmpl w:val="2B6403B2"/>
    <w:lvl w:ilvl="0" w:tplc="13B4431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5171543"/>
    <w:multiLevelType w:val="hybridMultilevel"/>
    <w:tmpl w:val="BDD40A9C"/>
    <w:lvl w:ilvl="0" w:tplc="4A3682A6">
      <w:start w:val="1"/>
      <w:numFmt w:val="decimal"/>
      <w:lvlText w:val="(%1)"/>
      <w:lvlJc w:val="left"/>
      <w:pPr>
        <w:ind w:left="1070" w:hanging="360"/>
      </w:pPr>
      <w:rPr>
        <w:rFonts w:hint="default"/>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30" w15:restartNumberingAfterBreak="0">
    <w:nsid w:val="575B7B0E"/>
    <w:multiLevelType w:val="hybridMultilevel"/>
    <w:tmpl w:val="E9DE9A32"/>
    <w:lvl w:ilvl="0" w:tplc="A9AA84B8">
      <w:start w:val="1"/>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31" w15:restartNumberingAfterBreak="0">
    <w:nsid w:val="59F70FF7"/>
    <w:multiLevelType w:val="hybridMultilevel"/>
    <w:tmpl w:val="7854AE3A"/>
    <w:lvl w:ilvl="0" w:tplc="47029BE8">
      <w:start w:val="1"/>
      <w:numFmt w:val="decimal"/>
      <w:lvlText w:val="(%1)"/>
      <w:lvlJc w:val="left"/>
      <w:pPr>
        <w:ind w:left="149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C667C51"/>
    <w:multiLevelType w:val="hybridMultilevel"/>
    <w:tmpl w:val="DEE47C3A"/>
    <w:lvl w:ilvl="0" w:tplc="F1D6486C">
      <w:start w:val="1"/>
      <w:numFmt w:val="decimal"/>
      <w:lvlText w:val="(%1)"/>
      <w:lvlJc w:val="left"/>
      <w:pPr>
        <w:ind w:left="149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CB2CE5"/>
    <w:multiLevelType w:val="hybridMultilevel"/>
    <w:tmpl w:val="F3D0F7E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3D52332"/>
    <w:multiLevelType w:val="hybridMultilevel"/>
    <w:tmpl w:val="FE92C294"/>
    <w:lvl w:ilvl="0" w:tplc="C4242C6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8F83B20"/>
    <w:multiLevelType w:val="hybridMultilevel"/>
    <w:tmpl w:val="E262641E"/>
    <w:lvl w:ilvl="0" w:tplc="2E945A1C">
      <w:start w:val="2"/>
      <w:numFmt w:val="bullet"/>
      <w:lvlText w:val="-"/>
      <w:lvlJc w:val="left"/>
      <w:pPr>
        <w:ind w:left="557" w:hanging="360"/>
      </w:pPr>
      <w:rPr>
        <w:rFonts w:ascii="Arial" w:eastAsia="Times New Roman" w:hAnsi="Arial" w:cs="Arial" w:hint="default"/>
        <w:sz w:val="22"/>
      </w:rPr>
    </w:lvl>
    <w:lvl w:ilvl="1" w:tplc="04240003" w:tentative="1">
      <w:start w:val="1"/>
      <w:numFmt w:val="bullet"/>
      <w:lvlText w:val="o"/>
      <w:lvlJc w:val="left"/>
      <w:pPr>
        <w:ind w:left="1277" w:hanging="360"/>
      </w:pPr>
      <w:rPr>
        <w:rFonts w:ascii="Courier New" w:hAnsi="Courier New" w:cs="Courier New" w:hint="default"/>
      </w:rPr>
    </w:lvl>
    <w:lvl w:ilvl="2" w:tplc="04240005" w:tentative="1">
      <w:start w:val="1"/>
      <w:numFmt w:val="bullet"/>
      <w:lvlText w:val=""/>
      <w:lvlJc w:val="left"/>
      <w:pPr>
        <w:ind w:left="1997" w:hanging="360"/>
      </w:pPr>
      <w:rPr>
        <w:rFonts w:ascii="Wingdings" w:hAnsi="Wingdings" w:hint="default"/>
      </w:rPr>
    </w:lvl>
    <w:lvl w:ilvl="3" w:tplc="04240001" w:tentative="1">
      <w:start w:val="1"/>
      <w:numFmt w:val="bullet"/>
      <w:lvlText w:val=""/>
      <w:lvlJc w:val="left"/>
      <w:pPr>
        <w:ind w:left="2717" w:hanging="360"/>
      </w:pPr>
      <w:rPr>
        <w:rFonts w:ascii="Symbol" w:hAnsi="Symbol" w:hint="default"/>
      </w:rPr>
    </w:lvl>
    <w:lvl w:ilvl="4" w:tplc="04240003" w:tentative="1">
      <w:start w:val="1"/>
      <w:numFmt w:val="bullet"/>
      <w:lvlText w:val="o"/>
      <w:lvlJc w:val="left"/>
      <w:pPr>
        <w:ind w:left="3437" w:hanging="360"/>
      </w:pPr>
      <w:rPr>
        <w:rFonts w:ascii="Courier New" w:hAnsi="Courier New" w:cs="Courier New" w:hint="default"/>
      </w:rPr>
    </w:lvl>
    <w:lvl w:ilvl="5" w:tplc="04240005" w:tentative="1">
      <w:start w:val="1"/>
      <w:numFmt w:val="bullet"/>
      <w:lvlText w:val=""/>
      <w:lvlJc w:val="left"/>
      <w:pPr>
        <w:ind w:left="4157" w:hanging="360"/>
      </w:pPr>
      <w:rPr>
        <w:rFonts w:ascii="Wingdings" w:hAnsi="Wingdings" w:hint="default"/>
      </w:rPr>
    </w:lvl>
    <w:lvl w:ilvl="6" w:tplc="04240001" w:tentative="1">
      <w:start w:val="1"/>
      <w:numFmt w:val="bullet"/>
      <w:lvlText w:val=""/>
      <w:lvlJc w:val="left"/>
      <w:pPr>
        <w:ind w:left="4877" w:hanging="360"/>
      </w:pPr>
      <w:rPr>
        <w:rFonts w:ascii="Symbol" w:hAnsi="Symbol" w:hint="default"/>
      </w:rPr>
    </w:lvl>
    <w:lvl w:ilvl="7" w:tplc="04240003" w:tentative="1">
      <w:start w:val="1"/>
      <w:numFmt w:val="bullet"/>
      <w:lvlText w:val="o"/>
      <w:lvlJc w:val="left"/>
      <w:pPr>
        <w:ind w:left="5597" w:hanging="360"/>
      </w:pPr>
      <w:rPr>
        <w:rFonts w:ascii="Courier New" w:hAnsi="Courier New" w:cs="Courier New" w:hint="default"/>
      </w:rPr>
    </w:lvl>
    <w:lvl w:ilvl="8" w:tplc="04240005" w:tentative="1">
      <w:start w:val="1"/>
      <w:numFmt w:val="bullet"/>
      <w:lvlText w:val=""/>
      <w:lvlJc w:val="left"/>
      <w:pPr>
        <w:ind w:left="6317" w:hanging="360"/>
      </w:pPr>
      <w:rPr>
        <w:rFonts w:ascii="Wingdings" w:hAnsi="Wingdings" w:hint="default"/>
      </w:rPr>
    </w:lvl>
  </w:abstractNum>
  <w:abstractNum w:abstractNumId="36" w15:restartNumberingAfterBreak="0">
    <w:nsid w:val="6A187845"/>
    <w:multiLevelType w:val="multilevel"/>
    <w:tmpl w:val="8B584BCC"/>
    <w:lvl w:ilvl="0">
      <w:start w:val="1"/>
      <w:numFmt w:val="decimal"/>
      <w:pStyle w:val="Alineazaodstavkom"/>
      <w:lvlText w:val="%1."/>
      <w:lvlJc w:val="left"/>
      <w:pPr>
        <w:tabs>
          <w:tab w:val="num" w:pos="936"/>
        </w:tabs>
        <w:ind w:left="936" w:hanging="720"/>
      </w:pPr>
    </w:lvl>
    <w:lvl w:ilvl="1">
      <w:start w:val="1"/>
      <w:numFmt w:val="decimal"/>
      <w:lvlText w:val="%2."/>
      <w:lvlJc w:val="left"/>
      <w:pPr>
        <w:tabs>
          <w:tab w:val="num" w:pos="1656"/>
        </w:tabs>
        <w:ind w:left="1656" w:hanging="720"/>
      </w:pPr>
    </w:lvl>
    <w:lvl w:ilvl="2">
      <w:start w:val="1"/>
      <w:numFmt w:val="decimal"/>
      <w:lvlText w:val="%3."/>
      <w:lvlJc w:val="left"/>
      <w:pPr>
        <w:tabs>
          <w:tab w:val="num" w:pos="2376"/>
        </w:tabs>
        <w:ind w:left="2376" w:hanging="720"/>
      </w:pPr>
    </w:lvl>
    <w:lvl w:ilvl="3">
      <w:start w:val="1"/>
      <w:numFmt w:val="decimal"/>
      <w:lvlText w:val="%4."/>
      <w:lvlJc w:val="left"/>
      <w:pPr>
        <w:tabs>
          <w:tab w:val="num" w:pos="3096"/>
        </w:tabs>
        <w:ind w:left="3096" w:hanging="720"/>
      </w:pPr>
    </w:lvl>
    <w:lvl w:ilvl="4">
      <w:start w:val="1"/>
      <w:numFmt w:val="decimal"/>
      <w:lvlText w:val="%5."/>
      <w:lvlJc w:val="left"/>
      <w:pPr>
        <w:tabs>
          <w:tab w:val="num" w:pos="3816"/>
        </w:tabs>
        <w:ind w:left="3816" w:hanging="720"/>
      </w:pPr>
    </w:lvl>
    <w:lvl w:ilvl="5">
      <w:start w:val="1"/>
      <w:numFmt w:val="decimal"/>
      <w:lvlText w:val="%6."/>
      <w:lvlJc w:val="left"/>
      <w:pPr>
        <w:tabs>
          <w:tab w:val="num" w:pos="4536"/>
        </w:tabs>
        <w:ind w:left="4536" w:hanging="720"/>
      </w:pPr>
    </w:lvl>
    <w:lvl w:ilvl="6">
      <w:start w:val="1"/>
      <w:numFmt w:val="decimal"/>
      <w:lvlText w:val="%7."/>
      <w:lvlJc w:val="left"/>
      <w:pPr>
        <w:tabs>
          <w:tab w:val="num" w:pos="5256"/>
        </w:tabs>
        <w:ind w:left="5256" w:hanging="720"/>
      </w:pPr>
    </w:lvl>
    <w:lvl w:ilvl="7">
      <w:start w:val="1"/>
      <w:numFmt w:val="decimal"/>
      <w:lvlText w:val="%8."/>
      <w:lvlJc w:val="left"/>
      <w:pPr>
        <w:tabs>
          <w:tab w:val="num" w:pos="5976"/>
        </w:tabs>
        <w:ind w:left="5976" w:hanging="720"/>
      </w:pPr>
    </w:lvl>
    <w:lvl w:ilvl="8">
      <w:start w:val="1"/>
      <w:numFmt w:val="decimal"/>
      <w:lvlText w:val="%9."/>
      <w:lvlJc w:val="left"/>
      <w:pPr>
        <w:tabs>
          <w:tab w:val="num" w:pos="6696"/>
        </w:tabs>
        <w:ind w:left="6696" w:hanging="720"/>
      </w:pPr>
    </w:lvl>
  </w:abstractNum>
  <w:abstractNum w:abstractNumId="37" w15:restartNumberingAfterBreak="0">
    <w:nsid w:val="6A6A20FC"/>
    <w:multiLevelType w:val="hybridMultilevel"/>
    <w:tmpl w:val="60D8C27E"/>
    <w:lvl w:ilvl="0" w:tplc="C7603C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D50819"/>
    <w:multiLevelType w:val="hybridMultilevel"/>
    <w:tmpl w:val="96CC8518"/>
    <w:lvl w:ilvl="0" w:tplc="8A401A1C">
      <w:start w:val="1"/>
      <w:numFmt w:val="bullet"/>
      <w:lvlText w:val=""/>
      <w:lvlJc w:val="left"/>
      <w:pPr>
        <w:ind w:left="1020" w:hanging="360"/>
      </w:pPr>
      <w:rPr>
        <w:rFonts w:ascii="Symbol" w:hAnsi="Symbol"/>
      </w:rPr>
    </w:lvl>
    <w:lvl w:ilvl="1" w:tplc="FA3EAA8E">
      <w:start w:val="1"/>
      <w:numFmt w:val="bullet"/>
      <w:lvlText w:val=""/>
      <w:lvlJc w:val="left"/>
      <w:pPr>
        <w:ind w:left="1020" w:hanging="360"/>
      </w:pPr>
      <w:rPr>
        <w:rFonts w:ascii="Symbol" w:hAnsi="Symbol"/>
      </w:rPr>
    </w:lvl>
    <w:lvl w:ilvl="2" w:tplc="BB58ABAA">
      <w:start w:val="1"/>
      <w:numFmt w:val="bullet"/>
      <w:lvlText w:val=""/>
      <w:lvlJc w:val="left"/>
      <w:pPr>
        <w:ind w:left="1020" w:hanging="360"/>
      </w:pPr>
      <w:rPr>
        <w:rFonts w:ascii="Symbol" w:hAnsi="Symbol"/>
      </w:rPr>
    </w:lvl>
    <w:lvl w:ilvl="3" w:tplc="2416DA40">
      <w:start w:val="1"/>
      <w:numFmt w:val="bullet"/>
      <w:lvlText w:val=""/>
      <w:lvlJc w:val="left"/>
      <w:pPr>
        <w:ind w:left="1020" w:hanging="360"/>
      </w:pPr>
      <w:rPr>
        <w:rFonts w:ascii="Symbol" w:hAnsi="Symbol"/>
      </w:rPr>
    </w:lvl>
    <w:lvl w:ilvl="4" w:tplc="6E542EA6">
      <w:start w:val="1"/>
      <w:numFmt w:val="bullet"/>
      <w:lvlText w:val=""/>
      <w:lvlJc w:val="left"/>
      <w:pPr>
        <w:ind w:left="1020" w:hanging="360"/>
      </w:pPr>
      <w:rPr>
        <w:rFonts w:ascii="Symbol" w:hAnsi="Symbol"/>
      </w:rPr>
    </w:lvl>
    <w:lvl w:ilvl="5" w:tplc="EC948594">
      <w:start w:val="1"/>
      <w:numFmt w:val="bullet"/>
      <w:lvlText w:val=""/>
      <w:lvlJc w:val="left"/>
      <w:pPr>
        <w:ind w:left="1020" w:hanging="360"/>
      </w:pPr>
      <w:rPr>
        <w:rFonts w:ascii="Symbol" w:hAnsi="Symbol"/>
      </w:rPr>
    </w:lvl>
    <w:lvl w:ilvl="6" w:tplc="F250A33E">
      <w:start w:val="1"/>
      <w:numFmt w:val="bullet"/>
      <w:lvlText w:val=""/>
      <w:lvlJc w:val="left"/>
      <w:pPr>
        <w:ind w:left="1020" w:hanging="360"/>
      </w:pPr>
      <w:rPr>
        <w:rFonts w:ascii="Symbol" w:hAnsi="Symbol"/>
      </w:rPr>
    </w:lvl>
    <w:lvl w:ilvl="7" w:tplc="2286F570">
      <w:start w:val="1"/>
      <w:numFmt w:val="bullet"/>
      <w:lvlText w:val=""/>
      <w:lvlJc w:val="left"/>
      <w:pPr>
        <w:ind w:left="1020" w:hanging="360"/>
      </w:pPr>
      <w:rPr>
        <w:rFonts w:ascii="Symbol" w:hAnsi="Symbol"/>
      </w:rPr>
    </w:lvl>
    <w:lvl w:ilvl="8" w:tplc="73341216">
      <w:start w:val="1"/>
      <w:numFmt w:val="bullet"/>
      <w:lvlText w:val=""/>
      <w:lvlJc w:val="left"/>
      <w:pPr>
        <w:ind w:left="1020" w:hanging="360"/>
      </w:pPr>
      <w:rPr>
        <w:rFonts w:ascii="Symbol" w:hAnsi="Symbol"/>
      </w:rPr>
    </w:lvl>
  </w:abstractNum>
  <w:abstractNum w:abstractNumId="39" w15:restartNumberingAfterBreak="0">
    <w:nsid w:val="6F41683E"/>
    <w:multiLevelType w:val="hybridMultilevel"/>
    <w:tmpl w:val="BDEA5BF8"/>
    <w:lvl w:ilvl="0" w:tplc="31E2FF00">
      <w:start w:val="5"/>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6DD5C30"/>
    <w:multiLevelType w:val="hybridMultilevel"/>
    <w:tmpl w:val="BF8010BA"/>
    <w:lvl w:ilvl="0" w:tplc="318AC1BA">
      <w:start w:val="1"/>
      <w:numFmt w:val="bullet"/>
      <w:lvlText w:val=""/>
      <w:lvlJc w:val="left"/>
      <w:pPr>
        <w:ind w:left="1020" w:hanging="360"/>
      </w:pPr>
      <w:rPr>
        <w:rFonts w:ascii="Symbol" w:hAnsi="Symbol"/>
      </w:rPr>
    </w:lvl>
    <w:lvl w:ilvl="1" w:tplc="73FABC3C">
      <w:start w:val="1"/>
      <w:numFmt w:val="bullet"/>
      <w:lvlText w:val=""/>
      <w:lvlJc w:val="left"/>
      <w:pPr>
        <w:ind w:left="1020" w:hanging="360"/>
      </w:pPr>
      <w:rPr>
        <w:rFonts w:ascii="Symbol" w:hAnsi="Symbol"/>
      </w:rPr>
    </w:lvl>
    <w:lvl w:ilvl="2" w:tplc="C444053A">
      <w:start w:val="1"/>
      <w:numFmt w:val="bullet"/>
      <w:lvlText w:val=""/>
      <w:lvlJc w:val="left"/>
      <w:pPr>
        <w:ind w:left="1020" w:hanging="360"/>
      </w:pPr>
      <w:rPr>
        <w:rFonts w:ascii="Symbol" w:hAnsi="Symbol"/>
      </w:rPr>
    </w:lvl>
    <w:lvl w:ilvl="3" w:tplc="CDF01898">
      <w:start w:val="1"/>
      <w:numFmt w:val="bullet"/>
      <w:lvlText w:val=""/>
      <w:lvlJc w:val="left"/>
      <w:pPr>
        <w:ind w:left="1020" w:hanging="360"/>
      </w:pPr>
      <w:rPr>
        <w:rFonts w:ascii="Symbol" w:hAnsi="Symbol"/>
      </w:rPr>
    </w:lvl>
    <w:lvl w:ilvl="4" w:tplc="D56C3EA0">
      <w:start w:val="1"/>
      <w:numFmt w:val="bullet"/>
      <w:lvlText w:val=""/>
      <w:lvlJc w:val="left"/>
      <w:pPr>
        <w:ind w:left="1020" w:hanging="360"/>
      </w:pPr>
      <w:rPr>
        <w:rFonts w:ascii="Symbol" w:hAnsi="Symbol"/>
      </w:rPr>
    </w:lvl>
    <w:lvl w:ilvl="5" w:tplc="0FC20460">
      <w:start w:val="1"/>
      <w:numFmt w:val="bullet"/>
      <w:lvlText w:val=""/>
      <w:lvlJc w:val="left"/>
      <w:pPr>
        <w:ind w:left="1020" w:hanging="360"/>
      </w:pPr>
      <w:rPr>
        <w:rFonts w:ascii="Symbol" w:hAnsi="Symbol"/>
      </w:rPr>
    </w:lvl>
    <w:lvl w:ilvl="6" w:tplc="1BDAE64A">
      <w:start w:val="1"/>
      <w:numFmt w:val="bullet"/>
      <w:lvlText w:val=""/>
      <w:lvlJc w:val="left"/>
      <w:pPr>
        <w:ind w:left="1020" w:hanging="360"/>
      </w:pPr>
      <w:rPr>
        <w:rFonts w:ascii="Symbol" w:hAnsi="Symbol"/>
      </w:rPr>
    </w:lvl>
    <w:lvl w:ilvl="7" w:tplc="26061CFE">
      <w:start w:val="1"/>
      <w:numFmt w:val="bullet"/>
      <w:lvlText w:val=""/>
      <w:lvlJc w:val="left"/>
      <w:pPr>
        <w:ind w:left="1020" w:hanging="360"/>
      </w:pPr>
      <w:rPr>
        <w:rFonts w:ascii="Symbol" w:hAnsi="Symbol"/>
      </w:rPr>
    </w:lvl>
    <w:lvl w:ilvl="8" w:tplc="9B989908">
      <w:start w:val="1"/>
      <w:numFmt w:val="bullet"/>
      <w:lvlText w:val=""/>
      <w:lvlJc w:val="left"/>
      <w:pPr>
        <w:ind w:left="1020" w:hanging="360"/>
      </w:pPr>
      <w:rPr>
        <w:rFonts w:ascii="Symbol" w:hAnsi="Symbol"/>
      </w:rPr>
    </w:lvl>
  </w:abstractNum>
  <w:abstractNum w:abstractNumId="41" w15:restartNumberingAfterBreak="0">
    <w:nsid w:val="7A7528CB"/>
    <w:multiLevelType w:val="hybridMultilevel"/>
    <w:tmpl w:val="54F219CC"/>
    <w:lvl w:ilvl="0" w:tplc="9E128B4A">
      <w:start w:val="3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DB7294E"/>
    <w:multiLevelType w:val="hybridMultilevel"/>
    <w:tmpl w:val="58AA0EF0"/>
    <w:lvl w:ilvl="0" w:tplc="2E945A1C">
      <w:start w:val="2"/>
      <w:numFmt w:val="bullet"/>
      <w:lvlText w:val="-"/>
      <w:lvlJc w:val="left"/>
      <w:pPr>
        <w:ind w:left="1004" w:hanging="360"/>
      </w:pPr>
      <w:rPr>
        <w:rFonts w:ascii="Arial" w:eastAsia="Times New Roman" w:hAnsi="Arial" w:cs="Arial" w:hint="default"/>
        <w:sz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3" w15:restartNumberingAfterBreak="0">
    <w:nsid w:val="7DD06EC7"/>
    <w:multiLevelType w:val="hybridMultilevel"/>
    <w:tmpl w:val="5F9A00DE"/>
    <w:lvl w:ilvl="0" w:tplc="ACB0656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2573727">
    <w:abstractNumId w:val="16"/>
  </w:num>
  <w:num w:numId="2" w16cid:durableId="882521518">
    <w:abstractNumId w:val="17"/>
    <w:lvlOverride w:ilvl="0">
      <w:startOverride w:val="1"/>
    </w:lvlOverride>
  </w:num>
  <w:num w:numId="3" w16cid:durableId="128984074">
    <w:abstractNumId w:val="20"/>
  </w:num>
  <w:num w:numId="4" w16cid:durableId="1269193972">
    <w:abstractNumId w:val="8"/>
  </w:num>
  <w:num w:numId="5" w16cid:durableId="1387683903">
    <w:abstractNumId w:val="5"/>
  </w:num>
  <w:num w:numId="6" w16cid:durableId="418211799">
    <w:abstractNumId w:val="36"/>
  </w:num>
  <w:num w:numId="7" w16cid:durableId="1441024934">
    <w:abstractNumId w:val="26"/>
  </w:num>
  <w:num w:numId="8" w16cid:durableId="654988328">
    <w:abstractNumId w:val="42"/>
  </w:num>
  <w:num w:numId="9" w16cid:durableId="852107468">
    <w:abstractNumId w:val="34"/>
  </w:num>
  <w:num w:numId="10" w16cid:durableId="1830055171">
    <w:abstractNumId w:val="2"/>
  </w:num>
  <w:num w:numId="11" w16cid:durableId="1133910841">
    <w:abstractNumId w:val="28"/>
  </w:num>
  <w:num w:numId="12" w16cid:durableId="953057080">
    <w:abstractNumId w:val="14"/>
  </w:num>
  <w:num w:numId="13" w16cid:durableId="1893269654">
    <w:abstractNumId w:val="13"/>
  </w:num>
  <w:num w:numId="14" w16cid:durableId="779304110">
    <w:abstractNumId w:val="27"/>
  </w:num>
  <w:num w:numId="15" w16cid:durableId="1198393619">
    <w:abstractNumId w:val="9"/>
  </w:num>
  <w:num w:numId="16" w16cid:durableId="1954285108">
    <w:abstractNumId w:val="43"/>
  </w:num>
  <w:num w:numId="17" w16cid:durableId="1814449609">
    <w:abstractNumId w:val="35"/>
  </w:num>
  <w:num w:numId="18" w16cid:durableId="1867596660">
    <w:abstractNumId w:val="10"/>
  </w:num>
  <w:num w:numId="19" w16cid:durableId="216472774">
    <w:abstractNumId w:val="3"/>
  </w:num>
  <w:num w:numId="20" w16cid:durableId="1603297714">
    <w:abstractNumId w:val="1"/>
  </w:num>
  <w:num w:numId="21" w16cid:durableId="1810515605">
    <w:abstractNumId w:val="25"/>
  </w:num>
  <w:num w:numId="22" w16cid:durableId="1549613143">
    <w:abstractNumId w:val="15"/>
  </w:num>
  <w:num w:numId="23" w16cid:durableId="452361990">
    <w:abstractNumId w:val="41"/>
  </w:num>
  <w:num w:numId="24" w16cid:durableId="2011397940">
    <w:abstractNumId w:val="22"/>
  </w:num>
  <w:num w:numId="25" w16cid:durableId="1453014317">
    <w:abstractNumId w:val="23"/>
  </w:num>
  <w:num w:numId="26" w16cid:durableId="1199708281">
    <w:abstractNumId w:val="0"/>
  </w:num>
  <w:num w:numId="27" w16cid:durableId="899749373">
    <w:abstractNumId w:val="39"/>
  </w:num>
  <w:num w:numId="28" w16cid:durableId="1948660500">
    <w:abstractNumId w:val="31"/>
  </w:num>
  <w:num w:numId="29" w16cid:durableId="1018578156">
    <w:abstractNumId w:val="19"/>
  </w:num>
  <w:num w:numId="30" w16cid:durableId="1733193623">
    <w:abstractNumId w:val="29"/>
  </w:num>
  <w:num w:numId="31" w16cid:durableId="2017921442">
    <w:abstractNumId w:val="32"/>
  </w:num>
  <w:num w:numId="32" w16cid:durableId="255748286">
    <w:abstractNumId w:val="30"/>
  </w:num>
  <w:num w:numId="33" w16cid:durableId="2112235178">
    <w:abstractNumId w:val="4"/>
  </w:num>
  <w:num w:numId="34" w16cid:durableId="144206302">
    <w:abstractNumId w:val="12"/>
  </w:num>
  <w:num w:numId="35" w16cid:durableId="1737776390">
    <w:abstractNumId w:val="24"/>
  </w:num>
  <w:num w:numId="36" w16cid:durableId="1273051018">
    <w:abstractNumId w:val="6"/>
  </w:num>
  <w:num w:numId="37" w16cid:durableId="434713686">
    <w:abstractNumId w:val="21"/>
  </w:num>
  <w:num w:numId="38" w16cid:durableId="1348673356">
    <w:abstractNumId w:val="18"/>
  </w:num>
  <w:num w:numId="39" w16cid:durableId="783773377">
    <w:abstractNumId w:val="36"/>
  </w:num>
  <w:num w:numId="40" w16cid:durableId="74590146">
    <w:abstractNumId w:val="36"/>
  </w:num>
  <w:num w:numId="41" w16cid:durableId="345836654">
    <w:abstractNumId w:val="37"/>
  </w:num>
  <w:num w:numId="42" w16cid:durableId="1974141928">
    <w:abstractNumId w:val="7"/>
  </w:num>
  <w:num w:numId="43" w16cid:durableId="1971932651">
    <w:abstractNumId w:val="36"/>
  </w:num>
  <w:num w:numId="44" w16cid:durableId="960257979">
    <w:abstractNumId w:val="36"/>
  </w:num>
  <w:num w:numId="45" w16cid:durableId="496773907">
    <w:abstractNumId w:val="33"/>
  </w:num>
  <w:num w:numId="46" w16cid:durableId="2132704920">
    <w:abstractNumId w:val="11"/>
  </w:num>
  <w:num w:numId="47" w16cid:durableId="569465776">
    <w:abstractNumId w:val="40"/>
  </w:num>
  <w:num w:numId="48" w16cid:durableId="788401824">
    <w:abstractNumId w:val="3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jca Jurič">
    <w15:presenceInfo w15:providerId="AD" w15:userId="S::Mojca.Juric@gov.si::1c0c456b-83d7-4515-bde9-42d7507cab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E5"/>
    <w:rsid w:val="00000F68"/>
    <w:rsid w:val="00002DF5"/>
    <w:rsid w:val="00002F30"/>
    <w:rsid w:val="0000780C"/>
    <w:rsid w:val="0000790C"/>
    <w:rsid w:val="0001037B"/>
    <w:rsid w:val="000165BE"/>
    <w:rsid w:val="00023844"/>
    <w:rsid w:val="0003346A"/>
    <w:rsid w:val="00036632"/>
    <w:rsid w:val="0003696B"/>
    <w:rsid w:val="00040BAF"/>
    <w:rsid w:val="000410DE"/>
    <w:rsid w:val="00046FBF"/>
    <w:rsid w:val="00047F93"/>
    <w:rsid w:val="00057DB1"/>
    <w:rsid w:val="0006003E"/>
    <w:rsid w:val="00061BB5"/>
    <w:rsid w:val="00061C58"/>
    <w:rsid w:val="0006644D"/>
    <w:rsid w:val="00076D61"/>
    <w:rsid w:val="00077C09"/>
    <w:rsid w:val="0008128B"/>
    <w:rsid w:val="00082C4A"/>
    <w:rsid w:val="00095F11"/>
    <w:rsid w:val="000A08AF"/>
    <w:rsid w:val="000A4666"/>
    <w:rsid w:val="000B2729"/>
    <w:rsid w:val="000B55AA"/>
    <w:rsid w:val="000B63D2"/>
    <w:rsid w:val="000C1298"/>
    <w:rsid w:val="000C1569"/>
    <w:rsid w:val="000C2E96"/>
    <w:rsid w:val="000D19C3"/>
    <w:rsid w:val="000D1FD6"/>
    <w:rsid w:val="000D2972"/>
    <w:rsid w:val="000D2C8D"/>
    <w:rsid w:val="000D2F3B"/>
    <w:rsid w:val="00111F95"/>
    <w:rsid w:val="001138DD"/>
    <w:rsid w:val="001224B7"/>
    <w:rsid w:val="001534A2"/>
    <w:rsid w:val="00156CDD"/>
    <w:rsid w:val="00161499"/>
    <w:rsid w:val="0016488E"/>
    <w:rsid w:val="001738BE"/>
    <w:rsid w:val="00176AD8"/>
    <w:rsid w:val="001822B9"/>
    <w:rsid w:val="00183E5F"/>
    <w:rsid w:val="00196F74"/>
    <w:rsid w:val="001973E4"/>
    <w:rsid w:val="001A0B7B"/>
    <w:rsid w:val="001A37F1"/>
    <w:rsid w:val="001A39C6"/>
    <w:rsid w:val="001A3D05"/>
    <w:rsid w:val="001A4819"/>
    <w:rsid w:val="001A569A"/>
    <w:rsid w:val="001B5D3A"/>
    <w:rsid w:val="001B6B3B"/>
    <w:rsid w:val="001D4C78"/>
    <w:rsid w:val="001D7730"/>
    <w:rsid w:val="001E0EF7"/>
    <w:rsid w:val="001E2D71"/>
    <w:rsid w:val="001E501F"/>
    <w:rsid w:val="001E62CE"/>
    <w:rsid w:val="001E6F1F"/>
    <w:rsid w:val="001F4A5A"/>
    <w:rsid w:val="00201303"/>
    <w:rsid w:val="0020319D"/>
    <w:rsid w:val="002055BE"/>
    <w:rsid w:val="002068E7"/>
    <w:rsid w:val="002107EC"/>
    <w:rsid w:val="00211C5A"/>
    <w:rsid w:val="00221963"/>
    <w:rsid w:val="00225922"/>
    <w:rsid w:val="00231BA8"/>
    <w:rsid w:val="00241595"/>
    <w:rsid w:val="00241AE5"/>
    <w:rsid w:val="0024375D"/>
    <w:rsid w:val="002606E1"/>
    <w:rsid w:val="002627FE"/>
    <w:rsid w:val="00263442"/>
    <w:rsid w:val="002806F0"/>
    <w:rsid w:val="00296058"/>
    <w:rsid w:val="00297AB2"/>
    <w:rsid w:val="002A0C24"/>
    <w:rsid w:val="002A308F"/>
    <w:rsid w:val="002A4926"/>
    <w:rsid w:val="002B1003"/>
    <w:rsid w:val="002B2E15"/>
    <w:rsid w:val="002B51F6"/>
    <w:rsid w:val="002B5AC5"/>
    <w:rsid w:val="002B6270"/>
    <w:rsid w:val="002D051F"/>
    <w:rsid w:val="002D0B2B"/>
    <w:rsid w:val="002D1565"/>
    <w:rsid w:val="002D49D7"/>
    <w:rsid w:val="00301758"/>
    <w:rsid w:val="00307830"/>
    <w:rsid w:val="0031353B"/>
    <w:rsid w:val="00313784"/>
    <w:rsid w:val="003152C5"/>
    <w:rsid w:val="00316D74"/>
    <w:rsid w:val="003173DD"/>
    <w:rsid w:val="00321A64"/>
    <w:rsid w:val="0032238F"/>
    <w:rsid w:val="00322CBD"/>
    <w:rsid w:val="00326C2C"/>
    <w:rsid w:val="00330175"/>
    <w:rsid w:val="003315B0"/>
    <w:rsid w:val="00333F95"/>
    <w:rsid w:val="00334971"/>
    <w:rsid w:val="0033743A"/>
    <w:rsid w:val="00355F2C"/>
    <w:rsid w:val="00356113"/>
    <w:rsid w:val="0036005C"/>
    <w:rsid w:val="00360E11"/>
    <w:rsid w:val="00363491"/>
    <w:rsid w:val="00370651"/>
    <w:rsid w:val="00377F9E"/>
    <w:rsid w:val="00384745"/>
    <w:rsid w:val="00387B91"/>
    <w:rsid w:val="00391CCE"/>
    <w:rsid w:val="003A0EB3"/>
    <w:rsid w:val="003A3B57"/>
    <w:rsid w:val="003A7CE8"/>
    <w:rsid w:val="003B3FA8"/>
    <w:rsid w:val="003C1CC7"/>
    <w:rsid w:val="003C6122"/>
    <w:rsid w:val="003E33F2"/>
    <w:rsid w:val="003E6339"/>
    <w:rsid w:val="003E7AA9"/>
    <w:rsid w:val="003F1703"/>
    <w:rsid w:val="00414249"/>
    <w:rsid w:val="00416DB0"/>
    <w:rsid w:val="00421462"/>
    <w:rsid w:val="004214D3"/>
    <w:rsid w:val="00426A39"/>
    <w:rsid w:val="004420ED"/>
    <w:rsid w:val="004426BB"/>
    <w:rsid w:val="00442758"/>
    <w:rsid w:val="00452FA5"/>
    <w:rsid w:val="004544C8"/>
    <w:rsid w:val="004548AB"/>
    <w:rsid w:val="004605BF"/>
    <w:rsid w:val="004616F6"/>
    <w:rsid w:val="00462403"/>
    <w:rsid w:val="004713C6"/>
    <w:rsid w:val="004714FD"/>
    <w:rsid w:val="00481B40"/>
    <w:rsid w:val="004945C2"/>
    <w:rsid w:val="00494A26"/>
    <w:rsid w:val="004C32D3"/>
    <w:rsid w:val="004C354E"/>
    <w:rsid w:val="004C3BC4"/>
    <w:rsid w:val="004C5C4C"/>
    <w:rsid w:val="004D02FD"/>
    <w:rsid w:val="004D2A6C"/>
    <w:rsid w:val="004D3906"/>
    <w:rsid w:val="004D7472"/>
    <w:rsid w:val="004E11BE"/>
    <w:rsid w:val="004E730E"/>
    <w:rsid w:val="004F1FE4"/>
    <w:rsid w:val="00502383"/>
    <w:rsid w:val="00503CBC"/>
    <w:rsid w:val="0050686C"/>
    <w:rsid w:val="00512FB0"/>
    <w:rsid w:val="00513F2E"/>
    <w:rsid w:val="0051454D"/>
    <w:rsid w:val="00515229"/>
    <w:rsid w:val="00520874"/>
    <w:rsid w:val="00526D09"/>
    <w:rsid w:val="00531151"/>
    <w:rsid w:val="005410D7"/>
    <w:rsid w:val="00543549"/>
    <w:rsid w:val="00544F79"/>
    <w:rsid w:val="00550F66"/>
    <w:rsid w:val="00553568"/>
    <w:rsid w:val="00562F43"/>
    <w:rsid w:val="00566E16"/>
    <w:rsid w:val="005707A0"/>
    <w:rsid w:val="005739B7"/>
    <w:rsid w:val="00573F2D"/>
    <w:rsid w:val="0058760B"/>
    <w:rsid w:val="005907B0"/>
    <w:rsid w:val="00597BDE"/>
    <w:rsid w:val="00597E83"/>
    <w:rsid w:val="005A1C9A"/>
    <w:rsid w:val="005B1B91"/>
    <w:rsid w:val="005B2E57"/>
    <w:rsid w:val="005B41CD"/>
    <w:rsid w:val="005C2A1D"/>
    <w:rsid w:val="005D5F06"/>
    <w:rsid w:val="005D6E8F"/>
    <w:rsid w:val="005E0E3B"/>
    <w:rsid w:val="005F6160"/>
    <w:rsid w:val="005F665D"/>
    <w:rsid w:val="006001B2"/>
    <w:rsid w:val="00601927"/>
    <w:rsid w:val="006120C1"/>
    <w:rsid w:val="006129CF"/>
    <w:rsid w:val="00622253"/>
    <w:rsid w:val="00624BEA"/>
    <w:rsid w:val="00627755"/>
    <w:rsid w:val="00627D62"/>
    <w:rsid w:val="00635D90"/>
    <w:rsid w:val="0064007E"/>
    <w:rsid w:val="006402BA"/>
    <w:rsid w:val="00642F48"/>
    <w:rsid w:val="00652C94"/>
    <w:rsid w:val="00662E12"/>
    <w:rsid w:val="00667657"/>
    <w:rsid w:val="00667F88"/>
    <w:rsid w:val="00673D1B"/>
    <w:rsid w:val="00674E8F"/>
    <w:rsid w:val="00676122"/>
    <w:rsid w:val="006827F2"/>
    <w:rsid w:val="00691712"/>
    <w:rsid w:val="00694276"/>
    <w:rsid w:val="00695EC3"/>
    <w:rsid w:val="00696732"/>
    <w:rsid w:val="006A18DD"/>
    <w:rsid w:val="006B62CC"/>
    <w:rsid w:val="006D5128"/>
    <w:rsid w:val="006D7065"/>
    <w:rsid w:val="006E42FD"/>
    <w:rsid w:val="006F3315"/>
    <w:rsid w:val="006F4C30"/>
    <w:rsid w:val="00704329"/>
    <w:rsid w:val="00705388"/>
    <w:rsid w:val="00721F37"/>
    <w:rsid w:val="0072506F"/>
    <w:rsid w:val="007271C2"/>
    <w:rsid w:val="007346F3"/>
    <w:rsid w:val="00747DF7"/>
    <w:rsid w:val="007728F8"/>
    <w:rsid w:val="00773272"/>
    <w:rsid w:val="00776F92"/>
    <w:rsid w:val="00777367"/>
    <w:rsid w:val="0078023E"/>
    <w:rsid w:val="007857F2"/>
    <w:rsid w:val="00786EF8"/>
    <w:rsid w:val="00790027"/>
    <w:rsid w:val="00790CC3"/>
    <w:rsid w:val="007938F6"/>
    <w:rsid w:val="00793F21"/>
    <w:rsid w:val="007A1EBC"/>
    <w:rsid w:val="007B4CA2"/>
    <w:rsid w:val="007C2308"/>
    <w:rsid w:val="007D1386"/>
    <w:rsid w:val="007D6ED8"/>
    <w:rsid w:val="007E2E64"/>
    <w:rsid w:val="007E53C9"/>
    <w:rsid w:val="007E5860"/>
    <w:rsid w:val="007E6315"/>
    <w:rsid w:val="007F0B32"/>
    <w:rsid w:val="007F36AF"/>
    <w:rsid w:val="007F3F8E"/>
    <w:rsid w:val="007F452F"/>
    <w:rsid w:val="007F4BF7"/>
    <w:rsid w:val="00802741"/>
    <w:rsid w:val="008036D4"/>
    <w:rsid w:val="008127FD"/>
    <w:rsid w:val="008208C8"/>
    <w:rsid w:val="008318B8"/>
    <w:rsid w:val="00833812"/>
    <w:rsid w:val="00833E38"/>
    <w:rsid w:val="00840D1B"/>
    <w:rsid w:val="008420DB"/>
    <w:rsid w:val="00844ABD"/>
    <w:rsid w:val="00845EE3"/>
    <w:rsid w:val="00852739"/>
    <w:rsid w:val="008611A9"/>
    <w:rsid w:val="00861AFA"/>
    <w:rsid w:val="00862A3F"/>
    <w:rsid w:val="00865F17"/>
    <w:rsid w:val="008712EE"/>
    <w:rsid w:val="00872325"/>
    <w:rsid w:val="008770F8"/>
    <w:rsid w:val="00880E65"/>
    <w:rsid w:val="0088666E"/>
    <w:rsid w:val="00893DC1"/>
    <w:rsid w:val="00896794"/>
    <w:rsid w:val="008A313F"/>
    <w:rsid w:val="008A6231"/>
    <w:rsid w:val="008B2D92"/>
    <w:rsid w:val="008B2F1A"/>
    <w:rsid w:val="008D1A13"/>
    <w:rsid w:val="008D7F07"/>
    <w:rsid w:val="008E590B"/>
    <w:rsid w:val="008E7DAD"/>
    <w:rsid w:val="008F1C39"/>
    <w:rsid w:val="008F210F"/>
    <w:rsid w:val="008F62F6"/>
    <w:rsid w:val="00902819"/>
    <w:rsid w:val="00905B78"/>
    <w:rsid w:val="009063D8"/>
    <w:rsid w:val="00911D2B"/>
    <w:rsid w:val="00913992"/>
    <w:rsid w:val="00914053"/>
    <w:rsid w:val="009226D9"/>
    <w:rsid w:val="00924EE2"/>
    <w:rsid w:val="00932C6F"/>
    <w:rsid w:val="00932E1F"/>
    <w:rsid w:val="0093776D"/>
    <w:rsid w:val="009422AD"/>
    <w:rsid w:val="00943F57"/>
    <w:rsid w:val="00946E37"/>
    <w:rsid w:val="009541B7"/>
    <w:rsid w:val="009602C8"/>
    <w:rsid w:val="0096212C"/>
    <w:rsid w:val="009666DB"/>
    <w:rsid w:val="00971B2B"/>
    <w:rsid w:val="0097244C"/>
    <w:rsid w:val="0097538E"/>
    <w:rsid w:val="0098148A"/>
    <w:rsid w:val="009834B9"/>
    <w:rsid w:val="00990888"/>
    <w:rsid w:val="00992078"/>
    <w:rsid w:val="009A02BA"/>
    <w:rsid w:val="009A18E8"/>
    <w:rsid w:val="009A3156"/>
    <w:rsid w:val="009A48CB"/>
    <w:rsid w:val="009A4A41"/>
    <w:rsid w:val="009A555C"/>
    <w:rsid w:val="009A644E"/>
    <w:rsid w:val="009A6957"/>
    <w:rsid w:val="009B149C"/>
    <w:rsid w:val="009B714A"/>
    <w:rsid w:val="009C0618"/>
    <w:rsid w:val="009C5E23"/>
    <w:rsid w:val="009D302C"/>
    <w:rsid w:val="009D7F7D"/>
    <w:rsid w:val="009F3F90"/>
    <w:rsid w:val="009F4327"/>
    <w:rsid w:val="009F6F26"/>
    <w:rsid w:val="00A02CA1"/>
    <w:rsid w:val="00A074BB"/>
    <w:rsid w:val="00A11424"/>
    <w:rsid w:val="00A12E06"/>
    <w:rsid w:val="00A275E0"/>
    <w:rsid w:val="00A27977"/>
    <w:rsid w:val="00A31746"/>
    <w:rsid w:val="00A33902"/>
    <w:rsid w:val="00A3574F"/>
    <w:rsid w:val="00A422C7"/>
    <w:rsid w:val="00A4480F"/>
    <w:rsid w:val="00A505B4"/>
    <w:rsid w:val="00A57842"/>
    <w:rsid w:val="00A6371E"/>
    <w:rsid w:val="00A6649B"/>
    <w:rsid w:val="00A73A0D"/>
    <w:rsid w:val="00A90912"/>
    <w:rsid w:val="00A959F0"/>
    <w:rsid w:val="00AA2E6C"/>
    <w:rsid w:val="00AB0CD2"/>
    <w:rsid w:val="00AB1B7E"/>
    <w:rsid w:val="00AC5A69"/>
    <w:rsid w:val="00AC77CE"/>
    <w:rsid w:val="00AD27B7"/>
    <w:rsid w:val="00AD4F8A"/>
    <w:rsid w:val="00AF011E"/>
    <w:rsid w:val="00AF2C92"/>
    <w:rsid w:val="00AF48ED"/>
    <w:rsid w:val="00AF61A6"/>
    <w:rsid w:val="00B038A9"/>
    <w:rsid w:val="00B133D0"/>
    <w:rsid w:val="00B212EA"/>
    <w:rsid w:val="00B251F6"/>
    <w:rsid w:val="00B36315"/>
    <w:rsid w:val="00B3683D"/>
    <w:rsid w:val="00B379A0"/>
    <w:rsid w:val="00B47238"/>
    <w:rsid w:val="00B562F8"/>
    <w:rsid w:val="00B57AD3"/>
    <w:rsid w:val="00B61C21"/>
    <w:rsid w:val="00B81BD0"/>
    <w:rsid w:val="00B83D96"/>
    <w:rsid w:val="00B846C2"/>
    <w:rsid w:val="00B86DF1"/>
    <w:rsid w:val="00B907B5"/>
    <w:rsid w:val="00B93078"/>
    <w:rsid w:val="00B95599"/>
    <w:rsid w:val="00B95966"/>
    <w:rsid w:val="00B97754"/>
    <w:rsid w:val="00BA4D6D"/>
    <w:rsid w:val="00BA6E78"/>
    <w:rsid w:val="00BA7B4D"/>
    <w:rsid w:val="00BB3B60"/>
    <w:rsid w:val="00BC1355"/>
    <w:rsid w:val="00BC3EC1"/>
    <w:rsid w:val="00BC7896"/>
    <w:rsid w:val="00BD26B2"/>
    <w:rsid w:val="00BD6E9D"/>
    <w:rsid w:val="00BE42A0"/>
    <w:rsid w:val="00BE6A62"/>
    <w:rsid w:val="00C10EDC"/>
    <w:rsid w:val="00C11F8B"/>
    <w:rsid w:val="00C12B65"/>
    <w:rsid w:val="00C24B2C"/>
    <w:rsid w:val="00C3189C"/>
    <w:rsid w:val="00C44C5F"/>
    <w:rsid w:val="00C44E58"/>
    <w:rsid w:val="00C5005C"/>
    <w:rsid w:val="00C578F3"/>
    <w:rsid w:val="00C62956"/>
    <w:rsid w:val="00C70E7D"/>
    <w:rsid w:val="00C83448"/>
    <w:rsid w:val="00C845EA"/>
    <w:rsid w:val="00C85723"/>
    <w:rsid w:val="00C94CBD"/>
    <w:rsid w:val="00C95D9A"/>
    <w:rsid w:val="00CB154B"/>
    <w:rsid w:val="00CB3910"/>
    <w:rsid w:val="00CC2141"/>
    <w:rsid w:val="00CC2D5F"/>
    <w:rsid w:val="00CC73F5"/>
    <w:rsid w:val="00CD2C68"/>
    <w:rsid w:val="00CD5CAC"/>
    <w:rsid w:val="00CE06D1"/>
    <w:rsid w:val="00CE76AC"/>
    <w:rsid w:val="00CF4743"/>
    <w:rsid w:val="00D028A9"/>
    <w:rsid w:val="00D158B4"/>
    <w:rsid w:val="00D26479"/>
    <w:rsid w:val="00D320C4"/>
    <w:rsid w:val="00D337D1"/>
    <w:rsid w:val="00D34CAD"/>
    <w:rsid w:val="00D3588F"/>
    <w:rsid w:val="00D41C7D"/>
    <w:rsid w:val="00D44E9F"/>
    <w:rsid w:val="00D63AFA"/>
    <w:rsid w:val="00D65CAD"/>
    <w:rsid w:val="00D67EE6"/>
    <w:rsid w:val="00D7782D"/>
    <w:rsid w:val="00D86162"/>
    <w:rsid w:val="00DA0AF6"/>
    <w:rsid w:val="00DA41D4"/>
    <w:rsid w:val="00DA54C6"/>
    <w:rsid w:val="00DB2DD9"/>
    <w:rsid w:val="00DB3915"/>
    <w:rsid w:val="00DB3980"/>
    <w:rsid w:val="00DB57AF"/>
    <w:rsid w:val="00DB5DEE"/>
    <w:rsid w:val="00DB6C92"/>
    <w:rsid w:val="00DB7024"/>
    <w:rsid w:val="00DC4347"/>
    <w:rsid w:val="00DE0C2D"/>
    <w:rsid w:val="00DE0FD7"/>
    <w:rsid w:val="00DE27B7"/>
    <w:rsid w:val="00DE38F2"/>
    <w:rsid w:val="00DE4618"/>
    <w:rsid w:val="00DE46CA"/>
    <w:rsid w:val="00DE6FA7"/>
    <w:rsid w:val="00DF4A5C"/>
    <w:rsid w:val="00E14E80"/>
    <w:rsid w:val="00E15110"/>
    <w:rsid w:val="00E265B5"/>
    <w:rsid w:val="00E35470"/>
    <w:rsid w:val="00E4090B"/>
    <w:rsid w:val="00E428B7"/>
    <w:rsid w:val="00E477D8"/>
    <w:rsid w:val="00E50454"/>
    <w:rsid w:val="00E53DA2"/>
    <w:rsid w:val="00E63E41"/>
    <w:rsid w:val="00E72EB6"/>
    <w:rsid w:val="00E749B7"/>
    <w:rsid w:val="00E74BE6"/>
    <w:rsid w:val="00E75109"/>
    <w:rsid w:val="00E76269"/>
    <w:rsid w:val="00E76E85"/>
    <w:rsid w:val="00E81774"/>
    <w:rsid w:val="00E82233"/>
    <w:rsid w:val="00E83D5B"/>
    <w:rsid w:val="00E84B8E"/>
    <w:rsid w:val="00E8782E"/>
    <w:rsid w:val="00EA682B"/>
    <w:rsid w:val="00EE292E"/>
    <w:rsid w:val="00EE643B"/>
    <w:rsid w:val="00EE70ED"/>
    <w:rsid w:val="00EF1D71"/>
    <w:rsid w:val="00EF58B8"/>
    <w:rsid w:val="00EF5BC6"/>
    <w:rsid w:val="00EF684A"/>
    <w:rsid w:val="00F15987"/>
    <w:rsid w:val="00F34A3C"/>
    <w:rsid w:val="00F46EA7"/>
    <w:rsid w:val="00F536F9"/>
    <w:rsid w:val="00F53E31"/>
    <w:rsid w:val="00F61FB1"/>
    <w:rsid w:val="00F62098"/>
    <w:rsid w:val="00F62319"/>
    <w:rsid w:val="00F71097"/>
    <w:rsid w:val="00F917D4"/>
    <w:rsid w:val="00F94F0D"/>
    <w:rsid w:val="00F96D28"/>
    <w:rsid w:val="00FA2D1F"/>
    <w:rsid w:val="00FA699A"/>
    <w:rsid w:val="00FB27F7"/>
    <w:rsid w:val="00FB397B"/>
    <w:rsid w:val="00FC11F8"/>
    <w:rsid w:val="00FC61C3"/>
    <w:rsid w:val="00FD1159"/>
    <w:rsid w:val="00FE2070"/>
    <w:rsid w:val="00FE30F2"/>
    <w:rsid w:val="00FF6E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949FD"/>
  <w15:docId w15:val="{12CE7BC4-BC76-4BC9-869C-0041DDBF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1AE5"/>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rsid w:val="008B2F1A"/>
    <w:pPr>
      <w:keepNext/>
      <w:keepLines/>
      <w:overflowPunct w:val="0"/>
      <w:autoSpaceDE w:val="0"/>
      <w:autoSpaceDN w:val="0"/>
      <w:adjustRightInd w:val="0"/>
      <w:spacing w:before="240" w:line="240" w:lineRule="auto"/>
      <w:jc w:val="both"/>
      <w:textAlignment w:val="baseline"/>
      <w:outlineLvl w:val="0"/>
    </w:pPr>
    <w:rPr>
      <w:rFonts w:asciiTheme="majorHAnsi" w:eastAsiaTheme="majorEastAsia" w:hAnsiTheme="majorHAnsi" w:cstheme="majorBidi"/>
      <w:color w:val="2E74B5" w:themeColor="accent1" w:themeShade="BF"/>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41AE5"/>
    <w:pPr>
      <w:tabs>
        <w:tab w:val="center" w:pos="4320"/>
        <w:tab w:val="right" w:pos="8640"/>
      </w:tabs>
    </w:pPr>
  </w:style>
  <w:style w:type="character" w:customStyle="1" w:styleId="GlavaZnak">
    <w:name w:val="Glava Znak"/>
    <w:basedOn w:val="Privzetapisavaodstavka"/>
    <w:link w:val="Glava"/>
    <w:rsid w:val="00241AE5"/>
    <w:rPr>
      <w:rFonts w:ascii="Arial" w:eastAsia="Times New Roman" w:hAnsi="Arial" w:cs="Times New Roman"/>
      <w:sz w:val="20"/>
      <w:szCs w:val="24"/>
    </w:rPr>
  </w:style>
  <w:style w:type="paragraph" w:customStyle="1" w:styleId="Naslovpredpisa">
    <w:name w:val="Naslov_predpisa"/>
    <w:basedOn w:val="Navaden"/>
    <w:link w:val="NaslovpredpisaZnak"/>
    <w:qFormat/>
    <w:rsid w:val="00241A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41AE5"/>
    <w:rPr>
      <w:rFonts w:ascii="Arial" w:eastAsia="Times New Roman" w:hAnsi="Arial" w:cs="Arial"/>
      <w:b/>
      <w:lang w:eastAsia="sl-SI"/>
    </w:rPr>
  </w:style>
  <w:style w:type="paragraph" w:customStyle="1" w:styleId="Poglavje">
    <w:name w:val="Poglavje"/>
    <w:basedOn w:val="Navaden"/>
    <w:qFormat/>
    <w:rsid w:val="00241A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uiPriority w:val="99"/>
    <w:qFormat/>
    <w:rsid w:val="00241A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uiPriority w:val="99"/>
    <w:rsid w:val="00241AE5"/>
    <w:rPr>
      <w:rFonts w:ascii="Arial" w:eastAsia="Times New Roman" w:hAnsi="Arial" w:cs="Arial"/>
      <w:lang w:eastAsia="sl-SI"/>
    </w:rPr>
  </w:style>
  <w:style w:type="paragraph" w:customStyle="1" w:styleId="Oddelek">
    <w:name w:val="Oddelek"/>
    <w:basedOn w:val="Navaden"/>
    <w:link w:val="OddelekZnak1"/>
    <w:qFormat/>
    <w:rsid w:val="00241AE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41AE5"/>
    <w:rPr>
      <w:rFonts w:ascii="Arial" w:eastAsia="Times New Roman" w:hAnsi="Arial" w:cs="Arial"/>
      <w:b/>
      <w:lang w:eastAsia="sl-SI"/>
    </w:rPr>
  </w:style>
  <w:style w:type="paragraph" w:customStyle="1" w:styleId="Alineazaodstavkom">
    <w:name w:val="Alinea za odstavkom"/>
    <w:basedOn w:val="Navaden"/>
    <w:link w:val="AlineazaodstavkomZnak"/>
    <w:qFormat/>
    <w:rsid w:val="00241AE5"/>
    <w:pPr>
      <w:numPr>
        <w:numId w:val="6"/>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241AE5"/>
    <w:rPr>
      <w:rFonts w:ascii="Arial" w:eastAsia="Times New Roman" w:hAnsi="Arial" w:cs="Arial"/>
      <w:lang w:eastAsia="sl-SI"/>
    </w:rPr>
  </w:style>
  <w:style w:type="paragraph" w:customStyle="1" w:styleId="Odstavekseznama1">
    <w:name w:val="Odstavek seznama1"/>
    <w:basedOn w:val="Navaden"/>
    <w:qFormat/>
    <w:rsid w:val="00241AE5"/>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241AE5"/>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qFormat/>
    <w:rsid w:val="00241AE5"/>
    <w:rPr>
      <w:rFonts w:ascii="Arial" w:eastAsia="Times New Roman" w:hAnsi="Arial" w:cs="Arial"/>
      <w:lang w:eastAsia="sl-SI"/>
    </w:rPr>
  </w:style>
  <w:style w:type="character" w:customStyle="1" w:styleId="rkovnatokazaodstavkomZnak">
    <w:name w:val="Črkovna točka_za odstavkom Znak"/>
    <w:link w:val="rkovnatokazaodstavkom"/>
    <w:rsid w:val="00241AE5"/>
    <w:rPr>
      <w:rFonts w:ascii="Arial" w:hAnsi="Arial"/>
      <w:lang w:eastAsia="sl-SI"/>
    </w:rPr>
  </w:style>
  <w:style w:type="paragraph" w:customStyle="1" w:styleId="rkovnatokazaodstavkom">
    <w:name w:val="Črkovna točka_za odstavkom"/>
    <w:basedOn w:val="Navaden"/>
    <w:link w:val="rkovnatokazaodstavkomZnak"/>
    <w:qFormat/>
    <w:rsid w:val="00241AE5"/>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241AE5"/>
  </w:style>
  <w:style w:type="character" w:customStyle="1" w:styleId="OdsekZnak">
    <w:name w:val="Odsek Znak"/>
    <w:basedOn w:val="OddelekZnak1"/>
    <w:link w:val="Odsek"/>
    <w:rsid w:val="00241AE5"/>
    <w:rPr>
      <w:rFonts w:ascii="Arial" w:eastAsia="Times New Roman" w:hAnsi="Arial" w:cs="Arial"/>
      <w:b/>
      <w:lang w:eastAsia="sl-SI"/>
    </w:rPr>
  </w:style>
  <w:style w:type="paragraph" w:customStyle="1" w:styleId="pf0">
    <w:name w:val="pf0"/>
    <w:basedOn w:val="Navaden"/>
    <w:rsid w:val="00B3683D"/>
    <w:pPr>
      <w:spacing w:before="100" w:beforeAutospacing="1" w:after="100" w:afterAutospacing="1" w:line="240" w:lineRule="auto"/>
    </w:pPr>
    <w:rPr>
      <w:rFonts w:ascii="Times New Roman" w:hAnsi="Times New Roman"/>
      <w:sz w:val="24"/>
      <w:lang w:eastAsia="sl-SI"/>
    </w:rPr>
  </w:style>
  <w:style w:type="character" w:customStyle="1" w:styleId="cf21">
    <w:name w:val="cf21"/>
    <w:basedOn w:val="Privzetapisavaodstavka"/>
    <w:rsid w:val="00B3683D"/>
    <w:rPr>
      <w:rFonts w:ascii="Segoe UI" w:hAnsi="Segoe UI" w:cs="Segoe UI" w:hint="default"/>
      <w:sz w:val="18"/>
      <w:szCs w:val="18"/>
    </w:rPr>
  </w:style>
  <w:style w:type="character" w:customStyle="1" w:styleId="cf01">
    <w:name w:val="cf01"/>
    <w:rsid w:val="00B3683D"/>
    <w:rPr>
      <w:rFonts w:ascii="Segoe UI" w:hAnsi="Segoe UI" w:cs="Segoe UI" w:hint="default"/>
      <w:sz w:val="18"/>
      <w:szCs w:val="18"/>
    </w:rPr>
  </w:style>
  <w:style w:type="paragraph" w:styleId="Pripombabesedilo">
    <w:name w:val="annotation text"/>
    <w:basedOn w:val="Navaden"/>
    <w:link w:val="PripombabesediloZnak"/>
    <w:uiPriority w:val="99"/>
    <w:unhideWhenUsed/>
    <w:rsid w:val="00B3683D"/>
    <w:pPr>
      <w:spacing w:line="240" w:lineRule="auto"/>
    </w:pPr>
    <w:rPr>
      <w:szCs w:val="20"/>
    </w:rPr>
  </w:style>
  <w:style w:type="character" w:customStyle="1" w:styleId="PripombabesediloZnak">
    <w:name w:val="Pripomba – besedilo Znak"/>
    <w:basedOn w:val="Privzetapisavaodstavka"/>
    <w:link w:val="Pripombabesedilo"/>
    <w:uiPriority w:val="99"/>
    <w:rsid w:val="00B3683D"/>
    <w:rPr>
      <w:rFonts w:ascii="Arial" w:eastAsia="Times New Roman" w:hAnsi="Arial" w:cs="Times New Roman"/>
      <w:sz w:val="20"/>
      <w:szCs w:val="20"/>
    </w:rPr>
  </w:style>
  <w:style w:type="character" w:styleId="Pripombasklic">
    <w:name w:val="annotation reference"/>
    <w:uiPriority w:val="99"/>
    <w:semiHidden/>
    <w:unhideWhenUsed/>
    <w:rsid w:val="00B3683D"/>
    <w:rPr>
      <w:sz w:val="16"/>
      <w:szCs w:val="16"/>
    </w:rPr>
  </w:style>
  <w:style w:type="paragraph" w:styleId="Odstavekseznama">
    <w:name w:val="List Paragraph"/>
    <w:aliases w:val="za tekst,Označevanje,List Paragraph2,Odstavek seznama_IP,Bulletpoints,Lista viñetas,List Paragraph compact,Normal bullet 2,Paragraphe de liste 2,Reference list,Bullet list,Numbered List,1st level - Bullet List Paragraph,Paragraph,K1"/>
    <w:basedOn w:val="Navaden"/>
    <w:link w:val="OdstavekseznamaZnak"/>
    <w:uiPriority w:val="34"/>
    <w:qFormat/>
    <w:rsid w:val="009F6F26"/>
    <w:pPr>
      <w:spacing w:line="240" w:lineRule="auto"/>
      <w:ind w:left="720"/>
    </w:pPr>
    <w:rPr>
      <w:rFonts w:ascii="Calibri" w:eastAsiaTheme="minorHAnsi" w:hAnsi="Calibri" w:cs="Calibri"/>
      <w:sz w:val="22"/>
      <w:szCs w:val="22"/>
      <w14:ligatures w14:val="standardContextual"/>
    </w:rPr>
  </w:style>
  <w:style w:type="character" w:styleId="Hiperpovezava">
    <w:name w:val="Hyperlink"/>
    <w:basedOn w:val="Privzetapisavaodstavka"/>
    <w:uiPriority w:val="99"/>
    <w:semiHidden/>
    <w:unhideWhenUsed/>
    <w:rsid w:val="004E11BE"/>
    <w:rPr>
      <w:color w:val="0000FF"/>
      <w:u w:val="single"/>
    </w:rPr>
  </w:style>
  <w:style w:type="paragraph" w:styleId="Zadevapripombe">
    <w:name w:val="annotation subject"/>
    <w:basedOn w:val="Pripombabesedilo"/>
    <w:next w:val="Pripombabesedilo"/>
    <w:link w:val="ZadevapripombeZnak"/>
    <w:uiPriority w:val="99"/>
    <w:semiHidden/>
    <w:unhideWhenUsed/>
    <w:rsid w:val="004E11BE"/>
    <w:rPr>
      <w:b/>
      <w:bCs/>
    </w:rPr>
  </w:style>
  <w:style w:type="character" w:customStyle="1" w:styleId="ZadevapripombeZnak">
    <w:name w:val="Zadeva pripombe Znak"/>
    <w:basedOn w:val="PripombabesediloZnak"/>
    <w:link w:val="Zadevapripombe"/>
    <w:uiPriority w:val="99"/>
    <w:semiHidden/>
    <w:rsid w:val="004E11BE"/>
    <w:rPr>
      <w:rFonts w:ascii="Arial" w:eastAsia="Times New Roman" w:hAnsi="Arial" w:cs="Times New Roman"/>
      <w:b/>
      <w:bCs/>
      <w:sz w:val="20"/>
      <w:szCs w:val="20"/>
    </w:rPr>
  </w:style>
  <w:style w:type="paragraph" w:styleId="Navadensplet">
    <w:name w:val="Normal (Web)"/>
    <w:basedOn w:val="Navaden"/>
    <w:uiPriority w:val="99"/>
    <w:unhideWhenUsed/>
    <w:rsid w:val="0033743A"/>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semiHidden/>
    <w:unhideWhenUsed/>
    <w:rsid w:val="008420DB"/>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8420DB"/>
    <w:rPr>
      <w:sz w:val="20"/>
      <w:szCs w:val="20"/>
    </w:rPr>
  </w:style>
  <w:style w:type="character" w:styleId="Sprotnaopomba-sklic">
    <w:name w:val="footnote reference"/>
    <w:basedOn w:val="Privzetapisavaodstavka"/>
    <w:uiPriority w:val="99"/>
    <w:semiHidden/>
    <w:unhideWhenUsed/>
    <w:rsid w:val="008420DB"/>
    <w:rPr>
      <w:vertAlign w:val="superscript"/>
    </w:rPr>
  </w:style>
  <w:style w:type="paragraph" w:customStyle="1" w:styleId="len">
    <w:name w:val="Člen"/>
    <w:basedOn w:val="Navaden"/>
    <w:link w:val="lenZnak"/>
    <w:qFormat/>
    <w:rsid w:val="00297AB2"/>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297AB2"/>
    <w:rPr>
      <w:rFonts w:ascii="Arial" w:eastAsia="Times New Roman" w:hAnsi="Arial" w:cs="Times New Roman"/>
      <w:b/>
      <w:lang w:val="x-none" w:eastAsia="x-none"/>
    </w:rPr>
  </w:style>
  <w:style w:type="paragraph" w:customStyle="1" w:styleId="Odstavek">
    <w:name w:val="Odstavek"/>
    <w:basedOn w:val="Navaden"/>
    <w:link w:val="OdstavekZnak"/>
    <w:qFormat/>
    <w:rsid w:val="00297AB2"/>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297AB2"/>
    <w:rPr>
      <w:rFonts w:ascii="Arial" w:eastAsia="Times New Roman" w:hAnsi="Arial" w:cs="Times New Roman"/>
      <w:lang w:val="x-none" w:eastAsia="x-none"/>
    </w:rPr>
  </w:style>
  <w:style w:type="paragraph" w:customStyle="1" w:styleId="lennaslov">
    <w:name w:val="Člen_naslov"/>
    <w:basedOn w:val="len"/>
    <w:qFormat/>
    <w:rsid w:val="00297AB2"/>
    <w:pPr>
      <w:spacing w:before="0"/>
    </w:pPr>
  </w:style>
  <w:style w:type="character" w:customStyle="1" w:styleId="OdstavekseznamaZnak">
    <w:name w:val="Odstavek seznama Znak"/>
    <w:aliases w:val="za tekst Znak,Označevanje Znak,List Paragraph2 Znak,Odstavek seznama_IP Znak,Bulletpoints Znak,Lista viñetas Znak,List Paragraph compact Znak,Normal bullet 2 Znak,Paragraphe de liste 2 Znak,Reference list Znak,Bullet list Znak"/>
    <w:link w:val="Odstavekseznama"/>
    <w:uiPriority w:val="34"/>
    <w:qFormat/>
    <w:locked/>
    <w:rsid w:val="00297AB2"/>
    <w:rPr>
      <w:rFonts w:ascii="Calibri" w:hAnsi="Calibri" w:cs="Calibri"/>
      <w14:ligatures w14:val="standardContextual"/>
    </w:rPr>
  </w:style>
  <w:style w:type="paragraph" w:customStyle="1" w:styleId="Zamaknjenadolobaprvinivo">
    <w:name w:val="Zamaknjena določba_prvi nivo"/>
    <w:basedOn w:val="Alineazaodstavkom"/>
    <w:link w:val="ZamaknjenadolobaprvinivoZnak"/>
    <w:qFormat/>
    <w:rsid w:val="005B1B91"/>
    <w:pPr>
      <w:numPr>
        <w:numId w:val="0"/>
      </w:numPr>
      <w:tabs>
        <w:tab w:val="left" w:pos="540"/>
        <w:tab w:val="left" w:pos="900"/>
      </w:tabs>
      <w:overflowPunct/>
      <w:autoSpaceDE/>
      <w:autoSpaceDN/>
      <w:adjustRightInd/>
      <w:spacing w:line="240" w:lineRule="auto"/>
      <w:textAlignment w:val="auto"/>
    </w:pPr>
    <w:rPr>
      <w:rFonts w:cs="Times New Roman"/>
      <w:lang w:val="x-none" w:eastAsia="x-none"/>
    </w:rPr>
  </w:style>
  <w:style w:type="character" w:customStyle="1" w:styleId="ZamaknjenadolobaprvinivoZnak">
    <w:name w:val="Zamaknjena določba_prvi nivo Znak"/>
    <w:link w:val="Zamaknjenadolobaprvinivo"/>
    <w:rsid w:val="005B1B91"/>
    <w:rPr>
      <w:rFonts w:ascii="Arial" w:eastAsia="Times New Roman" w:hAnsi="Arial" w:cs="Times New Roman"/>
      <w:lang w:val="x-none" w:eastAsia="x-none"/>
    </w:rPr>
  </w:style>
  <w:style w:type="paragraph" w:styleId="Revizija">
    <w:name w:val="Revision"/>
    <w:hidden/>
    <w:uiPriority w:val="99"/>
    <w:semiHidden/>
    <w:rsid w:val="00D158B4"/>
    <w:pPr>
      <w:spacing w:after="0" w:line="240" w:lineRule="auto"/>
    </w:pPr>
    <w:rPr>
      <w:rFonts w:ascii="Arial" w:eastAsia="Times New Roman" w:hAnsi="Arial" w:cs="Times New Roman"/>
      <w:sz w:val="20"/>
      <w:szCs w:val="24"/>
    </w:rPr>
  </w:style>
  <w:style w:type="paragraph" w:styleId="Noga">
    <w:name w:val="footer"/>
    <w:basedOn w:val="Navaden"/>
    <w:link w:val="NogaZnak"/>
    <w:uiPriority w:val="99"/>
    <w:unhideWhenUsed/>
    <w:rsid w:val="00296058"/>
    <w:pPr>
      <w:tabs>
        <w:tab w:val="center" w:pos="4536"/>
        <w:tab w:val="right" w:pos="9072"/>
      </w:tabs>
      <w:spacing w:line="240" w:lineRule="auto"/>
    </w:pPr>
  </w:style>
  <w:style w:type="character" w:customStyle="1" w:styleId="NogaZnak">
    <w:name w:val="Noga Znak"/>
    <w:basedOn w:val="Privzetapisavaodstavka"/>
    <w:link w:val="Noga"/>
    <w:uiPriority w:val="99"/>
    <w:rsid w:val="00296058"/>
    <w:rPr>
      <w:rFonts w:ascii="Arial" w:eastAsia="Times New Roman" w:hAnsi="Arial" w:cs="Times New Roman"/>
      <w:sz w:val="20"/>
      <w:szCs w:val="24"/>
    </w:rPr>
  </w:style>
  <w:style w:type="numbering" w:customStyle="1" w:styleId="Alinejazaodstavkom">
    <w:name w:val="Alineja za odstavkom"/>
    <w:uiPriority w:val="99"/>
    <w:rsid w:val="003A7CE8"/>
    <w:pPr>
      <w:numPr>
        <w:numId w:val="34"/>
      </w:numPr>
    </w:pPr>
  </w:style>
  <w:style w:type="character" w:customStyle="1" w:styleId="Naslov1Znak">
    <w:name w:val="Naslov 1 Znak"/>
    <w:basedOn w:val="Privzetapisavaodstavka"/>
    <w:link w:val="Naslov1"/>
    <w:uiPriority w:val="9"/>
    <w:rsid w:val="008B2F1A"/>
    <w:rPr>
      <w:rFonts w:asciiTheme="majorHAnsi" w:eastAsiaTheme="majorEastAsia" w:hAnsiTheme="majorHAnsi" w:cstheme="majorBidi"/>
      <w:color w:val="2E74B5" w:themeColor="accent1" w:themeShade="BF"/>
      <w:sz w:val="32"/>
      <w:szCs w:val="32"/>
      <w:lang w:eastAsia="sl-SI"/>
    </w:rPr>
  </w:style>
  <w:style w:type="paragraph" w:customStyle="1" w:styleId="Vrstapredpisa">
    <w:name w:val="Vrsta predpisa"/>
    <w:basedOn w:val="Navaden"/>
    <w:link w:val="VrstapredpisaZnak"/>
    <w:qFormat/>
    <w:rsid w:val="008B2F1A"/>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8B2F1A"/>
    <w:rPr>
      <w:rFonts w:ascii="Arial" w:eastAsia="Times New Roman" w:hAnsi="Arial" w:cs="Times New Roman"/>
      <w:b/>
      <w:bCs/>
      <w:color w:val="000000"/>
      <w:spacing w:val="40"/>
      <w:lang w:val="x-none" w:eastAsia="x-none"/>
    </w:rPr>
  </w:style>
  <w:style w:type="paragraph" w:customStyle="1" w:styleId="Prehodneinkoncnedolocbe">
    <w:name w:val="Prehodne in koncne dolocbe"/>
    <w:basedOn w:val="Navaden"/>
    <w:rsid w:val="008B2F1A"/>
    <w:pPr>
      <w:overflowPunct w:val="0"/>
      <w:autoSpaceDE w:val="0"/>
      <w:autoSpaceDN w:val="0"/>
      <w:adjustRightInd w:val="0"/>
      <w:spacing w:before="400" w:after="600" w:line="240" w:lineRule="auto"/>
      <w:jc w:val="both"/>
      <w:textAlignment w:val="baseline"/>
    </w:pPr>
    <w:rPr>
      <w:b/>
      <w:sz w:val="22"/>
      <w:szCs w:val="16"/>
      <w:lang w:eastAsia="sl-SI"/>
    </w:rPr>
  </w:style>
  <w:style w:type="character" w:customStyle="1" w:styleId="fontstyle01">
    <w:name w:val="fontstyle01"/>
    <w:basedOn w:val="Privzetapisavaodstavka"/>
    <w:rsid w:val="000C1569"/>
    <w:rPr>
      <w:rFonts w:ascii="Arial-BoldMT" w:hAnsi="Arial-BoldMT" w:hint="default"/>
      <w:b/>
      <w:bCs/>
      <w:i w:val="0"/>
      <w:iCs w:val="0"/>
      <w:color w:val="000000"/>
      <w:sz w:val="20"/>
      <w:szCs w:val="20"/>
    </w:rPr>
  </w:style>
  <w:style w:type="character" w:customStyle="1" w:styleId="fontstyle21">
    <w:name w:val="fontstyle21"/>
    <w:basedOn w:val="Privzetapisavaodstavka"/>
    <w:rsid w:val="000C1569"/>
    <w:rPr>
      <w:rFonts w:ascii="ArialMT" w:hAnsi="ArialMT" w:hint="default"/>
      <w:b w:val="0"/>
      <w:bCs w:val="0"/>
      <w:i w:val="0"/>
      <w:iCs w:val="0"/>
      <w:color w:val="000000"/>
      <w:sz w:val="20"/>
      <w:szCs w:val="20"/>
    </w:rPr>
  </w:style>
  <w:style w:type="paragraph" w:customStyle="1" w:styleId="zamik">
    <w:name w:val="zamik"/>
    <w:basedOn w:val="Navaden"/>
    <w:rsid w:val="0097244C"/>
    <w:pPr>
      <w:spacing w:line="240" w:lineRule="auto"/>
      <w:ind w:firstLine="1021"/>
    </w:pPr>
    <w:rPr>
      <w:rFonts w:ascii="Times New Roman" w:hAnsi="Times New Roman"/>
      <w:sz w:val="24"/>
      <w:lang w:val="en-US"/>
    </w:rPr>
  </w:style>
  <w:style w:type="character" w:customStyle="1" w:styleId="cf11">
    <w:name w:val="cf11"/>
    <w:basedOn w:val="Privzetapisavaodstavka"/>
    <w:rsid w:val="00833812"/>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60701">
      <w:bodyDiv w:val="1"/>
      <w:marLeft w:val="0"/>
      <w:marRight w:val="0"/>
      <w:marTop w:val="0"/>
      <w:marBottom w:val="0"/>
      <w:divBdr>
        <w:top w:val="none" w:sz="0" w:space="0" w:color="auto"/>
        <w:left w:val="none" w:sz="0" w:space="0" w:color="auto"/>
        <w:bottom w:val="none" w:sz="0" w:space="0" w:color="auto"/>
        <w:right w:val="none" w:sz="0" w:space="0" w:color="auto"/>
      </w:divBdr>
    </w:div>
    <w:div w:id="565459367">
      <w:bodyDiv w:val="1"/>
      <w:marLeft w:val="0"/>
      <w:marRight w:val="0"/>
      <w:marTop w:val="0"/>
      <w:marBottom w:val="0"/>
      <w:divBdr>
        <w:top w:val="none" w:sz="0" w:space="0" w:color="auto"/>
        <w:left w:val="none" w:sz="0" w:space="0" w:color="auto"/>
        <w:bottom w:val="none" w:sz="0" w:space="0" w:color="auto"/>
        <w:right w:val="none" w:sz="0" w:space="0" w:color="auto"/>
      </w:divBdr>
    </w:div>
    <w:div w:id="668213768">
      <w:bodyDiv w:val="1"/>
      <w:marLeft w:val="0"/>
      <w:marRight w:val="0"/>
      <w:marTop w:val="0"/>
      <w:marBottom w:val="0"/>
      <w:divBdr>
        <w:top w:val="none" w:sz="0" w:space="0" w:color="auto"/>
        <w:left w:val="none" w:sz="0" w:space="0" w:color="auto"/>
        <w:bottom w:val="none" w:sz="0" w:space="0" w:color="auto"/>
        <w:right w:val="none" w:sz="0" w:space="0" w:color="auto"/>
      </w:divBdr>
    </w:div>
    <w:div w:id="1381247303">
      <w:bodyDiv w:val="1"/>
      <w:marLeft w:val="0"/>
      <w:marRight w:val="0"/>
      <w:marTop w:val="0"/>
      <w:marBottom w:val="0"/>
      <w:divBdr>
        <w:top w:val="none" w:sz="0" w:space="0" w:color="auto"/>
        <w:left w:val="none" w:sz="0" w:space="0" w:color="auto"/>
        <w:bottom w:val="none" w:sz="0" w:space="0" w:color="auto"/>
        <w:right w:val="none" w:sz="0" w:space="0" w:color="auto"/>
      </w:divBdr>
      <w:divsChild>
        <w:div w:id="1820001981">
          <w:marLeft w:val="0"/>
          <w:marRight w:val="0"/>
          <w:marTop w:val="480"/>
          <w:marBottom w:val="0"/>
          <w:divBdr>
            <w:top w:val="none" w:sz="0" w:space="0" w:color="auto"/>
            <w:left w:val="none" w:sz="0" w:space="0" w:color="auto"/>
            <w:bottom w:val="none" w:sz="0" w:space="0" w:color="auto"/>
            <w:right w:val="none" w:sz="0" w:space="0" w:color="auto"/>
          </w:divBdr>
        </w:div>
        <w:div w:id="274869325">
          <w:marLeft w:val="0"/>
          <w:marRight w:val="0"/>
          <w:marTop w:val="480"/>
          <w:marBottom w:val="0"/>
          <w:divBdr>
            <w:top w:val="none" w:sz="0" w:space="0" w:color="auto"/>
            <w:left w:val="none" w:sz="0" w:space="0" w:color="auto"/>
            <w:bottom w:val="none" w:sz="0" w:space="0" w:color="auto"/>
            <w:right w:val="none" w:sz="0" w:space="0" w:color="auto"/>
          </w:divBdr>
        </w:div>
        <w:div w:id="364402317">
          <w:marLeft w:val="0"/>
          <w:marRight w:val="0"/>
          <w:marTop w:val="240"/>
          <w:marBottom w:val="0"/>
          <w:divBdr>
            <w:top w:val="none" w:sz="0" w:space="0" w:color="auto"/>
            <w:left w:val="none" w:sz="0" w:space="0" w:color="auto"/>
            <w:bottom w:val="none" w:sz="0" w:space="0" w:color="auto"/>
            <w:right w:val="none" w:sz="0" w:space="0" w:color="auto"/>
          </w:divBdr>
        </w:div>
        <w:div w:id="257103062">
          <w:marLeft w:val="0"/>
          <w:marRight w:val="0"/>
          <w:marTop w:val="240"/>
          <w:marBottom w:val="0"/>
          <w:divBdr>
            <w:top w:val="none" w:sz="0" w:space="0" w:color="auto"/>
            <w:left w:val="none" w:sz="0" w:space="0" w:color="auto"/>
            <w:bottom w:val="none" w:sz="0" w:space="0" w:color="auto"/>
            <w:right w:val="none" w:sz="0" w:space="0" w:color="auto"/>
          </w:divBdr>
        </w:div>
      </w:divsChild>
    </w:div>
    <w:div w:id="2069913854">
      <w:bodyDiv w:val="1"/>
      <w:marLeft w:val="0"/>
      <w:marRight w:val="0"/>
      <w:marTop w:val="0"/>
      <w:marBottom w:val="0"/>
      <w:divBdr>
        <w:top w:val="none" w:sz="0" w:space="0" w:color="auto"/>
        <w:left w:val="none" w:sz="0" w:space="0" w:color="auto"/>
        <w:bottom w:val="none" w:sz="0" w:space="0" w:color="auto"/>
        <w:right w:val="none" w:sz="0" w:space="0" w:color="auto"/>
      </w:divBdr>
    </w:div>
    <w:div w:id="21034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820" TargetMode="External"/><Relationship Id="rId13" Type="http://schemas.openxmlformats.org/officeDocument/2006/relationships/hyperlink" Target="https://www.uradni-list.si/glasilo-uradni-list-rs/vsebina/2011-01-0820" TargetMode="External"/><Relationship Id="rId18" Type="http://schemas.openxmlformats.org/officeDocument/2006/relationships/hyperlink" Target="https://www.uradni-list.si/glasilo-uradni-list-rs/vsebina/2016-01-2599" TargetMode="External"/><Relationship Id="rId26" Type="http://schemas.openxmlformats.org/officeDocument/2006/relationships/hyperlink" Target="https://www.uradni-list.si/glasilo-uradni-list-rs/vsebina/2012-01-2406" TargetMode="External"/><Relationship Id="rId3" Type="http://schemas.openxmlformats.org/officeDocument/2006/relationships/styles" Target="styles.xml"/><Relationship Id="rId21" Type="http://schemas.openxmlformats.org/officeDocument/2006/relationships/hyperlink" Target="https://www.uradni-list.si/glasilo-uradni-list-rs/vsebina/2016-01-1996"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uradni-list.si/glasilo-uradni-list-rs/vsebina/2013-01-1294" TargetMode="External"/><Relationship Id="rId25" Type="http://schemas.openxmlformats.org/officeDocument/2006/relationships/hyperlink" Target="https://www.uradni-list.si/glasilo-uradni-list-rs/vsebina/2011-01-0820" TargetMode="External"/><Relationship Id="rId2" Type="http://schemas.openxmlformats.org/officeDocument/2006/relationships/numbering" Target="numbering.xml"/><Relationship Id="rId16" Type="http://schemas.openxmlformats.org/officeDocument/2006/relationships/hyperlink" Target="https://www.uradni-list.si/glasilo-uradni-list-rs/vsebina/2023-01-0348" TargetMode="External"/><Relationship Id="rId20" Type="http://schemas.openxmlformats.org/officeDocument/2006/relationships/hyperlink" Target="https://www.uradni-list.si/glasilo-uradni-list-rs/vsebina/2012-01-240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0348" TargetMode="External"/><Relationship Id="rId24" Type="http://schemas.openxmlformats.org/officeDocument/2006/relationships/hyperlink" Target="https://www.uradni-list.si/glasilo-uradni-list-rs/vsebina/2016-01-2599"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6-01-1996" TargetMode="External"/><Relationship Id="rId23" Type="http://schemas.openxmlformats.org/officeDocument/2006/relationships/hyperlink" Target="https://www.uradni-list.si/glasilo-uradni-list-rs/vsebina/2013-01-1294" TargetMode="External"/><Relationship Id="rId28" Type="http://schemas.openxmlformats.org/officeDocument/2006/relationships/hyperlink" Target="https://www.uradni-list.si/glasilo-uradni-list-rs/vsebina/2023-01-0348" TargetMode="External"/><Relationship Id="rId10" Type="http://schemas.openxmlformats.org/officeDocument/2006/relationships/hyperlink" Target="http://www.uradni-list.si/1/objava.jsp?sop=2016-01-1996" TargetMode="External"/><Relationship Id="rId19" Type="http://schemas.openxmlformats.org/officeDocument/2006/relationships/hyperlink" Target="https://www.uradni-list.si/glasilo-uradni-list-rs/vsebina/2011-01-08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2-01-2406" TargetMode="External"/><Relationship Id="rId14" Type="http://schemas.openxmlformats.org/officeDocument/2006/relationships/hyperlink" Target="https://www.uradni-list.si/glasilo-uradni-list-rs/vsebina/2012-01-2406" TargetMode="External"/><Relationship Id="rId22" Type="http://schemas.openxmlformats.org/officeDocument/2006/relationships/hyperlink" Target="https://www.uradni-list.si/glasilo-uradni-list-rs/vsebina/2023-01-0348" TargetMode="External"/><Relationship Id="rId27" Type="http://schemas.openxmlformats.org/officeDocument/2006/relationships/hyperlink" Target="https://www.uradni-list.si/glasilo-uradni-list-rs/vsebina/2016-01-1996"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KRR/DRR/Tema-spodbujanje-regionalnega-razvoja/Porocilo-o-regionalnem-razvoju-2018-2023_oblikovano.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1366BC-0704-48E6-8A02-DE0C6624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19951</Words>
  <Characters>113725</Characters>
  <Application>Microsoft Office Word</Application>
  <DocSecurity>0</DocSecurity>
  <Lines>947</Lines>
  <Paragraphs>266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Pernuš</dc:creator>
  <cp:lastModifiedBy>Karmen Stumberger</cp:lastModifiedBy>
  <cp:revision>2</cp:revision>
  <cp:lastPrinted>2024-12-13T07:45:00Z</cp:lastPrinted>
  <dcterms:created xsi:type="dcterms:W3CDTF">2024-12-13T12:50:00Z</dcterms:created>
  <dcterms:modified xsi:type="dcterms:W3CDTF">2024-12-13T12:50:00Z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880204ddd26ecd79aea5dc733b5dfd3849aacb3c4aca61ad78cce1f9e5e70bd7</vt:lpwstr>
  </property>
</Properties>
</file>