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C380" w14:textId="265AFFC6" w:rsidR="00093790" w:rsidRPr="003B312C" w:rsidRDefault="00D62B5A">
      <w:pPr>
        <w:spacing w:after="379" w:line="262" w:lineRule="auto"/>
        <w:ind w:right="-2"/>
        <w:jc w:val="right"/>
        <w:rPr>
          <w:b/>
        </w:rPr>
      </w:pPr>
      <w:r w:rsidRPr="003B312C">
        <w:rPr>
          <w:b/>
        </w:rPr>
        <w:t xml:space="preserve">PRILOGA </w:t>
      </w:r>
      <w:r w:rsidR="007775EE">
        <w:rPr>
          <w:b/>
        </w:rPr>
        <w:t>1</w:t>
      </w:r>
    </w:p>
    <w:p w14:paraId="559FE7A8" w14:textId="77777777" w:rsidR="00093790" w:rsidRPr="004F054B" w:rsidRDefault="00D62B5A" w:rsidP="00DB4871">
      <w:pPr>
        <w:spacing w:after="360"/>
        <w:ind w:left="11" w:right="11" w:hanging="11"/>
        <w:jc w:val="center"/>
        <w:rPr>
          <w:b/>
          <w:sz w:val="28"/>
          <w:szCs w:val="28"/>
        </w:rPr>
      </w:pPr>
      <w:r w:rsidRPr="004F054B">
        <w:rPr>
          <w:b/>
          <w:sz w:val="28"/>
          <w:szCs w:val="28"/>
        </w:rPr>
        <w:t xml:space="preserve">MERILA ZA ORGANIZIRANJE IN OPREMLJANJE GASILSKIH ENOT </w:t>
      </w:r>
    </w:p>
    <w:p w14:paraId="7286EFEB" w14:textId="0C8073CE" w:rsidR="00093790" w:rsidRPr="004F054B" w:rsidRDefault="00D62B5A" w:rsidP="00DB4871">
      <w:pPr>
        <w:spacing w:after="212" w:line="267" w:lineRule="auto"/>
        <w:ind w:right="6"/>
        <w:jc w:val="center"/>
        <w:rPr>
          <w:b/>
        </w:rPr>
      </w:pPr>
      <w:r w:rsidRPr="004F054B">
        <w:rPr>
          <w:b/>
        </w:rPr>
        <w:t>I. MERILA ZA RAZVRŠČANJE TERITORIALNIH GASILSKIH ENOT</w:t>
      </w:r>
    </w:p>
    <w:p w14:paraId="7F9456CE" w14:textId="4943ACA2" w:rsidR="00093790" w:rsidRDefault="00D62B5A" w:rsidP="00C75FFF">
      <w:pPr>
        <w:spacing w:after="0" w:line="262" w:lineRule="auto"/>
        <w:ind w:right="-2"/>
      </w:pPr>
      <w:r w:rsidRPr="004F054B">
        <w:t>Gasilske enote</w:t>
      </w:r>
      <w:r w:rsidR="00376D8C">
        <w:t xml:space="preserve"> (v nadaljevanju GE)</w:t>
      </w:r>
      <w:r w:rsidRPr="004F054B">
        <w:t xml:space="preserve"> so razvrščene v </w:t>
      </w:r>
      <w:r w:rsidR="00145231">
        <w:t>osem</w:t>
      </w:r>
      <w:r w:rsidR="00512A2B">
        <w:t xml:space="preserve"> </w:t>
      </w:r>
      <w:r w:rsidRPr="004F054B">
        <w:t xml:space="preserve">kategorij, katerim je prilagojena kadrovska sestava enot in njihova tehnična opremljenost. </w:t>
      </w:r>
    </w:p>
    <w:p w14:paraId="712DCC84" w14:textId="77777777" w:rsidR="00C75FFF" w:rsidRPr="004F054B" w:rsidRDefault="00C75FFF" w:rsidP="00C75FFF">
      <w:pPr>
        <w:spacing w:after="0" w:line="262" w:lineRule="auto"/>
        <w:ind w:right="-2"/>
      </w:pPr>
    </w:p>
    <w:p w14:paraId="38D506A9" w14:textId="0D6C453C" w:rsidR="00093790" w:rsidRPr="004F054B" w:rsidRDefault="00376D8C" w:rsidP="00087200">
      <w:pPr>
        <w:spacing w:after="0" w:line="262" w:lineRule="auto"/>
        <w:ind w:right="-2"/>
      </w:pPr>
      <w:r>
        <w:t>GE</w:t>
      </w:r>
      <w:r w:rsidR="00D62B5A" w:rsidRPr="004F054B">
        <w:t xml:space="preserve"> </w:t>
      </w:r>
      <w:r w:rsidR="00FD3AF4">
        <w:t xml:space="preserve">se za izvajanje javne gasilske službe </w:t>
      </w:r>
      <w:r w:rsidR="00D62B5A" w:rsidRPr="004F054B">
        <w:t>razvrstijo v posamezne kategorije glede na</w:t>
      </w:r>
      <w:r w:rsidR="00512A2B">
        <w:t xml:space="preserve"> </w:t>
      </w:r>
      <w:r w:rsidR="00145231">
        <w:t xml:space="preserve">značilnosti operativnega območja (tip naselij, </w:t>
      </w:r>
      <w:r w:rsidR="00850B3E">
        <w:t xml:space="preserve">število </w:t>
      </w:r>
      <w:r w:rsidR="00145231">
        <w:t>prebival</w:t>
      </w:r>
      <w:r w:rsidR="00850B3E">
        <w:t>cev in površino in ogroženost gozdov</w:t>
      </w:r>
      <w:r w:rsidR="00145231">
        <w:t>)</w:t>
      </w:r>
      <w:r w:rsidR="00D62B5A" w:rsidRPr="004F054B">
        <w:t>. Število</w:t>
      </w:r>
      <w:r w:rsidR="00C75FFF">
        <w:t xml:space="preserve"> operativnih </w:t>
      </w:r>
      <w:r w:rsidR="00D62B5A" w:rsidRPr="004F054B">
        <w:t>gasilcev in tehnična opremljenost za posamezno kategorijo GE se določi na podlagi teh meril</w:t>
      </w:r>
      <w:r w:rsidR="002C69FC">
        <w:t xml:space="preserve">. </w:t>
      </w:r>
      <w:r w:rsidR="00D62B5A" w:rsidRPr="004F054B">
        <w:t xml:space="preserve">Razvrstitev GE </w:t>
      </w:r>
      <w:r w:rsidR="001957A1">
        <w:t xml:space="preserve">v kategorije </w:t>
      </w:r>
      <w:r w:rsidR="00D62B5A" w:rsidRPr="004F054B">
        <w:t xml:space="preserve">na podlagi teh meril </w:t>
      </w:r>
      <w:r w:rsidR="00145231">
        <w:t>potrdi</w:t>
      </w:r>
      <w:r w:rsidR="00512A2B">
        <w:t xml:space="preserve"> </w:t>
      </w:r>
      <w:r w:rsidR="00D62B5A" w:rsidRPr="004F054B">
        <w:t>župan na predlog gasilskega poveljstva občine</w:t>
      </w:r>
      <w:r w:rsidR="00D673DC">
        <w:t xml:space="preserve"> (</w:t>
      </w:r>
      <w:r>
        <w:t xml:space="preserve">v nadaljevanju </w:t>
      </w:r>
      <w:r w:rsidR="00D673DC">
        <w:t>GPO)</w:t>
      </w:r>
      <w:r w:rsidR="00D62B5A" w:rsidRPr="004F054B">
        <w:t xml:space="preserve"> in</w:t>
      </w:r>
      <w:r w:rsidR="00C96AD7">
        <w:t xml:space="preserve"> pristojnega občinskega organa</w:t>
      </w:r>
      <w:r w:rsidR="00D62B5A" w:rsidRPr="004F054B">
        <w:t xml:space="preserve">. </w:t>
      </w:r>
    </w:p>
    <w:p w14:paraId="5F6D4FFE" w14:textId="1326AE34" w:rsidR="00093790" w:rsidRPr="004F054B" w:rsidRDefault="00D62B5A" w:rsidP="00DB4871">
      <w:pPr>
        <w:spacing w:before="240" w:after="240"/>
        <w:ind w:left="11" w:right="0" w:hanging="11"/>
        <w:jc w:val="center"/>
        <w:rPr>
          <w:b/>
        </w:rPr>
      </w:pPr>
      <w:r w:rsidRPr="004F054B">
        <w:rPr>
          <w:b/>
        </w:rPr>
        <w:t xml:space="preserve">1. Kategorije teritorialnih </w:t>
      </w:r>
      <w:r w:rsidR="00F835E0">
        <w:rPr>
          <w:b/>
        </w:rPr>
        <w:t>GE</w:t>
      </w:r>
    </w:p>
    <w:p w14:paraId="1F8E6F63" w14:textId="280E7772" w:rsidR="00093790" w:rsidRPr="004F054B" w:rsidRDefault="00D62B5A" w:rsidP="00FE602F">
      <w:pPr>
        <w:spacing w:after="0" w:line="262" w:lineRule="auto"/>
        <w:ind w:right="-2"/>
      </w:pPr>
      <w:r w:rsidRPr="004F054B">
        <w:t>Teritorialne GE posameznih kategorij morajo glede števila</w:t>
      </w:r>
      <w:r w:rsidR="00C75FFF">
        <w:t xml:space="preserve"> operativnih </w:t>
      </w:r>
      <w:r w:rsidRPr="004F054B">
        <w:t xml:space="preserve">gasilcev, </w:t>
      </w:r>
      <w:r w:rsidR="0046063D">
        <w:t xml:space="preserve">osnovnih operativnih </w:t>
      </w:r>
      <w:r w:rsidRPr="004F054B">
        <w:t>gasilskih</w:t>
      </w:r>
      <w:r w:rsidR="001211EB">
        <w:t xml:space="preserve"> </w:t>
      </w:r>
      <w:r w:rsidRPr="004F054B">
        <w:t>vozil in opreme</w:t>
      </w:r>
      <w:r w:rsidR="00376D8C">
        <w:t>.</w:t>
      </w:r>
      <w:r w:rsidRPr="004F054B">
        <w:t xml:space="preserve"> izpolnjevati naslednje minimalne pogoje: </w:t>
      </w:r>
    </w:p>
    <w:p w14:paraId="79DBE03B" w14:textId="77777777" w:rsidR="00FE602F" w:rsidRPr="004F054B" w:rsidRDefault="00FE602F" w:rsidP="00FE602F">
      <w:pPr>
        <w:spacing w:after="0" w:line="262" w:lineRule="auto"/>
        <w:ind w:right="-2"/>
      </w:pPr>
    </w:p>
    <w:tbl>
      <w:tblPr>
        <w:tblStyle w:val="TableGrid"/>
        <w:tblW w:w="70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65" w:type="dxa"/>
        </w:tblCellMar>
        <w:tblLook w:val="04A0" w:firstRow="1" w:lastRow="0" w:firstColumn="1" w:lastColumn="0" w:noHBand="0" w:noVBand="1"/>
      </w:tblPr>
      <w:tblGrid>
        <w:gridCol w:w="1386"/>
        <w:gridCol w:w="1213"/>
        <w:gridCol w:w="1058"/>
        <w:gridCol w:w="1876"/>
        <w:gridCol w:w="1566"/>
      </w:tblGrid>
      <w:tr w:rsidR="00F15E76" w:rsidRPr="004F054B" w14:paraId="349F6277" w14:textId="4D945A06" w:rsidTr="00BD5500">
        <w:trPr>
          <w:trHeight w:val="838"/>
          <w:jc w:val="center"/>
        </w:trPr>
        <w:tc>
          <w:tcPr>
            <w:tcW w:w="1386" w:type="dxa"/>
            <w:vAlign w:val="center"/>
          </w:tcPr>
          <w:p w14:paraId="3653E56F" w14:textId="60DBD977" w:rsidR="00F15E76" w:rsidRPr="004F054B" w:rsidRDefault="00F15E76" w:rsidP="00DA0073">
            <w:pPr>
              <w:spacing w:after="0" w:line="259" w:lineRule="auto"/>
              <w:ind w:left="122" w:right="0" w:firstLine="0"/>
              <w:jc w:val="center"/>
            </w:pPr>
            <w:r w:rsidRPr="004F054B">
              <w:rPr>
                <w:sz w:val="18"/>
              </w:rPr>
              <w:t>Kategorija GE</w:t>
            </w:r>
          </w:p>
        </w:tc>
        <w:tc>
          <w:tcPr>
            <w:tcW w:w="1213" w:type="dxa"/>
            <w:vAlign w:val="center"/>
          </w:tcPr>
          <w:p w14:paraId="4B959D34" w14:textId="6D328D10" w:rsidR="00F15E76" w:rsidRPr="004F054B" w:rsidRDefault="00F15E76" w:rsidP="00DA0073">
            <w:pPr>
              <w:spacing w:after="0" w:line="259" w:lineRule="auto"/>
              <w:ind w:left="0" w:right="0" w:firstLine="0"/>
              <w:jc w:val="center"/>
            </w:pPr>
            <w:r w:rsidRPr="004F054B">
              <w:rPr>
                <w:sz w:val="18"/>
              </w:rPr>
              <w:t>Najmanjše št. prostovoljnih operativnih gasilcev</w:t>
            </w:r>
          </w:p>
        </w:tc>
        <w:tc>
          <w:tcPr>
            <w:tcW w:w="1058" w:type="dxa"/>
            <w:vAlign w:val="center"/>
          </w:tcPr>
          <w:p w14:paraId="45BCB17A" w14:textId="475A7FB2" w:rsidR="00F15E76" w:rsidRPr="004F054B" w:rsidRDefault="00F15E76" w:rsidP="00DA0073">
            <w:pPr>
              <w:spacing w:after="0" w:line="259" w:lineRule="auto"/>
              <w:ind w:left="0" w:right="0" w:firstLine="0"/>
              <w:jc w:val="center"/>
            </w:pPr>
            <w:r w:rsidRPr="004F054B">
              <w:rPr>
                <w:sz w:val="18"/>
              </w:rPr>
              <w:t>Najmanjše št.</w:t>
            </w:r>
          </w:p>
          <w:p w14:paraId="72F16A23" w14:textId="75E1A441" w:rsidR="00F15E76" w:rsidRPr="004F054B" w:rsidRDefault="00F15E76" w:rsidP="00DA0073">
            <w:pPr>
              <w:spacing w:after="0" w:line="259" w:lineRule="auto"/>
              <w:ind w:left="0" w:right="0" w:firstLine="0"/>
              <w:jc w:val="center"/>
            </w:pPr>
            <w:r w:rsidRPr="004F054B">
              <w:rPr>
                <w:sz w:val="18"/>
              </w:rPr>
              <w:t>poklicnih gasilcev</w:t>
            </w:r>
          </w:p>
        </w:tc>
        <w:tc>
          <w:tcPr>
            <w:tcW w:w="1876" w:type="dxa"/>
          </w:tcPr>
          <w:p w14:paraId="61664ADA" w14:textId="4C22D00E" w:rsidR="00F15E76" w:rsidRPr="004F054B" w:rsidRDefault="00F15E76" w:rsidP="00DA0073">
            <w:pPr>
              <w:spacing w:after="0" w:line="259" w:lineRule="auto"/>
              <w:ind w:left="0" w:right="0" w:firstLine="0"/>
              <w:jc w:val="center"/>
              <w:rPr>
                <w:sz w:val="18"/>
              </w:rPr>
            </w:pPr>
            <w:r>
              <w:rPr>
                <w:sz w:val="18"/>
              </w:rPr>
              <w:t>Osnovna operativna gasilska vozila</w:t>
            </w:r>
          </w:p>
        </w:tc>
        <w:tc>
          <w:tcPr>
            <w:tcW w:w="1566" w:type="dxa"/>
          </w:tcPr>
          <w:p w14:paraId="4F4E8832" w14:textId="6E9499ED" w:rsidR="00F15E76" w:rsidRDefault="00F15E76" w:rsidP="00DA0073">
            <w:pPr>
              <w:spacing w:after="0" w:line="259" w:lineRule="auto"/>
              <w:ind w:left="0" w:right="0" w:firstLine="0"/>
              <w:jc w:val="center"/>
              <w:rPr>
                <w:sz w:val="18"/>
              </w:rPr>
            </w:pPr>
            <w:r>
              <w:rPr>
                <w:sz w:val="18"/>
              </w:rPr>
              <w:t>Dodatna gasilska vozila</w:t>
            </w:r>
          </w:p>
        </w:tc>
      </w:tr>
      <w:tr w:rsidR="00F15E76" w:rsidRPr="004F054B" w14:paraId="68EC0872" w14:textId="12CBD536" w:rsidTr="00BD5500">
        <w:trPr>
          <w:trHeight w:hRule="exact" w:val="680"/>
          <w:jc w:val="center"/>
        </w:trPr>
        <w:tc>
          <w:tcPr>
            <w:tcW w:w="1386" w:type="dxa"/>
            <w:vAlign w:val="center"/>
          </w:tcPr>
          <w:p w14:paraId="1BE8C76F" w14:textId="3358E645" w:rsidR="00F15E76" w:rsidRPr="004F054B" w:rsidRDefault="00F15E76" w:rsidP="00DA0073">
            <w:pPr>
              <w:spacing w:after="0" w:line="259" w:lineRule="auto"/>
              <w:ind w:left="122" w:right="0" w:firstLine="0"/>
              <w:jc w:val="left"/>
            </w:pPr>
            <w:r w:rsidRPr="004F054B">
              <w:rPr>
                <w:sz w:val="18"/>
              </w:rPr>
              <w:t>I. kategorij</w:t>
            </w:r>
            <w:r>
              <w:rPr>
                <w:sz w:val="18"/>
              </w:rPr>
              <w:t>a</w:t>
            </w:r>
            <w:r w:rsidRPr="004F054B">
              <w:rPr>
                <w:sz w:val="18"/>
              </w:rPr>
              <w:t xml:space="preserve"> </w:t>
            </w:r>
          </w:p>
        </w:tc>
        <w:tc>
          <w:tcPr>
            <w:tcW w:w="1213" w:type="dxa"/>
            <w:vAlign w:val="center"/>
          </w:tcPr>
          <w:p w14:paraId="24B1E0E9" w14:textId="4F53DD36" w:rsidR="00F15E76" w:rsidRPr="004F054B" w:rsidRDefault="00F15E76" w:rsidP="00B85B2D">
            <w:pPr>
              <w:spacing w:after="0" w:line="259" w:lineRule="auto"/>
              <w:ind w:left="0" w:right="0" w:firstLine="0"/>
              <w:jc w:val="center"/>
            </w:pPr>
            <w:r w:rsidRPr="004F054B">
              <w:rPr>
                <w:sz w:val="18"/>
              </w:rPr>
              <w:t>12</w:t>
            </w:r>
          </w:p>
        </w:tc>
        <w:tc>
          <w:tcPr>
            <w:tcW w:w="1058" w:type="dxa"/>
            <w:vAlign w:val="center"/>
          </w:tcPr>
          <w:p w14:paraId="570E1CC4" w14:textId="6913003E" w:rsidR="00F15E76" w:rsidRPr="004F054B" w:rsidRDefault="00F15E76" w:rsidP="00B85B2D">
            <w:pPr>
              <w:spacing w:after="0" w:line="259" w:lineRule="auto"/>
              <w:ind w:left="0" w:right="0" w:firstLine="0"/>
              <w:jc w:val="center"/>
            </w:pPr>
          </w:p>
          <w:p w14:paraId="5372680A" w14:textId="18FD335A" w:rsidR="00F15E76" w:rsidRPr="004F054B" w:rsidRDefault="00F15E76" w:rsidP="00B85B2D">
            <w:pPr>
              <w:spacing w:after="0" w:line="259" w:lineRule="auto"/>
              <w:ind w:left="0" w:right="0" w:firstLine="0"/>
              <w:jc w:val="center"/>
            </w:pPr>
          </w:p>
          <w:p w14:paraId="670E237E" w14:textId="44A7BB98" w:rsidR="00F15E76" w:rsidRPr="004F054B" w:rsidRDefault="00F15E76" w:rsidP="00B85B2D">
            <w:pPr>
              <w:spacing w:after="0" w:line="259" w:lineRule="auto"/>
              <w:ind w:left="0" w:right="0" w:firstLine="0"/>
              <w:jc w:val="center"/>
            </w:pPr>
          </w:p>
        </w:tc>
        <w:tc>
          <w:tcPr>
            <w:tcW w:w="1876" w:type="dxa"/>
            <w:vAlign w:val="center"/>
          </w:tcPr>
          <w:p w14:paraId="700E1886" w14:textId="33D4C812" w:rsidR="00F15E76" w:rsidRPr="00B071B3" w:rsidRDefault="00F15E76" w:rsidP="004675EC">
            <w:pPr>
              <w:spacing w:after="0" w:line="259" w:lineRule="auto"/>
              <w:ind w:left="0" w:right="0" w:firstLine="0"/>
              <w:jc w:val="left"/>
              <w:rPr>
                <w:color w:val="auto"/>
                <w:sz w:val="18"/>
              </w:rPr>
            </w:pPr>
            <w:r>
              <w:rPr>
                <w:color w:val="auto"/>
                <w:sz w:val="18"/>
              </w:rPr>
              <w:t>GVV-1 ali GVV-2 ali GV-1</w:t>
            </w:r>
            <w:r w:rsidRPr="00F15E76">
              <w:rPr>
                <w:color w:val="auto"/>
                <w:sz w:val="18"/>
                <w:vertAlign w:val="superscript"/>
              </w:rPr>
              <w:t>3</w:t>
            </w:r>
          </w:p>
        </w:tc>
        <w:tc>
          <w:tcPr>
            <w:tcW w:w="1566" w:type="dxa"/>
            <w:vAlign w:val="center"/>
          </w:tcPr>
          <w:p w14:paraId="30BF3370" w14:textId="66AD26E4" w:rsidR="00F15E76" w:rsidRPr="00EC46BB" w:rsidRDefault="00F15E76" w:rsidP="0012617C">
            <w:pPr>
              <w:spacing w:after="0" w:line="259" w:lineRule="auto"/>
              <w:ind w:left="0" w:right="0" w:firstLine="0"/>
              <w:jc w:val="left"/>
              <w:rPr>
                <w:color w:val="auto"/>
                <w:sz w:val="18"/>
              </w:rPr>
            </w:pPr>
            <w:r>
              <w:rPr>
                <w:color w:val="auto"/>
                <w:sz w:val="18"/>
              </w:rPr>
              <w:t>GVM-1</w:t>
            </w:r>
            <w:r w:rsidRPr="00F15E76">
              <w:rPr>
                <w:color w:val="auto"/>
                <w:sz w:val="18"/>
                <w:vertAlign w:val="superscript"/>
              </w:rPr>
              <w:t>4</w:t>
            </w:r>
            <w:r>
              <w:rPr>
                <w:color w:val="auto"/>
                <w:sz w:val="18"/>
              </w:rPr>
              <w:t>, GVC-3</w:t>
            </w:r>
            <w:r w:rsidRPr="00F15E76">
              <w:rPr>
                <w:color w:val="auto"/>
                <w:sz w:val="18"/>
                <w:vertAlign w:val="superscript"/>
              </w:rPr>
              <w:t>5</w:t>
            </w:r>
          </w:p>
        </w:tc>
      </w:tr>
      <w:tr w:rsidR="00F15E76" w:rsidRPr="004F054B" w14:paraId="2030C5EC" w14:textId="322519B8" w:rsidTr="00BD5500">
        <w:trPr>
          <w:trHeight w:hRule="exact" w:val="680"/>
          <w:jc w:val="center"/>
        </w:trPr>
        <w:tc>
          <w:tcPr>
            <w:tcW w:w="1386" w:type="dxa"/>
            <w:vAlign w:val="center"/>
          </w:tcPr>
          <w:p w14:paraId="0279A0FA" w14:textId="67F7E3CD" w:rsidR="00F15E76" w:rsidRPr="004F054B" w:rsidRDefault="00F15E76" w:rsidP="00B85B2D">
            <w:pPr>
              <w:spacing w:after="0" w:line="240" w:lineRule="auto"/>
              <w:ind w:left="122" w:right="0" w:firstLine="0"/>
              <w:jc w:val="left"/>
            </w:pPr>
            <w:r w:rsidRPr="004F054B">
              <w:rPr>
                <w:sz w:val="18"/>
              </w:rPr>
              <w:t>II. kategorij</w:t>
            </w:r>
            <w:r>
              <w:rPr>
                <w:sz w:val="18"/>
              </w:rPr>
              <w:t>a</w:t>
            </w:r>
          </w:p>
        </w:tc>
        <w:tc>
          <w:tcPr>
            <w:tcW w:w="1213" w:type="dxa"/>
            <w:vAlign w:val="center"/>
          </w:tcPr>
          <w:p w14:paraId="0CA1C67A" w14:textId="71D47D06" w:rsidR="00F15E76" w:rsidRPr="004F054B" w:rsidRDefault="00F15E76" w:rsidP="00B85B2D">
            <w:pPr>
              <w:spacing w:after="0" w:line="259" w:lineRule="auto"/>
              <w:ind w:left="0" w:right="0" w:firstLine="0"/>
              <w:jc w:val="center"/>
            </w:pPr>
            <w:r w:rsidRPr="004F054B">
              <w:rPr>
                <w:sz w:val="18"/>
              </w:rPr>
              <w:t>23</w:t>
            </w:r>
          </w:p>
        </w:tc>
        <w:tc>
          <w:tcPr>
            <w:tcW w:w="1058" w:type="dxa"/>
            <w:vAlign w:val="center"/>
          </w:tcPr>
          <w:p w14:paraId="20B641BE" w14:textId="0068AB6D" w:rsidR="00F15E76" w:rsidRPr="004F054B" w:rsidRDefault="00F15E76" w:rsidP="00B85B2D">
            <w:pPr>
              <w:spacing w:after="0" w:line="259" w:lineRule="auto"/>
              <w:ind w:left="0" w:right="0" w:firstLine="0"/>
              <w:jc w:val="center"/>
            </w:pPr>
          </w:p>
        </w:tc>
        <w:tc>
          <w:tcPr>
            <w:tcW w:w="1876" w:type="dxa"/>
            <w:vAlign w:val="center"/>
          </w:tcPr>
          <w:p w14:paraId="2ABD02CC" w14:textId="589192F6" w:rsidR="00F15E76" w:rsidRPr="00B071B3" w:rsidRDefault="00F15E76" w:rsidP="00F37C70">
            <w:pPr>
              <w:spacing w:after="0" w:line="259" w:lineRule="auto"/>
              <w:ind w:left="0" w:right="0" w:firstLine="0"/>
              <w:jc w:val="left"/>
              <w:rPr>
                <w:color w:val="auto"/>
                <w:sz w:val="18"/>
              </w:rPr>
            </w:pPr>
            <w:r>
              <w:rPr>
                <w:color w:val="auto"/>
                <w:sz w:val="18"/>
              </w:rPr>
              <w:t>GVC-1 ali GVV-2; GVM-1</w:t>
            </w:r>
          </w:p>
        </w:tc>
        <w:tc>
          <w:tcPr>
            <w:tcW w:w="1566" w:type="dxa"/>
            <w:vAlign w:val="center"/>
          </w:tcPr>
          <w:p w14:paraId="54586D00" w14:textId="3AE0F42C" w:rsidR="00F15E76" w:rsidRPr="00B071B3" w:rsidRDefault="00F15E76" w:rsidP="00F37C70">
            <w:pPr>
              <w:spacing w:after="0" w:line="259" w:lineRule="auto"/>
              <w:ind w:left="0" w:right="0" w:firstLine="0"/>
              <w:jc w:val="left"/>
              <w:rPr>
                <w:color w:val="auto"/>
                <w:sz w:val="18"/>
              </w:rPr>
            </w:pPr>
            <w:r>
              <w:rPr>
                <w:color w:val="auto"/>
                <w:sz w:val="18"/>
              </w:rPr>
              <w:t>ALK</w:t>
            </w:r>
            <w:r w:rsidRPr="00F15E76">
              <w:rPr>
                <w:color w:val="auto"/>
                <w:sz w:val="18"/>
                <w:vertAlign w:val="superscript"/>
              </w:rPr>
              <w:t>6</w:t>
            </w:r>
            <w:r>
              <w:rPr>
                <w:color w:val="auto"/>
                <w:sz w:val="18"/>
              </w:rPr>
              <w:t>, GVC-3</w:t>
            </w:r>
            <w:r w:rsidRPr="00F15E76">
              <w:rPr>
                <w:color w:val="auto"/>
                <w:sz w:val="18"/>
                <w:vertAlign w:val="superscript"/>
              </w:rPr>
              <w:t>5</w:t>
            </w:r>
          </w:p>
        </w:tc>
      </w:tr>
      <w:tr w:rsidR="00F15E76" w:rsidRPr="004F054B" w14:paraId="1178B954" w14:textId="5F5A8BF0" w:rsidTr="00BD5500">
        <w:trPr>
          <w:trHeight w:hRule="exact" w:val="680"/>
          <w:jc w:val="center"/>
        </w:trPr>
        <w:tc>
          <w:tcPr>
            <w:tcW w:w="1386" w:type="dxa"/>
            <w:vAlign w:val="center"/>
          </w:tcPr>
          <w:p w14:paraId="0A25BF5C" w14:textId="69AFAF21" w:rsidR="00F15E76" w:rsidRPr="004F054B" w:rsidRDefault="00F15E76">
            <w:pPr>
              <w:spacing w:after="0" w:line="259" w:lineRule="auto"/>
              <w:ind w:left="122" w:right="0" w:firstLine="0"/>
              <w:jc w:val="left"/>
            </w:pPr>
            <w:r w:rsidRPr="004F054B">
              <w:rPr>
                <w:sz w:val="18"/>
              </w:rPr>
              <w:t xml:space="preserve">III. </w:t>
            </w:r>
            <w:r>
              <w:rPr>
                <w:sz w:val="18"/>
              </w:rPr>
              <w:t>k</w:t>
            </w:r>
            <w:r w:rsidRPr="004F054B">
              <w:rPr>
                <w:sz w:val="18"/>
              </w:rPr>
              <w:t>ategorij</w:t>
            </w:r>
            <w:r>
              <w:rPr>
                <w:sz w:val="18"/>
              </w:rPr>
              <w:t>a</w:t>
            </w:r>
            <w:r w:rsidRPr="004F054B">
              <w:rPr>
                <w:sz w:val="18"/>
              </w:rPr>
              <w:t xml:space="preserve"> </w:t>
            </w:r>
          </w:p>
        </w:tc>
        <w:tc>
          <w:tcPr>
            <w:tcW w:w="1213" w:type="dxa"/>
            <w:vAlign w:val="center"/>
          </w:tcPr>
          <w:p w14:paraId="652AF0FB" w14:textId="4A853077" w:rsidR="00F15E76" w:rsidRPr="004F054B" w:rsidRDefault="00F15E76" w:rsidP="00B85B2D">
            <w:pPr>
              <w:spacing w:after="0" w:line="259" w:lineRule="auto"/>
              <w:ind w:left="0" w:right="0" w:firstLine="0"/>
              <w:jc w:val="center"/>
            </w:pPr>
            <w:r w:rsidRPr="004F054B">
              <w:rPr>
                <w:sz w:val="18"/>
              </w:rPr>
              <w:t>32</w:t>
            </w:r>
          </w:p>
        </w:tc>
        <w:tc>
          <w:tcPr>
            <w:tcW w:w="1058" w:type="dxa"/>
            <w:vAlign w:val="center"/>
          </w:tcPr>
          <w:p w14:paraId="3B6BAEBE" w14:textId="72A12417" w:rsidR="00F15E76" w:rsidRPr="004F054B" w:rsidRDefault="00F15E76" w:rsidP="00B85B2D">
            <w:pPr>
              <w:spacing w:after="0" w:line="259" w:lineRule="auto"/>
              <w:ind w:left="0" w:right="0" w:firstLine="0"/>
              <w:jc w:val="center"/>
            </w:pPr>
            <w:r w:rsidRPr="004F054B">
              <w:rPr>
                <w:sz w:val="18"/>
              </w:rPr>
              <w:t>(6)</w:t>
            </w:r>
            <w:r w:rsidRPr="00D830A3">
              <w:rPr>
                <w:sz w:val="18"/>
                <w:vertAlign w:val="superscript"/>
              </w:rPr>
              <w:t>1</w:t>
            </w:r>
          </w:p>
        </w:tc>
        <w:tc>
          <w:tcPr>
            <w:tcW w:w="1876" w:type="dxa"/>
            <w:vAlign w:val="center"/>
          </w:tcPr>
          <w:p w14:paraId="00B7241A" w14:textId="04585037" w:rsidR="00F15E76" w:rsidRPr="004F054B" w:rsidRDefault="00F15E76" w:rsidP="00FF4027">
            <w:pPr>
              <w:spacing w:after="0" w:line="259" w:lineRule="auto"/>
              <w:ind w:left="0" w:right="0" w:firstLine="0"/>
              <w:jc w:val="left"/>
              <w:rPr>
                <w:sz w:val="18"/>
              </w:rPr>
            </w:pPr>
            <w:r w:rsidRPr="004675EC">
              <w:rPr>
                <w:sz w:val="18"/>
              </w:rPr>
              <w:t>GVC-1, GVC-2</w:t>
            </w:r>
            <w:r>
              <w:rPr>
                <w:sz w:val="18"/>
              </w:rPr>
              <w:t xml:space="preserve"> in </w:t>
            </w:r>
            <w:r w:rsidRPr="004675EC">
              <w:rPr>
                <w:sz w:val="18"/>
              </w:rPr>
              <w:t>GVM-1</w:t>
            </w:r>
          </w:p>
        </w:tc>
        <w:tc>
          <w:tcPr>
            <w:tcW w:w="1566" w:type="dxa"/>
            <w:vAlign w:val="center"/>
          </w:tcPr>
          <w:p w14:paraId="2FB76874" w14:textId="3A9A8852" w:rsidR="00F15E76" w:rsidRPr="004F054B" w:rsidRDefault="00F15E76" w:rsidP="00FF4027">
            <w:pPr>
              <w:spacing w:after="0" w:line="259" w:lineRule="auto"/>
              <w:ind w:left="0" w:right="0" w:firstLine="0"/>
              <w:jc w:val="left"/>
              <w:rPr>
                <w:sz w:val="18"/>
              </w:rPr>
            </w:pPr>
            <w:r>
              <w:rPr>
                <w:color w:val="auto"/>
                <w:sz w:val="18"/>
              </w:rPr>
              <w:t>ALK</w:t>
            </w:r>
            <w:r w:rsidRPr="00500BE6">
              <w:rPr>
                <w:color w:val="auto"/>
                <w:sz w:val="18"/>
                <w:vertAlign w:val="superscript"/>
              </w:rPr>
              <w:t>6</w:t>
            </w:r>
            <w:r>
              <w:rPr>
                <w:color w:val="auto"/>
                <w:sz w:val="18"/>
              </w:rPr>
              <w:t>, GVC-3</w:t>
            </w:r>
            <w:r w:rsidRPr="00500BE6">
              <w:rPr>
                <w:color w:val="auto"/>
                <w:sz w:val="18"/>
                <w:vertAlign w:val="superscript"/>
              </w:rPr>
              <w:t>5</w:t>
            </w:r>
          </w:p>
        </w:tc>
      </w:tr>
      <w:tr w:rsidR="00F15E76" w:rsidRPr="004F054B" w14:paraId="06BFD726" w14:textId="2A2F040E" w:rsidTr="00BD5500">
        <w:trPr>
          <w:trHeight w:hRule="exact" w:val="680"/>
          <w:jc w:val="center"/>
        </w:trPr>
        <w:tc>
          <w:tcPr>
            <w:tcW w:w="1386" w:type="dxa"/>
            <w:vAlign w:val="center"/>
          </w:tcPr>
          <w:p w14:paraId="1BE6E8ED" w14:textId="310E49A2" w:rsidR="00F15E76" w:rsidRPr="004F054B" w:rsidRDefault="00F15E76" w:rsidP="008123C1">
            <w:pPr>
              <w:spacing w:after="0" w:line="259" w:lineRule="auto"/>
              <w:ind w:left="0" w:right="0" w:firstLine="0"/>
              <w:jc w:val="center"/>
            </w:pPr>
            <w:r w:rsidRPr="004F054B">
              <w:rPr>
                <w:sz w:val="18"/>
              </w:rPr>
              <w:t>IV. kategorij</w:t>
            </w:r>
            <w:r>
              <w:rPr>
                <w:sz w:val="18"/>
              </w:rPr>
              <w:t>a</w:t>
            </w:r>
            <w:r w:rsidRPr="004F054B">
              <w:rPr>
                <w:sz w:val="18"/>
              </w:rPr>
              <w:t xml:space="preserve"> </w:t>
            </w:r>
          </w:p>
        </w:tc>
        <w:tc>
          <w:tcPr>
            <w:tcW w:w="1213" w:type="dxa"/>
            <w:vAlign w:val="center"/>
          </w:tcPr>
          <w:p w14:paraId="048287BF" w14:textId="2AF26CEF" w:rsidR="00F15E76" w:rsidRPr="004F054B" w:rsidRDefault="00F15E76" w:rsidP="00B85B2D">
            <w:pPr>
              <w:spacing w:after="0" w:line="259" w:lineRule="auto"/>
              <w:ind w:left="0" w:right="0" w:firstLine="0"/>
              <w:jc w:val="center"/>
            </w:pPr>
          </w:p>
          <w:p w14:paraId="1E9E4DFB" w14:textId="3149D9ED" w:rsidR="00F15E76" w:rsidRPr="004F054B" w:rsidRDefault="00F15E76" w:rsidP="00B85B2D">
            <w:pPr>
              <w:spacing w:after="0" w:line="259" w:lineRule="auto"/>
              <w:ind w:left="0" w:right="0" w:firstLine="0"/>
              <w:jc w:val="center"/>
            </w:pPr>
            <w:r w:rsidRPr="004F054B">
              <w:rPr>
                <w:sz w:val="18"/>
              </w:rPr>
              <w:t>42</w:t>
            </w:r>
          </w:p>
          <w:p w14:paraId="3A225460" w14:textId="793A2F69" w:rsidR="00F15E76" w:rsidRPr="004F054B" w:rsidRDefault="00F15E76" w:rsidP="00B85B2D">
            <w:pPr>
              <w:spacing w:after="0" w:line="259" w:lineRule="auto"/>
              <w:ind w:left="0" w:right="0" w:firstLine="0"/>
              <w:jc w:val="center"/>
            </w:pPr>
          </w:p>
        </w:tc>
        <w:tc>
          <w:tcPr>
            <w:tcW w:w="1058" w:type="dxa"/>
            <w:vAlign w:val="center"/>
          </w:tcPr>
          <w:p w14:paraId="520BB792" w14:textId="4839D8F0" w:rsidR="00F15E76" w:rsidRPr="004F054B" w:rsidRDefault="00F15E76" w:rsidP="00B85B2D">
            <w:pPr>
              <w:spacing w:after="0" w:line="259" w:lineRule="auto"/>
              <w:ind w:left="0" w:right="0" w:firstLine="0"/>
              <w:jc w:val="center"/>
            </w:pPr>
          </w:p>
          <w:p w14:paraId="268E4DEF" w14:textId="6E444A86" w:rsidR="00F15E76" w:rsidRPr="004F054B" w:rsidRDefault="00F15E76" w:rsidP="00B85B2D">
            <w:pPr>
              <w:spacing w:after="0" w:line="259" w:lineRule="auto"/>
              <w:ind w:left="0" w:right="0" w:firstLine="0"/>
              <w:jc w:val="center"/>
            </w:pPr>
            <w:r w:rsidRPr="004F054B">
              <w:rPr>
                <w:sz w:val="18"/>
              </w:rPr>
              <w:t>(6)</w:t>
            </w:r>
            <w:r w:rsidRPr="00D830A3">
              <w:rPr>
                <w:sz w:val="18"/>
                <w:vertAlign w:val="superscript"/>
              </w:rPr>
              <w:t>1</w:t>
            </w:r>
          </w:p>
          <w:p w14:paraId="3C5080E6" w14:textId="4CEBE0A1" w:rsidR="00F15E76" w:rsidRPr="004F054B" w:rsidRDefault="00F15E76" w:rsidP="00B85B2D">
            <w:pPr>
              <w:spacing w:after="0" w:line="259" w:lineRule="auto"/>
              <w:ind w:left="0" w:right="0" w:firstLine="0"/>
              <w:jc w:val="center"/>
            </w:pPr>
          </w:p>
        </w:tc>
        <w:tc>
          <w:tcPr>
            <w:tcW w:w="1876" w:type="dxa"/>
            <w:vAlign w:val="center"/>
          </w:tcPr>
          <w:p w14:paraId="0965BD0E" w14:textId="76875ECA" w:rsidR="00F15E76" w:rsidRPr="004F054B" w:rsidRDefault="00F15E76">
            <w:pPr>
              <w:spacing w:after="0" w:line="259" w:lineRule="auto"/>
              <w:ind w:left="0" w:right="0" w:firstLine="0"/>
              <w:jc w:val="left"/>
              <w:rPr>
                <w:sz w:val="18"/>
              </w:rPr>
            </w:pPr>
            <w:r>
              <w:rPr>
                <w:sz w:val="18"/>
              </w:rPr>
              <w:t>GVC-1, GVC-2</w:t>
            </w:r>
            <w:r w:rsidRPr="004675EC">
              <w:rPr>
                <w:sz w:val="18"/>
              </w:rPr>
              <w:t>, GVM-1</w:t>
            </w:r>
            <w:r>
              <w:rPr>
                <w:sz w:val="18"/>
              </w:rPr>
              <w:t xml:space="preserve"> in</w:t>
            </w:r>
            <w:r w:rsidRPr="004675EC">
              <w:rPr>
                <w:sz w:val="18"/>
              </w:rPr>
              <w:t xml:space="preserve"> PV-1</w:t>
            </w:r>
          </w:p>
        </w:tc>
        <w:tc>
          <w:tcPr>
            <w:tcW w:w="1566" w:type="dxa"/>
            <w:vAlign w:val="center"/>
          </w:tcPr>
          <w:p w14:paraId="68BB65B9" w14:textId="2590195A" w:rsidR="00F15E76" w:rsidRPr="004F054B" w:rsidRDefault="00F15E76">
            <w:pPr>
              <w:spacing w:after="0" w:line="259" w:lineRule="auto"/>
              <w:ind w:left="0" w:right="0" w:firstLine="0"/>
              <w:jc w:val="left"/>
              <w:rPr>
                <w:sz w:val="18"/>
              </w:rPr>
            </w:pPr>
            <w:r>
              <w:rPr>
                <w:color w:val="auto"/>
                <w:sz w:val="18"/>
              </w:rPr>
              <w:t>ALK</w:t>
            </w:r>
            <w:r w:rsidRPr="00500BE6">
              <w:rPr>
                <w:color w:val="auto"/>
                <w:sz w:val="18"/>
                <w:vertAlign w:val="superscript"/>
              </w:rPr>
              <w:t>6</w:t>
            </w:r>
            <w:r>
              <w:rPr>
                <w:color w:val="auto"/>
                <w:sz w:val="18"/>
              </w:rPr>
              <w:t>, GVC-3</w:t>
            </w:r>
            <w:r w:rsidRPr="00500BE6">
              <w:rPr>
                <w:color w:val="auto"/>
                <w:sz w:val="18"/>
                <w:vertAlign w:val="superscript"/>
              </w:rPr>
              <w:t>5</w:t>
            </w:r>
          </w:p>
        </w:tc>
      </w:tr>
      <w:tr w:rsidR="00F15E76" w:rsidRPr="004F054B" w14:paraId="30BBB5B7" w14:textId="783A65D6" w:rsidTr="00BD5500">
        <w:trPr>
          <w:trHeight w:hRule="exact" w:val="680"/>
          <w:jc w:val="center"/>
        </w:trPr>
        <w:tc>
          <w:tcPr>
            <w:tcW w:w="1386" w:type="dxa"/>
            <w:vAlign w:val="center"/>
          </w:tcPr>
          <w:p w14:paraId="38467B67" w14:textId="7B0C6DE9" w:rsidR="00F15E76" w:rsidRPr="004F054B" w:rsidRDefault="00F15E76" w:rsidP="00B85B2D">
            <w:pPr>
              <w:spacing w:after="0" w:line="259" w:lineRule="auto"/>
              <w:ind w:left="122" w:right="0" w:firstLine="0"/>
              <w:jc w:val="left"/>
            </w:pPr>
            <w:r w:rsidRPr="004F054B">
              <w:rPr>
                <w:sz w:val="18"/>
              </w:rPr>
              <w:t>V. kategorij</w:t>
            </w:r>
            <w:r>
              <w:rPr>
                <w:sz w:val="18"/>
              </w:rPr>
              <w:t>a</w:t>
            </w:r>
            <w:r w:rsidRPr="004F054B">
              <w:rPr>
                <w:sz w:val="18"/>
              </w:rPr>
              <w:t xml:space="preserve"> </w:t>
            </w:r>
          </w:p>
        </w:tc>
        <w:tc>
          <w:tcPr>
            <w:tcW w:w="1213" w:type="dxa"/>
            <w:vAlign w:val="center"/>
          </w:tcPr>
          <w:p w14:paraId="19719BF0" w14:textId="5428B07B" w:rsidR="00F15E76" w:rsidRPr="004F054B" w:rsidRDefault="00F15E76" w:rsidP="00B85B2D">
            <w:pPr>
              <w:spacing w:after="0" w:line="259" w:lineRule="auto"/>
              <w:ind w:left="0" w:right="0" w:firstLine="0"/>
              <w:jc w:val="center"/>
            </w:pPr>
            <w:r>
              <w:rPr>
                <w:sz w:val="18"/>
              </w:rPr>
              <w:t>42</w:t>
            </w:r>
          </w:p>
        </w:tc>
        <w:tc>
          <w:tcPr>
            <w:tcW w:w="1058" w:type="dxa"/>
            <w:vAlign w:val="center"/>
          </w:tcPr>
          <w:p w14:paraId="2A27CC38" w14:textId="77777777" w:rsidR="00F15E76" w:rsidRDefault="00F15E76" w:rsidP="00B85B2D">
            <w:pPr>
              <w:spacing w:after="0" w:line="259" w:lineRule="auto"/>
              <w:ind w:left="0" w:right="0" w:firstLine="0"/>
              <w:jc w:val="center"/>
              <w:rPr>
                <w:sz w:val="18"/>
              </w:rPr>
            </w:pPr>
          </w:p>
          <w:p w14:paraId="36E21BB4" w14:textId="4CF36593" w:rsidR="00F15E76" w:rsidRPr="004F054B" w:rsidRDefault="00F15E76" w:rsidP="00B85B2D">
            <w:pPr>
              <w:spacing w:after="0" w:line="259" w:lineRule="auto"/>
              <w:ind w:left="0" w:right="0" w:firstLine="0"/>
              <w:jc w:val="center"/>
            </w:pPr>
            <w:r w:rsidRPr="004F054B">
              <w:rPr>
                <w:sz w:val="18"/>
              </w:rPr>
              <w:t>12</w:t>
            </w:r>
          </w:p>
          <w:p w14:paraId="1B4D8E4D" w14:textId="308C8F05" w:rsidR="00F15E76" w:rsidRPr="004F054B" w:rsidRDefault="00F15E76" w:rsidP="00B85B2D">
            <w:pPr>
              <w:spacing w:after="0" w:line="259" w:lineRule="auto"/>
              <w:ind w:left="0" w:right="0" w:firstLine="0"/>
              <w:jc w:val="center"/>
            </w:pPr>
          </w:p>
        </w:tc>
        <w:tc>
          <w:tcPr>
            <w:tcW w:w="1876" w:type="dxa"/>
            <w:vAlign w:val="center"/>
          </w:tcPr>
          <w:p w14:paraId="244CFEDE" w14:textId="54525B5A" w:rsidR="00F15E76" w:rsidRPr="004F054B" w:rsidRDefault="00F15E76" w:rsidP="00FF4027">
            <w:pPr>
              <w:spacing w:after="0" w:line="259" w:lineRule="auto"/>
              <w:ind w:left="0" w:right="0" w:firstLine="0"/>
              <w:jc w:val="left"/>
              <w:rPr>
                <w:sz w:val="18"/>
              </w:rPr>
            </w:pPr>
            <w:r w:rsidRPr="004675EC">
              <w:rPr>
                <w:sz w:val="18"/>
              </w:rPr>
              <w:t>GVC-1, GVC-2, GVM-1, PV-1</w:t>
            </w:r>
            <w:r>
              <w:rPr>
                <w:sz w:val="18"/>
              </w:rPr>
              <w:t xml:space="preserve"> in </w:t>
            </w:r>
            <w:r w:rsidRPr="004675EC">
              <w:rPr>
                <w:sz w:val="18"/>
              </w:rPr>
              <w:t>ALK</w:t>
            </w:r>
          </w:p>
        </w:tc>
        <w:tc>
          <w:tcPr>
            <w:tcW w:w="1566" w:type="dxa"/>
            <w:vAlign w:val="center"/>
          </w:tcPr>
          <w:p w14:paraId="7361B7B4" w14:textId="7353D67D" w:rsidR="00F15E76" w:rsidRPr="004F054B" w:rsidRDefault="00F15E76" w:rsidP="00FF4027">
            <w:pPr>
              <w:spacing w:after="0" w:line="259" w:lineRule="auto"/>
              <w:ind w:left="0" w:right="0" w:firstLine="0"/>
              <w:jc w:val="left"/>
              <w:rPr>
                <w:sz w:val="18"/>
              </w:rPr>
            </w:pPr>
            <w:r>
              <w:rPr>
                <w:color w:val="auto"/>
                <w:sz w:val="18"/>
              </w:rPr>
              <w:t>GVC-3</w:t>
            </w:r>
            <w:r w:rsidRPr="00500BE6">
              <w:rPr>
                <w:color w:val="auto"/>
                <w:sz w:val="18"/>
                <w:vertAlign w:val="superscript"/>
              </w:rPr>
              <w:t>5</w:t>
            </w:r>
          </w:p>
        </w:tc>
      </w:tr>
      <w:tr w:rsidR="00F15E76" w:rsidRPr="004F054B" w14:paraId="20C01D07" w14:textId="06D16310" w:rsidTr="00BD5500">
        <w:trPr>
          <w:trHeight w:hRule="exact" w:val="680"/>
          <w:jc w:val="center"/>
        </w:trPr>
        <w:tc>
          <w:tcPr>
            <w:tcW w:w="1386" w:type="dxa"/>
            <w:vAlign w:val="center"/>
          </w:tcPr>
          <w:p w14:paraId="2C36F484" w14:textId="53C820FD" w:rsidR="00F15E76" w:rsidRPr="004F054B" w:rsidRDefault="00F15E76">
            <w:pPr>
              <w:spacing w:after="0" w:line="259" w:lineRule="auto"/>
              <w:ind w:left="122" w:right="0" w:firstLine="0"/>
              <w:jc w:val="left"/>
            </w:pPr>
            <w:r w:rsidRPr="004F054B">
              <w:rPr>
                <w:sz w:val="18"/>
              </w:rPr>
              <w:t>VI. kategorij</w:t>
            </w:r>
            <w:r>
              <w:rPr>
                <w:sz w:val="18"/>
              </w:rPr>
              <w:t>a</w:t>
            </w:r>
            <w:r w:rsidRPr="004F054B">
              <w:rPr>
                <w:sz w:val="18"/>
              </w:rPr>
              <w:t xml:space="preserve"> </w:t>
            </w:r>
          </w:p>
        </w:tc>
        <w:tc>
          <w:tcPr>
            <w:tcW w:w="1213" w:type="dxa"/>
            <w:vAlign w:val="center"/>
          </w:tcPr>
          <w:p w14:paraId="534F26EC" w14:textId="1B578BC2" w:rsidR="00F15E76" w:rsidRPr="004F054B" w:rsidRDefault="00F15E76" w:rsidP="00B85B2D">
            <w:pPr>
              <w:spacing w:after="0" w:line="259" w:lineRule="auto"/>
              <w:ind w:left="0" w:right="0" w:firstLine="0"/>
              <w:jc w:val="center"/>
            </w:pPr>
          </w:p>
        </w:tc>
        <w:tc>
          <w:tcPr>
            <w:tcW w:w="1058" w:type="dxa"/>
            <w:vAlign w:val="center"/>
          </w:tcPr>
          <w:p w14:paraId="1E9503B4" w14:textId="471157CC" w:rsidR="00F15E76" w:rsidRPr="004F054B" w:rsidRDefault="00F15E76" w:rsidP="005A75CE">
            <w:pPr>
              <w:spacing w:after="0" w:line="259" w:lineRule="auto"/>
              <w:ind w:left="0" w:right="0" w:firstLine="0"/>
              <w:jc w:val="center"/>
            </w:pPr>
            <w:r w:rsidRPr="004F054B">
              <w:rPr>
                <w:sz w:val="18"/>
              </w:rPr>
              <w:t>(32)</w:t>
            </w:r>
            <w:r>
              <w:rPr>
                <w:sz w:val="18"/>
                <w:vertAlign w:val="superscript"/>
              </w:rPr>
              <w:t>2</w:t>
            </w:r>
          </w:p>
        </w:tc>
        <w:tc>
          <w:tcPr>
            <w:tcW w:w="1876" w:type="dxa"/>
            <w:vAlign w:val="center"/>
          </w:tcPr>
          <w:p w14:paraId="2A2A753B" w14:textId="77777777" w:rsidR="00F15E76" w:rsidRPr="004F054B" w:rsidRDefault="00F15E76">
            <w:pPr>
              <w:spacing w:after="0" w:line="259" w:lineRule="auto"/>
              <w:ind w:left="0" w:right="0" w:firstLine="0"/>
              <w:jc w:val="left"/>
            </w:pPr>
          </w:p>
        </w:tc>
        <w:tc>
          <w:tcPr>
            <w:tcW w:w="1566" w:type="dxa"/>
            <w:vAlign w:val="center"/>
          </w:tcPr>
          <w:p w14:paraId="29D21B3B" w14:textId="77777777" w:rsidR="00F15E76" w:rsidRPr="004F054B" w:rsidRDefault="00F15E76">
            <w:pPr>
              <w:spacing w:after="0" w:line="259" w:lineRule="auto"/>
              <w:ind w:left="0" w:right="0" w:firstLine="0"/>
              <w:jc w:val="left"/>
            </w:pPr>
          </w:p>
        </w:tc>
      </w:tr>
      <w:tr w:rsidR="00F15E76" w:rsidRPr="004F054B" w14:paraId="427FDCEE" w14:textId="7C6B65AB" w:rsidTr="00BD5500">
        <w:trPr>
          <w:trHeight w:hRule="exact" w:val="680"/>
          <w:jc w:val="center"/>
        </w:trPr>
        <w:tc>
          <w:tcPr>
            <w:tcW w:w="1386" w:type="dxa"/>
            <w:vAlign w:val="center"/>
          </w:tcPr>
          <w:p w14:paraId="2B66F87C" w14:textId="6DE027D3" w:rsidR="00F15E76" w:rsidRPr="004F054B" w:rsidRDefault="00F15E76">
            <w:pPr>
              <w:spacing w:after="0" w:line="259" w:lineRule="auto"/>
              <w:ind w:left="122" w:right="0" w:firstLine="0"/>
              <w:jc w:val="left"/>
            </w:pPr>
            <w:r w:rsidRPr="004F054B">
              <w:rPr>
                <w:sz w:val="18"/>
              </w:rPr>
              <w:t>VII. kategorij</w:t>
            </w:r>
            <w:r>
              <w:rPr>
                <w:sz w:val="18"/>
              </w:rPr>
              <w:t>a</w:t>
            </w:r>
          </w:p>
        </w:tc>
        <w:tc>
          <w:tcPr>
            <w:tcW w:w="1213" w:type="dxa"/>
            <w:vAlign w:val="center"/>
          </w:tcPr>
          <w:p w14:paraId="2857896F" w14:textId="7E750E17" w:rsidR="00F15E76" w:rsidRPr="004F054B" w:rsidRDefault="00F15E76" w:rsidP="00B85B2D">
            <w:pPr>
              <w:spacing w:after="20" w:line="259" w:lineRule="auto"/>
              <w:ind w:left="0" w:right="0" w:firstLine="0"/>
              <w:jc w:val="center"/>
            </w:pPr>
          </w:p>
        </w:tc>
        <w:tc>
          <w:tcPr>
            <w:tcW w:w="1058" w:type="dxa"/>
            <w:vAlign w:val="center"/>
          </w:tcPr>
          <w:p w14:paraId="41403FBD" w14:textId="719CC852" w:rsidR="00F15E76" w:rsidRPr="004F054B" w:rsidRDefault="00F15E76" w:rsidP="005A75CE">
            <w:pPr>
              <w:spacing w:after="0" w:line="259" w:lineRule="auto"/>
              <w:ind w:left="0" w:right="0" w:firstLine="0"/>
              <w:jc w:val="center"/>
            </w:pPr>
            <w:r w:rsidRPr="004F054B">
              <w:rPr>
                <w:sz w:val="18"/>
              </w:rPr>
              <w:t>(64)</w:t>
            </w:r>
            <w:r>
              <w:rPr>
                <w:sz w:val="18"/>
                <w:vertAlign w:val="superscript"/>
              </w:rPr>
              <w:t>2</w:t>
            </w:r>
          </w:p>
        </w:tc>
        <w:tc>
          <w:tcPr>
            <w:tcW w:w="1876" w:type="dxa"/>
            <w:vAlign w:val="center"/>
          </w:tcPr>
          <w:p w14:paraId="6629B94D" w14:textId="77777777" w:rsidR="00F15E76" w:rsidRPr="004F054B" w:rsidRDefault="00F15E76">
            <w:pPr>
              <w:spacing w:after="0" w:line="259" w:lineRule="auto"/>
              <w:ind w:left="0" w:right="0" w:firstLine="0"/>
              <w:jc w:val="left"/>
            </w:pPr>
          </w:p>
        </w:tc>
        <w:tc>
          <w:tcPr>
            <w:tcW w:w="1566" w:type="dxa"/>
            <w:vAlign w:val="center"/>
          </w:tcPr>
          <w:p w14:paraId="3F285D03" w14:textId="77777777" w:rsidR="00F15E76" w:rsidRPr="004F054B" w:rsidRDefault="00F15E76">
            <w:pPr>
              <w:spacing w:after="0" w:line="259" w:lineRule="auto"/>
              <w:ind w:left="0" w:right="0" w:firstLine="0"/>
              <w:jc w:val="left"/>
            </w:pPr>
          </w:p>
        </w:tc>
      </w:tr>
      <w:tr w:rsidR="00F15E76" w:rsidRPr="004F054B" w14:paraId="4FA3497B" w14:textId="0A851ABA" w:rsidTr="00BD5500">
        <w:trPr>
          <w:trHeight w:hRule="exact" w:val="680"/>
          <w:jc w:val="center"/>
        </w:trPr>
        <w:tc>
          <w:tcPr>
            <w:tcW w:w="1386" w:type="dxa"/>
            <w:vAlign w:val="center"/>
          </w:tcPr>
          <w:p w14:paraId="08BA518F" w14:textId="71CF28B0" w:rsidR="00F15E76" w:rsidRPr="004F054B" w:rsidRDefault="00F15E76" w:rsidP="009D61C2">
            <w:pPr>
              <w:spacing w:after="0" w:line="259" w:lineRule="auto"/>
              <w:ind w:left="122" w:right="0" w:firstLine="0"/>
              <w:jc w:val="left"/>
              <w:rPr>
                <w:sz w:val="18"/>
              </w:rPr>
            </w:pPr>
            <w:r w:rsidRPr="004F054B">
              <w:rPr>
                <w:sz w:val="18"/>
              </w:rPr>
              <w:t>VII</w:t>
            </w:r>
            <w:r>
              <w:rPr>
                <w:sz w:val="18"/>
              </w:rPr>
              <w:t>I</w:t>
            </w:r>
            <w:r w:rsidRPr="004F054B">
              <w:rPr>
                <w:sz w:val="18"/>
              </w:rPr>
              <w:t>. kategorij</w:t>
            </w:r>
            <w:r>
              <w:rPr>
                <w:sz w:val="18"/>
              </w:rPr>
              <w:t>a</w:t>
            </w:r>
            <w:r w:rsidRPr="004F054B">
              <w:rPr>
                <w:sz w:val="18"/>
              </w:rPr>
              <w:t xml:space="preserve"> </w:t>
            </w:r>
          </w:p>
        </w:tc>
        <w:tc>
          <w:tcPr>
            <w:tcW w:w="1213" w:type="dxa"/>
            <w:vAlign w:val="center"/>
          </w:tcPr>
          <w:p w14:paraId="6ED79983" w14:textId="77777777" w:rsidR="00F15E76" w:rsidRPr="004F054B" w:rsidRDefault="00F15E76" w:rsidP="009D61C2">
            <w:pPr>
              <w:spacing w:after="20" w:line="259" w:lineRule="auto"/>
              <w:ind w:left="0" w:right="0" w:firstLine="0"/>
              <w:jc w:val="center"/>
            </w:pPr>
          </w:p>
        </w:tc>
        <w:tc>
          <w:tcPr>
            <w:tcW w:w="1058" w:type="dxa"/>
            <w:vAlign w:val="center"/>
          </w:tcPr>
          <w:p w14:paraId="60292A21" w14:textId="0FA5FA6F" w:rsidR="00F15E76" w:rsidRPr="004F054B" w:rsidRDefault="00F15E76" w:rsidP="009D61C2">
            <w:pPr>
              <w:spacing w:after="0" w:line="259" w:lineRule="auto"/>
              <w:ind w:left="0" w:right="0" w:firstLine="0"/>
              <w:jc w:val="center"/>
              <w:rPr>
                <w:sz w:val="18"/>
              </w:rPr>
            </w:pPr>
            <w:r>
              <w:rPr>
                <w:sz w:val="18"/>
              </w:rPr>
              <w:t>(132)</w:t>
            </w:r>
            <w:r w:rsidRPr="00F15E76">
              <w:rPr>
                <w:sz w:val="18"/>
                <w:vertAlign w:val="superscript"/>
              </w:rPr>
              <w:t>2</w:t>
            </w:r>
          </w:p>
        </w:tc>
        <w:tc>
          <w:tcPr>
            <w:tcW w:w="1876" w:type="dxa"/>
            <w:vAlign w:val="center"/>
          </w:tcPr>
          <w:p w14:paraId="214CE47B" w14:textId="77777777" w:rsidR="00F15E76" w:rsidRPr="004F054B" w:rsidRDefault="00F15E76" w:rsidP="009D61C2">
            <w:pPr>
              <w:spacing w:after="0" w:line="259" w:lineRule="auto"/>
              <w:ind w:left="0" w:right="0" w:firstLine="0"/>
              <w:jc w:val="left"/>
            </w:pPr>
          </w:p>
        </w:tc>
        <w:tc>
          <w:tcPr>
            <w:tcW w:w="1566" w:type="dxa"/>
            <w:vAlign w:val="center"/>
          </w:tcPr>
          <w:p w14:paraId="2F5F14DB" w14:textId="77777777" w:rsidR="00F15E76" w:rsidRPr="004F054B" w:rsidRDefault="00F15E76" w:rsidP="009D61C2">
            <w:pPr>
              <w:spacing w:after="0" w:line="259" w:lineRule="auto"/>
              <w:ind w:left="0" w:right="0" w:firstLine="0"/>
              <w:jc w:val="left"/>
            </w:pPr>
          </w:p>
        </w:tc>
      </w:tr>
    </w:tbl>
    <w:p w14:paraId="3E4B5D91" w14:textId="31160803" w:rsidR="00093790" w:rsidRPr="004F054B" w:rsidRDefault="00093790" w:rsidP="00FB31B4">
      <w:pPr>
        <w:spacing w:after="9" w:line="271" w:lineRule="auto"/>
        <w:ind w:left="566" w:right="0" w:firstLine="0"/>
      </w:pPr>
    </w:p>
    <w:p w14:paraId="0AA829AB" w14:textId="4702F7C0" w:rsidR="00093790" w:rsidRPr="004F054B" w:rsidRDefault="001F0F65" w:rsidP="00E33DE9">
      <w:pPr>
        <w:numPr>
          <w:ilvl w:val="0"/>
          <w:numId w:val="1"/>
        </w:numPr>
        <w:spacing w:after="9" w:line="271" w:lineRule="auto"/>
        <w:ind w:right="0" w:hanging="566"/>
      </w:pPr>
      <w:r>
        <w:rPr>
          <w:sz w:val="18"/>
        </w:rPr>
        <w:t>Č</w:t>
      </w:r>
      <w:r w:rsidR="00F30F4E" w:rsidRPr="004F054B">
        <w:rPr>
          <w:sz w:val="18"/>
        </w:rPr>
        <w:t>e je</w:t>
      </w:r>
      <w:r w:rsidR="00405866" w:rsidRPr="004F054B">
        <w:rPr>
          <w:sz w:val="18"/>
        </w:rPr>
        <w:t xml:space="preserve"> v osrednji enoti ali </w:t>
      </w:r>
      <w:r w:rsidR="00376D8C">
        <w:rPr>
          <w:sz w:val="18"/>
        </w:rPr>
        <w:t xml:space="preserve">gasilski enoti širšega pomena </w:t>
      </w:r>
      <w:r w:rsidR="00F30F4E" w:rsidRPr="004F054B">
        <w:rPr>
          <w:sz w:val="18"/>
        </w:rPr>
        <w:t xml:space="preserve">interventno pripravljenost </w:t>
      </w:r>
      <w:r w:rsidR="00376D8C">
        <w:rPr>
          <w:sz w:val="18"/>
        </w:rPr>
        <w:t>treba</w:t>
      </w:r>
      <w:r w:rsidR="00F30F4E" w:rsidRPr="004F054B">
        <w:rPr>
          <w:sz w:val="18"/>
        </w:rPr>
        <w:t xml:space="preserve"> </w:t>
      </w:r>
      <w:r w:rsidR="004F4D2C">
        <w:rPr>
          <w:sz w:val="18"/>
        </w:rPr>
        <w:t xml:space="preserve">zagotavljati </w:t>
      </w:r>
      <w:r w:rsidR="00F30F4E" w:rsidRPr="004F054B">
        <w:rPr>
          <w:sz w:val="18"/>
        </w:rPr>
        <w:t>s poklicnim</w:t>
      </w:r>
      <w:r w:rsidR="00E33DE9" w:rsidRPr="004F054B">
        <w:rPr>
          <w:sz w:val="18"/>
        </w:rPr>
        <w:t>i gasilci</w:t>
      </w:r>
      <w:r w:rsidR="00FE4363">
        <w:rPr>
          <w:sz w:val="18"/>
        </w:rPr>
        <w:t>. Minimalno število prostovoljnih gasilcev se v tem primeru zmanjša za število</w:t>
      </w:r>
      <w:r>
        <w:rPr>
          <w:sz w:val="18"/>
        </w:rPr>
        <w:t xml:space="preserve"> zaposlenih</w:t>
      </w:r>
      <w:r w:rsidR="00FE4363">
        <w:rPr>
          <w:sz w:val="18"/>
        </w:rPr>
        <w:t xml:space="preserve"> poklicnih gasilcev. </w:t>
      </w:r>
    </w:p>
    <w:p w14:paraId="13EB4D14" w14:textId="3716574C" w:rsidR="005A75CE" w:rsidRPr="004F054B" w:rsidRDefault="001F0F65" w:rsidP="005A75CE">
      <w:pPr>
        <w:numPr>
          <w:ilvl w:val="0"/>
          <w:numId w:val="1"/>
        </w:numPr>
        <w:spacing w:after="9" w:line="271" w:lineRule="auto"/>
        <w:ind w:right="0" w:hanging="566"/>
      </w:pPr>
      <w:r>
        <w:rPr>
          <w:sz w:val="18"/>
        </w:rPr>
        <w:t>K</w:t>
      </w:r>
      <w:r w:rsidR="005A75CE" w:rsidRPr="004F054B">
        <w:rPr>
          <w:sz w:val="18"/>
        </w:rPr>
        <w:t>ončno število</w:t>
      </w:r>
      <w:r>
        <w:rPr>
          <w:sz w:val="18"/>
        </w:rPr>
        <w:t xml:space="preserve"> poklicnih</w:t>
      </w:r>
      <w:r w:rsidR="005A75CE" w:rsidRPr="004F054B">
        <w:rPr>
          <w:sz w:val="18"/>
        </w:rPr>
        <w:t xml:space="preserve"> gasilcev in</w:t>
      </w:r>
      <w:r>
        <w:rPr>
          <w:sz w:val="18"/>
        </w:rPr>
        <w:t xml:space="preserve"> potrebna </w:t>
      </w:r>
      <w:r w:rsidR="002B384E">
        <w:rPr>
          <w:sz w:val="18"/>
        </w:rPr>
        <w:t xml:space="preserve">vozila </w:t>
      </w:r>
      <w:r w:rsidR="005A75CE" w:rsidRPr="004F054B">
        <w:rPr>
          <w:sz w:val="18"/>
        </w:rPr>
        <w:t xml:space="preserve">se določi </w:t>
      </w:r>
      <w:r>
        <w:rPr>
          <w:sz w:val="18"/>
        </w:rPr>
        <w:t>z izdelavo posebnega elaborata.</w:t>
      </w:r>
    </w:p>
    <w:p w14:paraId="311BD5F1" w14:textId="7E27794C" w:rsidR="005A75CE" w:rsidRPr="005A75CE" w:rsidRDefault="0012617C">
      <w:pPr>
        <w:numPr>
          <w:ilvl w:val="0"/>
          <w:numId w:val="1"/>
        </w:numPr>
        <w:spacing w:after="9" w:line="271" w:lineRule="auto"/>
        <w:ind w:right="0" w:hanging="566"/>
      </w:pPr>
      <w:r>
        <w:rPr>
          <w:sz w:val="18"/>
        </w:rPr>
        <w:t>Č</w:t>
      </w:r>
      <w:r w:rsidR="005A75CE" w:rsidRPr="004F054B">
        <w:rPr>
          <w:sz w:val="18"/>
        </w:rPr>
        <w:t xml:space="preserve">e je </w:t>
      </w:r>
      <w:r w:rsidR="005A75CE">
        <w:rPr>
          <w:sz w:val="18"/>
        </w:rPr>
        <w:t xml:space="preserve">enota oddaljena </w:t>
      </w:r>
      <w:r>
        <w:rPr>
          <w:sz w:val="18"/>
        </w:rPr>
        <w:t>manj</w:t>
      </w:r>
      <w:r w:rsidR="005A75CE">
        <w:rPr>
          <w:sz w:val="18"/>
        </w:rPr>
        <w:t xml:space="preserve"> kot </w:t>
      </w:r>
      <w:r>
        <w:rPr>
          <w:sz w:val="18"/>
        </w:rPr>
        <w:t>15</w:t>
      </w:r>
      <w:r w:rsidR="005A75CE">
        <w:rPr>
          <w:sz w:val="18"/>
        </w:rPr>
        <w:t xml:space="preserve"> minut vožnje</w:t>
      </w:r>
      <w:r w:rsidR="001F0F65">
        <w:rPr>
          <w:sz w:val="18"/>
        </w:rPr>
        <w:t xml:space="preserve"> </w:t>
      </w:r>
      <w:r>
        <w:rPr>
          <w:sz w:val="18"/>
        </w:rPr>
        <w:t>od enote višje kategorije.</w:t>
      </w:r>
    </w:p>
    <w:p w14:paraId="042055C1" w14:textId="5E64432C" w:rsidR="005A75CE" w:rsidRPr="004F054B" w:rsidRDefault="001F0F65" w:rsidP="00FE4363">
      <w:pPr>
        <w:numPr>
          <w:ilvl w:val="0"/>
          <w:numId w:val="1"/>
        </w:numPr>
        <w:spacing w:after="0" w:line="271" w:lineRule="auto"/>
        <w:ind w:left="567" w:right="0" w:hanging="567"/>
      </w:pPr>
      <w:r>
        <w:rPr>
          <w:sz w:val="18"/>
        </w:rPr>
        <w:t>Č</w:t>
      </w:r>
      <w:r w:rsidR="005A75CE" w:rsidRPr="004F054B">
        <w:rPr>
          <w:sz w:val="18"/>
        </w:rPr>
        <w:t xml:space="preserve">e ima enota že ustrezno gasilsko vozilo in osebno zaščitno opremo po minimalnih merilih, pri čemer mora z nabavo soglašati </w:t>
      </w:r>
      <w:r w:rsidR="005A75CE">
        <w:rPr>
          <w:sz w:val="18"/>
        </w:rPr>
        <w:t>GPO</w:t>
      </w:r>
      <w:r>
        <w:rPr>
          <w:sz w:val="18"/>
        </w:rPr>
        <w:t xml:space="preserve"> in pristojni občinski organ.</w:t>
      </w:r>
      <w:r w:rsidR="005A75CE" w:rsidRPr="004F054B">
        <w:rPr>
          <w:sz w:val="18"/>
        </w:rPr>
        <w:t xml:space="preserve"> </w:t>
      </w:r>
    </w:p>
    <w:p w14:paraId="45FA1173" w14:textId="14718AE5" w:rsidR="00852F60" w:rsidRPr="004F054B" w:rsidRDefault="001F0F65" w:rsidP="00852F60">
      <w:pPr>
        <w:numPr>
          <w:ilvl w:val="0"/>
          <w:numId w:val="1"/>
        </w:numPr>
        <w:spacing w:after="9" w:line="271" w:lineRule="auto"/>
        <w:ind w:right="0" w:hanging="566"/>
      </w:pPr>
      <w:r>
        <w:rPr>
          <w:sz w:val="18"/>
        </w:rPr>
        <w:t>V</w:t>
      </w:r>
      <w:r w:rsidR="00852F60" w:rsidRPr="004F054B">
        <w:rPr>
          <w:sz w:val="18"/>
        </w:rPr>
        <w:t xml:space="preserve"> občinah, kjer se za oskrbo </w:t>
      </w:r>
      <w:r w:rsidR="0050316D">
        <w:rPr>
          <w:sz w:val="18"/>
        </w:rPr>
        <w:t>z</w:t>
      </w:r>
      <w:r w:rsidR="00852F60" w:rsidRPr="004F054B">
        <w:rPr>
          <w:sz w:val="18"/>
        </w:rPr>
        <w:t xml:space="preserve"> vodo</w:t>
      </w:r>
      <w:r w:rsidR="0050316D">
        <w:rPr>
          <w:sz w:val="18"/>
        </w:rPr>
        <w:t xml:space="preserve"> za gašenje</w:t>
      </w:r>
      <w:r w:rsidR="00852F60" w:rsidRPr="004F054B">
        <w:rPr>
          <w:sz w:val="18"/>
        </w:rPr>
        <w:t xml:space="preserve"> oceni, da potrebujejo </w:t>
      </w:r>
      <w:r w:rsidR="00D17A07">
        <w:rPr>
          <w:sz w:val="18"/>
        </w:rPr>
        <w:t>dodatne količine vode</w:t>
      </w:r>
      <w:r w:rsidR="00E55B37">
        <w:rPr>
          <w:sz w:val="18"/>
        </w:rPr>
        <w:t xml:space="preserve"> </w:t>
      </w:r>
      <w:r w:rsidR="00852F60" w:rsidRPr="004F054B">
        <w:rPr>
          <w:sz w:val="18"/>
        </w:rPr>
        <w:t>se lahko nabavi en</w:t>
      </w:r>
      <w:r w:rsidR="00E55B37">
        <w:rPr>
          <w:sz w:val="18"/>
        </w:rPr>
        <w:t>o vozilo GVC-3</w:t>
      </w:r>
      <w:r w:rsidR="00852F60" w:rsidRPr="004F054B">
        <w:rPr>
          <w:sz w:val="18"/>
        </w:rPr>
        <w:t xml:space="preserve">, ki se praviloma razporedi v osrednjo enoto. </w:t>
      </w:r>
      <w:r w:rsidR="00145231">
        <w:rPr>
          <w:sz w:val="18"/>
        </w:rPr>
        <w:t>GVC-3</w:t>
      </w:r>
      <w:r w:rsidR="00852F60" w:rsidRPr="004F054B">
        <w:rPr>
          <w:sz w:val="18"/>
        </w:rPr>
        <w:t xml:space="preserve"> se lahko razporedi v drugo enoto v </w:t>
      </w:r>
      <w:r w:rsidR="00852F60" w:rsidRPr="004F054B">
        <w:rPr>
          <w:sz w:val="18"/>
        </w:rPr>
        <w:lastRenderedPageBreak/>
        <w:t>občini, v kolikor tako odločita</w:t>
      </w:r>
      <w:r w:rsidR="00852F60">
        <w:rPr>
          <w:sz w:val="18"/>
        </w:rPr>
        <w:t xml:space="preserve"> GPO in </w:t>
      </w:r>
      <w:r w:rsidR="00852F60" w:rsidRPr="004F054B">
        <w:rPr>
          <w:sz w:val="18"/>
        </w:rPr>
        <w:t xml:space="preserve">pristojni občinski organ. Nabavo </w:t>
      </w:r>
      <w:r w:rsidR="00D17A07">
        <w:rPr>
          <w:sz w:val="18"/>
        </w:rPr>
        <w:t>GVC-3</w:t>
      </w:r>
      <w:r w:rsidR="00E55B37">
        <w:rPr>
          <w:sz w:val="18"/>
        </w:rPr>
        <w:t xml:space="preserve"> </w:t>
      </w:r>
      <w:r w:rsidR="00852F60" w:rsidRPr="004F054B">
        <w:rPr>
          <w:sz w:val="18"/>
        </w:rPr>
        <w:t>mora občina vključiti v program razvoja in nabave opreme, ki ga potrdi župan občine.</w:t>
      </w:r>
      <w:r w:rsidR="00145231">
        <w:rPr>
          <w:sz w:val="18"/>
        </w:rPr>
        <w:t xml:space="preserve"> Občine v submediteranskem delu lahko namesto GVC-3, zagotovijo vozilo GCGP-3.</w:t>
      </w:r>
    </w:p>
    <w:p w14:paraId="452A862F" w14:textId="1D47C47C" w:rsidR="00093790" w:rsidRPr="004F054B" w:rsidRDefault="001F0F65">
      <w:pPr>
        <w:numPr>
          <w:ilvl w:val="0"/>
          <w:numId w:val="1"/>
        </w:numPr>
        <w:spacing w:after="9" w:line="271" w:lineRule="auto"/>
        <w:ind w:right="0" w:hanging="566"/>
      </w:pPr>
      <w:r>
        <w:rPr>
          <w:sz w:val="18"/>
        </w:rPr>
        <w:t xml:space="preserve">V osrednji </w:t>
      </w:r>
      <w:r w:rsidR="00D62B5A" w:rsidRPr="004F054B">
        <w:rPr>
          <w:sz w:val="18"/>
        </w:rPr>
        <w:t>enot</w:t>
      </w:r>
      <w:r>
        <w:rPr>
          <w:sz w:val="18"/>
        </w:rPr>
        <w:t>i</w:t>
      </w:r>
      <w:r w:rsidR="00D62B5A" w:rsidRPr="004F054B">
        <w:rPr>
          <w:sz w:val="18"/>
        </w:rPr>
        <w:t xml:space="preserve"> v občini</w:t>
      </w:r>
      <w:r>
        <w:rPr>
          <w:sz w:val="18"/>
        </w:rPr>
        <w:t>, ki</w:t>
      </w:r>
      <w:r w:rsidR="00D62B5A" w:rsidRPr="004F054B">
        <w:rPr>
          <w:sz w:val="18"/>
        </w:rPr>
        <w:t xml:space="preserve"> ima v svojem požarnem okolišu objekte višje od P+4</w:t>
      </w:r>
      <w:r w:rsidR="00852F60">
        <w:rPr>
          <w:sz w:val="18"/>
        </w:rPr>
        <w:t xml:space="preserve"> se zagotovi avto</w:t>
      </w:r>
      <w:r w:rsidR="001957A1">
        <w:rPr>
          <w:sz w:val="18"/>
        </w:rPr>
        <w:t xml:space="preserve"> </w:t>
      </w:r>
      <w:r w:rsidR="00852F60">
        <w:rPr>
          <w:sz w:val="18"/>
        </w:rPr>
        <w:t xml:space="preserve">lestev s košaro </w:t>
      </w:r>
      <w:r w:rsidR="000D19D4">
        <w:rPr>
          <w:sz w:val="18"/>
        </w:rPr>
        <w:t xml:space="preserve">(ALK) </w:t>
      </w:r>
      <w:r w:rsidR="00852F60">
        <w:rPr>
          <w:sz w:val="18"/>
        </w:rPr>
        <w:t xml:space="preserve">višine najmanj </w:t>
      </w:r>
      <w:r w:rsidR="00852F60" w:rsidRPr="000D19D4">
        <w:rPr>
          <w:sz w:val="18"/>
        </w:rPr>
        <w:t xml:space="preserve">32 metrov </w:t>
      </w:r>
      <w:r w:rsidR="00852F60">
        <w:rPr>
          <w:sz w:val="18"/>
        </w:rPr>
        <w:t>ali zgib</w:t>
      </w:r>
      <w:r w:rsidR="0050316D">
        <w:rPr>
          <w:sz w:val="18"/>
        </w:rPr>
        <w:t>n</w:t>
      </w:r>
      <w:r w:rsidR="00852F60">
        <w:rPr>
          <w:sz w:val="18"/>
        </w:rPr>
        <w:t>o/teleskopsko dvigalo</w:t>
      </w:r>
      <w:r w:rsidR="001957A1">
        <w:rPr>
          <w:sz w:val="18"/>
        </w:rPr>
        <w:t xml:space="preserve"> (ZD/TD)</w:t>
      </w:r>
      <w:r w:rsidR="00852F60">
        <w:rPr>
          <w:sz w:val="18"/>
        </w:rPr>
        <w:t xml:space="preserve"> višine najmanj 3</w:t>
      </w:r>
      <w:r w:rsidR="00436E93">
        <w:rPr>
          <w:sz w:val="18"/>
        </w:rPr>
        <w:t>0</w:t>
      </w:r>
      <w:r w:rsidR="00852F60">
        <w:rPr>
          <w:sz w:val="18"/>
        </w:rPr>
        <w:t xml:space="preserve"> metrov. </w:t>
      </w:r>
      <w:r>
        <w:rPr>
          <w:sz w:val="18"/>
        </w:rPr>
        <w:t>V</w:t>
      </w:r>
      <w:r w:rsidR="00852F60">
        <w:rPr>
          <w:sz w:val="18"/>
        </w:rPr>
        <w:t>ozilo</w:t>
      </w:r>
      <w:r w:rsidR="00D62B5A" w:rsidRPr="004F054B">
        <w:rPr>
          <w:sz w:val="18"/>
        </w:rPr>
        <w:t xml:space="preserve"> lahko</w:t>
      </w:r>
      <w:r w:rsidR="00852F60">
        <w:rPr>
          <w:sz w:val="18"/>
        </w:rPr>
        <w:t xml:space="preserve"> skupaj</w:t>
      </w:r>
      <w:r w:rsidR="00D62B5A" w:rsidRPr="004F054B">
        <w:rPr>
          <w:sz w:val="18"/>
        </w:rPr>
        <w:t xml:space="preserve"> </w:t>
      </w:r>
      <w:r w:rsidR="00852F60">
        <w:rPr>
          <w:sz w:val="18"/>
        </w:rPr>
        <w:t xml:space="preserve">zagotovi več sosednjih občin. </w:t>
      </w:r>
    </w:p>
    <w:p w14:paraId="0CAF2E24" w14:textId="77777777" w:rsidR="00F835E0" w:rsidRDefault="00F835E0" w:rsidP="00E32F61">
      <w:pPr>
        <w:spacing w:after="212"/>
        <w:ind w:left="-15" w:right="0" w:firstLine="0"/>
      </w:pPr>
    </w:p>
    <w:p w14:paraId="063C6F51" w14:textId="58F2AD56" w:rsidR="00F15E76" w:rsidRPr="00F15E76" w:rsidRDefault="00F15E76" w:rsidP="00F15E76">
      <w:pPr>
        <w:spacing w:after="212" w:line="264" w:lineRule="auto"/>
        <w:ind w:left="-15" w:right="0" w:firstLine="0"/>
      </w:pPr>
      <w:r w:rsidRPr="00F15E76">
        <w:t>Za GE v submediteranskem delu se kot osnovno operativno gasilsko vozilo lahko upošteva vozilo za gašenje gozdnih požarov, če s tem soglaša GPO in pristojni občinski organ in sicer:</w:t>
      </w:r>
    </w:p>
    <w:tbl>
      <w:tblPr>
        <w:tblStyle w:val="TableGrid"/>
        <w:tblW w:w="63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65" w:type="dxa"/>
        </w:tblCellMar>
        <w:tblLook w:val="04A0" w:firstRow="1" w:lastRow="0" w:firstColumn="1" w:lastColumn="0" w:noHBand="0" w:noVBand="1"/>
      </w:tblPr>
      <w:tblGrid>
        <w:gridCol w:w="1790"/>
        <w:gridCol w:w="4602"/>
      </w:tblGrid>
      <w:tr w:rsidR="00F43B8C" w:rsidRPr="004F054B" w14:paraId="19F9E5B1" w14:textId="77777777" w:rsidTr="00C96AD7">
        <w:trPr>
          <w:trHeight w:val="838"/>
          <w:jc w:val="center"/>
        </w:trPr>
        <w:tc>
          <w:tcPr>
            <w:tcW w:w="1790" w:type="dxa"/>
            <w:vAlign w:val="center"/>
          </w:tcPr>
          <w:p w14:paraId="7FB3B555" w14:textId="77777777" w:rsidR="00F43B8C" w:rsidRPr="004F054B" w:rsidRDefault="00F43B8C" w:rsidP="006224D3">
            <w:pPr>
              <w:spacing w:after="0" w:line="259" w:lineRule="auto"/>
              <w:ind w:left="122" w:right="0" w:firstLine="0"/>
              <w:jc w:val="center"/>
            </w:pPr>
            <w:r w:rsidRPr="004F054B">
              <w:rPr>
                <w:sz w:val="18"/>
              </w:rPr>
              <w:t>Kategorija GE</w:t>
            </w:r>
          </w:p>
        </w:tc>
        <w:tc>
          <w:tcPr>
            <w:tcW w:w="4602" w:type="dxa"/>
            <w:vAlign w:val="center"/>
          </w:tcPr>
          <w:p w14:paraId="0DBCAB07" w14:textId="17FEAB4B" w:rsidR="00F43B8C" w:rsidRPr="004F054B" w:rsidRDefault="000612D3" w:rsidP="006224D3">
            <w:pPr>
              <w:spacing w:after="0" w:line="259" w:lineRule="auto"/>
              <w:ind w:left="0" w:right="0" w:firstLine="0"/>
              <w:jc w:val="center"/>
            </w:pPr>
            <w:r>
              <w:rPr>
                <w:sz w:val="18"/>
              </w:rPr>
              <w:t>Vozilo za gašenje gozdnih požarov</w:t>
            </w:r>
          </w:p>
        </w:tc>
      </w:tr>
      <w:tr w:rsidR="00F43B8C" w:rsidRPr="00B071B3" w14:paraId="3F091DB7" w14:textId="77777777" w:rsidTr="00C96AD7">
        <w:trPr>
          <w:trHeight w:hRule="exact" w:val="680"/>
          <w:jc w:val="center"/>
        </w:trPr>
        <w:tc>
          <w:tcPr>
            <w:tcW w:w="1790" w:type="dxa"/>
            <w:vAlign w:val="center"/>
          </w:tcPr>
          <w:p w14:paraId="346AE251" w14:textId="77777777" w:rsidR="00F43B8C" w:rsidRPr="004F054B" w:rsidRDefault="00F43B8C" w:rsidP="006224D3">
            <w:pPr>
              <w:spacing w:after="0" w:line="240" w:lineRule="auto"/>
              <w:ind w:left="122" w:right="0" w:firstLine="0"/>
              <w:jc w:val="left"/>
            </w:pPr>
            <w:r w:rsidRPr="004F054B">
              <w:rPr>
                <w:sz w:val="18"/>
              </w:rPr>
              <w:t>II. kategorij</w:t>
            </w:r>
            <w:r>
              <w:rPr>
                <w:sz w:val="18"/>
              </w:rPr>
              <w:t>a</w:t>
            </w:r>
          </w:p>
        </w:tc>
        <w:tc>
          <w:tcPr>
            <w:tcW w:w="4602" w:type="dxa"/>
            <w:vAlign w:val="center"/>
          </w:tcPr>
          <w:p w14:paraId="708525D4" w14:textId="62C2BDA1" w:rsidR="00F43B8C" w:rsidRPr="00B071B3" w:rsidRDefault="00F43B8C" w:rsidP="00286FE1">
            <w:pPr>
              <w:spacing w:after="0" w:line="259" w:lineRule="auto"/>
              <w:ind w:left="0" w:right="0" w:firstLine="0"/>
              <w:jc w:val="center"/>
              <w:rPr>
                <w:color w:val="auto"/>
                <w:vertAlign w:val="superscript"/>
              </w:rPr>
            </w:pPr>
            <w:r w:rsidRPr="00B071B3">
              <w:rPr>
                <w:color w:val="auto"/>
                <w:sz w:val="18"/>
              </w:rPr>
              <w:t>G</w:t>
            </w:r>
            <w:r w:rsidR="006224D3">
              <w:rPr>
                <w:color w:val="auto"/>
                <w:sz w:val="18"/>
              </w:rPr>
              <w:t>CGP-</w:t>
            </w:r>
            <w:r w:rsidR="00253235">
              <w:rPr>
                <w:color w:val="auto"/>
                <w:sz w:val="18"/>
              </w:rPr>
              <w:t>1</w:t>
            </w:r>
          </w:p>
        </w:tc>
      </w:tr>
      <w:tr w:rsidR="00F43B8C" w:rsidRPr="004F054B" w14:paraId="1424D072" w14:textId="77777777" w:rsidTr="00C96AD7">
        <w:trPr>
          <w:trHeight w:hRule="exact" w:val="680"/>
          <w:jc w:val="center"/>
        </w:trPr>
        <w:tc>
          <w:tcPr>
            <w:tcW w:w="1790" w:type="dxa"/>
            <w:vAlign w:val="center"/>
          </w:tcPr>
          <w:p w14:paraId="5BC5DE4E" w14:textId="77777777" w:rsidR="00F43B8C" w:rsidRPr="004F054B" w:rsidRDefault="00F43B8C" w:rsidP="006224D3">
            <w:pPr>
              <w:spacing w:after="0" w:line="259" w:lineRule="auto"/>
              <w:ind w:left="122" w:right="0" w:firstLine="0"/>
              <w:jc w:val="left"/>
            </w:pPr>
            <w:r w:rsidRPr="004F054B">
              <w:rPr>
                <w:sz w:val="18"/>
              </w:rPr>
              <w:t xml:space="preserve">III. </w:t>
            </w:r>
            <w:r>
              <w:rPr>
                <w:sz w:val="18"/>
              </w:rPr>
              <w:t>k</w:t>
            </w:r>
            <w:r w:rsidRPr="004F054B">
              <w:rPr>
                <w:sz w:val="18"/>
              </w:rPr>
              <w:t>ategorij</w:t>
            </w:r>
            <w:r>
              <w:rPr>
                <w:sz w:val="18"/>
              </w:rPr>
              <w:t>a</w:t>
            </w:r>
            <w:r w:rsidRPr="004F054B">
              <w:rPr>
                <w:sz w:val="18"/>
              </w:rPr>
              <w:t xml:space="preserve"> </w:t>
            </w:r>
          </w:p>
        </w:tc>
        <w:tc>
          <w:tcPr>
            <w:tcW w:w="4602" w:type="dxa"/>
            <w:vAlign w:val="center"/>
          </w:tcPr>
          <w:p w14:paraId="773700C0" w14:textId="5EBA50BA" w:rsidR="00F43B8C" w:rsidRPr="004F054B" w:rsidRDefault="00F43B8C" w:rsidP="00286FE1">
            <w:pPr>
              <w:spacing w:after="0" w:line="259" w:lineRule="auto"/>
              <w:ind w:left="0" w:right="0" w:firstLine="0"/>
              <w:jc w:val="center"/>
            </w:pPr>
            <w:r w:rsidRPr="004F054B">
              <w:rPr>
                <w:sz w:val="18"/>
              </w:rPr>
              <w:t>G</w:t>
            </w:r>
            <w:r w:rsidR="00A47894">
              <w:rPr>
                <w:sz w:val="18"/>
              </w:rPr>
              <w:t>CGP-1</w:t>
            </w:r>
            <w:r w:rsidR="001A2CBB">
              <w:rPr>
                <w:sz w:val="18"/>
              </w:rPr>
              <w:t xml:space="preserve"> namesto GVC-1 ali</w:t>
            </w:r>
            <w:r w:rsidR="00A47894">
              <w:rPr>
                <w:sz w:val="18"/>
              </w:rPr>
              <w:t xml:space="preserve"> G</w:t>
            </w:r>
            <w:r>
              <w:rPr>
                <w:sz w:val="18"/>
              </w:rPr>
              <w:t>C</w:t>
            </w:r>
            <w:r w:rsidR="00A47894">
              <w:rPr>
                <w:sz w:val="18"/>
              </w:rPr>
              <w:t>GP</w:t>
            </w:r>
            <w:r>
              <w:rPr>
                <w:sz w:val="18"/>
              </w:rPr>
              <w:t>-2</w:t>
            </w:r>
            <w:r w:rsidR="001A2CBB">
              <w:rPr>
                <w:sz w:val="18"/>
              </w:rPr>
              <w:t xml:space="preserve"> namesto GVC-2</w:t>
            </w:r>
          </w:p>
        </w:tc>
      </w:tr>
      <w:tr w:rsidR="00F43B8C" w:rsidRPr="004F054B" w14:paraId="75B65D76" w14:textId="77777777" w:rsidTr="00C96AD7">
        <w:trPr>
          <w:trHeight w:hRule="exact" w:val="680"/>
          <w:jc w:val="center"/>
        </w:trPr>
        <w:tc>
          <w:tcPr>
            <w:tcW w:w="1790" w:type="dxa"/>
            <w:vAlign w:val="center"/>
          </w:tcPr>
          <w:p w14:paraId="635D6148" w14:textId="77777777" w:rsidR="00F43B8C" w:rsidRPr="004F054B" w:rsidRDefault="00F43B8C" w:rsidP="006224D3">
            <w:pPr>
              <w:spacing w:after="0" w:line="259" w:lineRule="auto"/>
              <w:ind w:left="122" w:right="0" w:firstLine="0"/>
              <w:jc w:val="left"/>
            </w:pPr>
            <w:r w:rsidRPr="004F054B">
              <w:rPr>
                <w:sz w:val="18"/>
              </w:rPr>
              <w:t xml:space="preserve"> </w:t>
            </w:r>
          </w:p>
          <w:p w14:paraId="1069E605" w14:textId="77777777" w:rsidR="00F43B8C" w:rsidRPr="004F054B" w:rsidRDefault="00F43B8C" w:rsidP="006224D3">
            <w:pPr>
              <w:spacing w:after="0" w:line="259" w:lineRule="auto"/>
              <w:ind w:left="122" w:right="0" w:firstLine="0"/>
              <w:jc w:val="left"/>
            </w:pPr>
            <w:r w:rsidRPr="004F054B">
              <w:rPr>
                <w:sz w:val="18"/>
              </w:rPr>
              <w:t>IV. kategorij</w:t>
            </w:r>
            <w:r>
              <w:rPr>
                <w:sz w:val="18"/>
              </w:rPr>
              <w:t>a</w:t>
            </w:r>
            <w:r w:rsidRPr="004F054B">
              <w:rPr>
                <w:sz w:val="18"/>
              </w:rPr>
              <w:t xml:space="preserve"> </w:t>
            </w:r>
          </w:p>
          <w:p w14:paraId="49A9FFA5" w14:textId="77777777" w:rsidR="00F43B8C" w:rsidRPr="004F054B" w:rsidRDefault="00F43B8C" w:rsidP="006224D3">
            <w:pPr>
              <w:spacing w:after="0" w:line="259" w:lineRule="auto"/>
              <w:ind w:left="122" w:right="0" w:firstLine="0"/>
              <w:jc w:val="left"/>
            </w:pPr>
            <w:r w:rsidRPr="004F054B">
              <w:rPr>
                <w:sz w:val="18"/>
              </w:rPr>
              <w:t xml:space="preserve"> </w:t>
            </w:r>
          </w:p>
        </w:tc>
        <w:tc>
          <w:tcPr>
            <w:tcW w:w="4602" w:type="dxa"/>
            <w:vAlign w:val="center"/>
          </w:tcPr>
          <w:p w14:paraId="3B7AEBD7" w14:textId="6E6178EB" w:rsidR="00F43B8C" w:rsidRPr="004F054B" w:rsidRDefault="00C2771D" w:rsidP="00286FE1">
            <w:pPr>
              <w:spacing w:after="0" w:line="259" w:lineRule="auto"/>
              <w:ind w:left="0" w:right="0" w:firstLine="0"/>
              <w:jc w:val="center"/>
            </w:pPr>
            <w:r w:rsidRPr="004F054B">
              <w:rPr>
                <w:sz w:val="18"/>
              </w:rPr>
              <w:t>G</w:t>
            </w:r>
            <w:r>
              <w:rPr>
                <w:sz w:val="18"/>
              </w:rPr>
              <w:t>CGP-1 namesto GVC-1 ali GCGP-2 namesto GVC-2</w:t>
            </w:r>
          </w:p>
        </w:tc>
      </w:tr>
      <w:tr w:rsidR="00F43B8C" w:rsidRPr="004F054B" w14:paraId="68902CB5" w14:textId="77777777" w:rsidTr="00C96AD7">
        <w:trPr>
          <w:trHeight w:hRule="exact" w:val="680"/>
          <w:jc w:val="center"/>
        </w:trPr>
        <w:tc>
          <w:tcPr>
            <w:tcW w:w="1790" w:type="dxa"/>
            <w:vAlign w:val="center"/>
          </w:tcPr>
          <w:p w14:paraId="702C6735" w14:textId="77777777" w:rsidR="00F43B8C" w:rsidRPr="004F054B" w:rsidRDefault="00F43B8C" w:rsidP="006224D3">
            <w:pPr>
              <w:spacing w:after="0" w:line="259" w:lineRule="auto"/>
              <w:ind w:left="122" w:right="0" w:firstLine="0"/>
              <w:jc w:val="left"/>
            </w:pPr>
            <w:r w:rsidRPr="004F054B">
              <w:rPr>
                <w:sz w:val="18"/>
              </w:rPr>
              <w:t>V. kategorij</w:t>
            </w:r>
            <w:r>
              <w:rPr>
                <w:sz w:val="18"/>
              </w:rPr>
              <w:t>a</w:t>
            </w:r>
            <w:r w:rsidRPr="004F054B">
              <w:rPr>
                <w:sz w:val="18"/>
              </w:rPr>
              <w:t xml:space="preserve"> </w:t>
            </w:r>
          </w:p>
        </w:tc>
        <w:tc>
          <w:tcPr>
            <w:tcW w:w="4602" w:type="dxa"/>
            <w:vAlign w:val="center"/>
          </w:tcPr>
          <w:p w14:paraId="69E3F08C" w14:textId="0C0372FB" w:rsidR="00F43B8C" w:rsidRPr="004F054B" w:rsidRDefault="00C2771D" w:rsidP="00286FE1">
            <w:pPr>
              <w:spacing w:after="0" w:line="259" w:lineRule="auto"/>
              <w:ind w:left="0" w:right="0" w:firstLine="0"/>
              <w:jc w:val="center"/>
            </w:pPr>
            <w:r w:rsidRPr="004F054B">
              <w:rPr>
                <w:sz w:val="18"/>
              </w:rPr>
              <w:t>G</w:t>
            </w:r>
            <w:r>
              <w:rPr>
                <w:sz w:val="18"/>
              </w:rPr>
              <w:t>CGP-1 namesto GVC-1 ali GCGP-2 namesto GVC-2</w:t>
            </w:r>
          </w:p>
        </w:tc>
      </w:tr>
      <w:tr w:rsidR="00F43B8C" w:rsidRPr="004F054B" w14:paraId="0663BCA7" w14:textId="77777777" w:rsidTr="00C96AD7">
        <w:trPr>
          <w:trHeight w:hRule="exact" w:val="680"/>
          <w:jc w:val="center"/>
        </w:trPr>
        <w:tc>
          <w:tcPr>
            <w:tcW w:w="1790" w:type="dxa"/>
            <w:vAlign w:val="center"/>
          </w:tcPr>
          <w:p w14:paraId="7E1013A3" w14:textId="77777777" w:rsidR="00F43B8C" w:rsidRPr="004F054B" w:rsidRDefault="00F43B8C" w:rsidP="006224D3">
            <w:pPr>
              <w:spacing w:after="0" w:line="259" w:lineRule="auto"/>
              <w:ind w:left="122" w:right="0" w:firstLine="0"/>
              <w:jc w:val="left"/>
            </w:pPr>
            <w:r w:rsidRPr="004F054B">
              <w:rPr>
                <w:sz w:val="18"/>
              </w:rPr>
              <w:t>VI. kategorij</w:t>
            </w:r>
            <w:r>
              <w:rPr>
                <w:sz w:val="18"/>
              </w:rPr>
              <w:t>a</w:t>
            </w:r>
            <w:r w:rsidRPr="004F054B">
              <w:rPr>
                <w:sz w:val="18"/>
              </w:rPr>
              <w:t xml:space="preserve"> </w:t>
            </w:r>
          </w:p>
        </w:tc>
        <w:tc>
          <w:tcPr>
            <w:tcW w:w="4602" w:type="dxa"/>
            <w:vAlign w:val="center"/>
          </w:tcPr>
          <w:p w14:paraId="7B3048BF" w14:textId="77777777" w:rsidR="00F43B8C" w:rsidRPr="004F054B" w:rsidRDefault="00F43B8C" w:rsidP="00286FE1">
            <w:pPr>
              <w:spacing w:after="0" w:line="259" w:lineRule="auto"/>
              <w:ind w:left="0" w:right="0" w:firstLine="0"/>
              <w:jc w:val="center"/>
            </w:pPr>
          </w:p>
        </w:tc>
      </w:tr>
      <w:tr w:rsidR="00F43B8C" w:rsidRPr="004F054B" w14:paraId="4A422EB2" w14:textId="77777777" w:rsidTr="00C96AD7">
        <w:trPr>
          <w:trHeight w:hRule="exact" w:val="680"/>
          <w:jc w:val="center"/>
        </w:trPr>
        <w:tc>
          <w:tcPr>
            <w:tcW w:w="1790" w:type="dxa"/>
            <w:vAlign w:val="center"/>
          </w:tcPr>
          <w:p w14:paraId="3B49107C" w14:textId="77777777" w:rsidR="00F43B8C" w:rsidRPr="004F054B" w:rsidRDefault="00F43B8C" w:rsidP="006224D3">
            <w:pPr>
              <w:spacing w:after="0" w:line="259" w:lineRule="auto"/>
              <w:ind w:left="122" w:right="0" w:firstLine="0"/>
              <w:jc w:val="left"/>
            </w:pPr>
            <w:r w:rsidRPr="004F054B">
              <w:rPr>
                <w:sz w:val="18"/>
              </w:rPr>
              <w:t>VII. kategorij</w:t>
            </w:r>
            <w:r>
              <w:rPr>
                <w:sz w:val="18"/>
              </w:rPr>
              <w:t>a</w:t>
            </w:r>
          </w:p>
        </w:tc>
        <w:tc>
          <w:tcPr>
            <w:tcW w:w="4602" w:type="dxa"/>
            <w:vAlign w:val="center"/>
          </w:tcPr>
          <w:p w14:paraId="1F097E62" w14:textId="77777777" w:rsidR="00F43B8C" w:rsidRPr="004F054B" w:rsidRDefault="00F43B8C" w:rsidP="00286FE1">
            <w:pPr>
              <w:spacing w:after="0" w:line="259" w:lineRule="auto"/>
              <w:ind w:left="0" w:right="0" w:firstLine="0"/>
              <w:jc w:val="center"/>
            </w:pPr>
          </w:p>
        </w:tc>
      </w:tr>
      <w:tr w:rsidR="00F43B8C" w:rsidRPr="004F054B" w14:paraId="68544680" w14:textId="77777777" w:rsidTr="00C96AD7">
        <w:trPr>
          <w:trHeight w:hRule="exact" w:val="680"/>
          <w:jc w:val="center"/>
        </w:trPr>
        <w:tc>
          <w:tcPr>
            <w:tcW w:w="1790" w:type="dxa"/>
            <w:vAlign w:val="center"/>
          </w:tcPr>
          <w:p w14:paraId="68064C3C" w14:textId="77777777" w:rsidR="00F43B8C" w:rsidRPr="004F054B" w:rsidRDefault="00F43B8C" w:rsidP="006224D3">
            <w:pPr>
              <w:spacing w:after="0" w:line="259" w:lineRule="auto"/>
              <w:ind w:left="122" w:right="0" w:firstLine="0"/>
              <w:jc w:val="left"/>
              <w:rPr>
                <w:sz w:val="18"/>
              </w:rPr>
            </w:pPr>
            <w:r w:rsidRPr="004F054B">
              <w:rPr>
                <w:sz w:val="18"/>
              </w:rPr>
              <w:t>VII</w:t>
            </w:r>
            <w:r>
              <w:rPr>
                <w:sz w:val="18"/>
              </w:rPr>
              <w:t>I</w:t>
            </w:r>
            <w:r w:rsidRPr="004F054B">
              <w:rPr>
                <w:sz w:val="18"/>
              </w:rPr>
              <w:t>. kategorij</w:t>
            </w:r>
            <w:r>
              <w:rPr>
                <w:sz w:val="18"/>
              </w:rPr>
              <w:t>a</w:t>
            </w:r>
            <w:r w:rsidRPr="004F054B">
              <w:rPr>
                <w:sz w:val="18"/>
              </w:rPr>
              <w:t xml:space="preserve"> </w:t>
            </w:r>
          </w:p>
        </w:tc>
        <w:tc>
          <w:tcPr>
            <w:tcW w:w="4602" w:type="dxa"/>
            <w:vAlign w:val="center"/>
          </w:tcPr>
          <w:p w14:paraId="5C7DFCB3" w14:textId="77777777" w:rsidR="00F43B8C" w:rsidRPr="004F054B" w:rsidRDefault="00F43B8C" w:rsidP="00286FE1">
            <w:pPr>
              <w:spacing w:after="0" w:line="259" w:lineRule="auto"/>
              <w:ind w:left="0" w:right="0" w:firstLine="0"/>
              <w:jc w:val="center"/>
            </w:pPr>
          </w:p>
        </w:tc>
      </w:tr>
    </w:tbl>
    <w:p w14:paraId="1DD29F2C" w14:textId="77777777" w:rsidR="00F43B8C" w:rsidRDefault="00F43B8C" w:rsidP="00E32F61">
      <w:pPr>
        <w:spacing w:after="212"/>
        <w:ind w:left="-15" w:right="0" w:firstLine="0"/>
      </w:pPr>
    </w:p>
    <w:p w14:paraId="1EFD4148" w14:textId="555AF370" w:rsidR="006224D3" w:rsidRDefault="006224D3" w:rsidP="00E32F61">
      <w:pPr>
        <w:spacing w:after="212"/>
        <w:ind w:left="-15" w:right="0" w:firstLine="0"/>
      </w:pPr>
      <w:r>
        <w:t xml:space="preserve">Če </w:t>
      </w:r>
      <w:r w:rsidR="00701D57">
        <w:t xml:space="preserve">je GE </w:t>
      </w:r>
      <w:r w:rsidR="0021450B">
        <w:t xml:space="preserve">razpolaga </w:t>
      </w:r>
      <w:r w:rsidR="00701D57">
        <w:t xml:space="preserve"> z vozilom za gašenje gozdnih požarov kot osnovnim operativnim vozilom, mora</w:t>
      </w:r>
      <w:r>
        <w:t xml:space="preserve"> biti </w:t>
      </w:r>
      <w:r w:rsidR="0021450B">
        <w:t xml:space="preserve">slednje </w:t>
      </w:r>
      <w:r w:rsidR="00701D57">
        <w:t>opremljeno</w:t>
      </w:r>
      <w:r>
        <w:t xml:space="preserve"> z dodatno gasilsko zaščitno in reševalno opremo za gašenje požarov v objektih (izolirni dihalni aparat,</w:t>
      </w:r>
      <w:r w:rsidR="00940961">
        <w:t xml:space="preserve"> dodatne tlačne posode za izolirni dihalni aparat, oprema za gašenje s peno </w:t>
      </w:r>
      <w:r w:rsidR="003E275E">
        <w:t xml:space="preserve">in penilo </w:t>
      </w:r>
      <w:r w:rsidR="00940961">
        <w:t>za požare razreda B</w:t>
      </w:r>
      <w:r>
        <w:t>)</w:t>
      </w:r>
      <w:r w:rsidR="00BF256D">
        <w:t>.</w:t>
      </w:r>
    </w:p>
    <w:p w14:paraId="25FFA48C" w14:textId="2D918843" w:rsidR="00F835E0" w:rsidRPr="004F054B" w:rsidRDefault="00F835E0" w:rsidP="00F835E0">
      <w:pPr>
        <w:spacing w:before="240" w:after="240"/>
        <w:ind w:left="11" w:right="0" w:hanging="1"/>
        <w:jc w:val="center"/>
        <w:rPr>
          <w:b/>
        </w:rPr>
      </w:pPr>
      <w:r>
        <w:rPr>
          <w:b/>
        </w:rPr>
        <w:t>1.2</w:t>
      </w:r>
      <w:r w:rsidRPr="004F054B">
        <w:rPr>
          <w:b/>
        </w:rPr>
        <w:t xml:space="preserve">. Določitev kategorije teritorialnih GE </w:t>
      </w:r>
    </w:p>
    <w:p w14:paraId="5B585969" w14:textId="77777777" w:rsidR="00F835E0" w:rsidRPr="004F054B" w:rsidRDefault="00F835E0" w:rsidP="00F835E0">
      <w:pPr>
        <w:ind w:right="0"/>
      </w:pPr>
      <w:r w:rsidRPr="004F054B">
        <w:t xml:space="preserve">Kategorije teritorialnih GE se določijo na podlagi skupnega števila točk glede na: </w:t>
      </w:r>
    </w:p>
    <w:p w14:paraId="676B0714" w14:textId="77777777" w:rsidR="00F835E0" w:rsidRPr="004F054B" w:rsidRDefault="00F835E0" w:rsidP="00F835E0">
      <w:pPr>
        <w:numPr>
          <w:ilvl w:val="0"/>
          <w:numId w:val="5"/>
        </w:numPr>
        <w:ind w:right="0" w:hanging="425"/>
      </w:pPr>
      <w:r w:rsidRPr="004F054B">
        <w:t xml:space="preserve">število prebivalcev v posameznem naselju ali skupini naselij na operativnem območju GE, </w:t>
      </w:r>
    </w:p>
    <w:p w14:paraId="0FFB86BA" w14:textId="77777777" w:rsidR="00F835E0" w:rsidRPr="004F054B" w:rsidRDefault="00F835E0" w:rsidP="00F835E0">
      <w:pPr>
        <w:numPr>
          <w:ilvl w:val="0"/>
          <w:numId w:val="5"/>
        </w:numPr>
        <w:spacing w:after="126"/>
        <w:ind w:right="0" w:hanging="425"/>
      </w:pPr>
      <w:r w:rsidRPr="004F054B">
        <w:t xml:space="preserve">tip najvišje vrednotenega naselja na operativnem območju GE, in sicer: </w:t>
      </w:r>
    </w:p>
    <w:tbl>
      <w:tblPr>
        <w:tblStyle w:val="TableGrid"/>
        <w:tblW w:w="8056" w:type="dxa"/>
        <w:tblInd w:w="-2" w:type="dxa"/>
        <w:tblCellMar>
          <w:top w:w="10" w:type="dxa"/>
          <w:left w:w="108" w:type="dxa"/>
          <w:right w:w="115" w:type="dxa"/>
        </w:tblCellMar>
        <w:tblLook w:val="04A0" w:firstRow="1" w:lastRow="0" w:firstColumn="1" w:lastColumn="0" w:noHBand="0" w:noVBand="1"/>
      </w:tblPr>
      <w:tblGrid>
        <w:gridCol w:w="2156"/>
        <w:gridCol w:w="1747"/>
        <w:gridCol w:w="4153"/>
      </w:tblGrid>
      <w:tr w:rsidR="00F835E0" w:rsidRPr="004F054B" w14:paraId="548234C7" w14:textId="77777777" w:rsidTr="00F835E0">
        <w:trPr>
          <w:trHeight w:val="422"/>
        </w:trPr>
        <w:tc>
          <w:tcPr>
            <w:tcW w:w="2156" w:type="dxa"/>
            <w:tcBorders>
              <w:top w:val="single" w:sz="4" w:space="0" w:color="000000"/>
              <w:left w:val="single" w:sz="4" w:space="0" w:color="000000"/>
              <w:bottom w:val="single" w:sz="4" w:space="0" w:color="000000"/>
              <w:right w:val="single" w:sz="4" w:space="0" w:color="000000"/>
            </w:tcBorders>
          </w:tcPr>
          <w:p w14:paraId="3F6C35BB" w14:textId="77777777" w:rsidR="00F835E0" w:rsidRPr="004F054B" w:rsidRDefault="00F835E0" w:rsidP="00F835E0">
            <w:pPr>
              <w:spacing w:after="0" w:line="259" w:lineRule="auto"/>
              <w:ind w:left="158" w:right="0" w:firstLine="0"/>
              <w:jc w:val="left"/>
            </w:pPr>
            <w:r w:rsidRPr="004F054B">
              <w:rPr>
                <w:sz w:val="18"/>
              </w:rPr>
              <w:t xml:space="preserve">Št. točk </w:t>
            </w:r>
          </w:p>
          <w:p w14:paraId="35562E8F" w14:textId="77777777" w:rsidR="00F835E0" w:rsidRPr="004F054B" w:rsidRDefault="00F835E0" w:rsidP="00F835E0">
            <w:pPr>
              <w:spacing w:after="0" w:line="259" w:lineRule="auto"/>
              <w:ind w:left="458" w:right="0" w:firstLine="0"/>
              <w:jc w:val="left"/>
            </w:pPr>
            <w:r w:rsidRPr="004F054B">
              <w:rPr>
                <w:sz w:val="18"/>
              </w:rPr>
              <w:t xml:space="preserve"> </w:t>
            </w:r>
          </w:p>
        </w:tc>
        <w:tc>
          <w:tcPr>
            <w:tcW w:w="1747" w:type="dxa"/>
            <w:tcBorders>
              <w:top w:val="single" w:sz="4" w:space="0" w:color="000000"/>
              <w:left w:val="single" w:sz="4" w:space="0" w:color="000000"/>
              <w:bottom w:val="single" w:sz="4" w:space="0" w:color="000000"/>
              <w:right w:val="single" w:sz="4" w:space="0" w:color="000000"/>
            </w:tcBorders>
          </w:tcPr>
          <w:p w14:paraId="464505CE" w14:textId="1D3A0361" w:rsidR="00F835E0" w:rsidRPr="004F054B" w:rsidRDefault="00F835E0" w:rsidP="00F835E0">
            <w:pPr>
              <w:spacing w:after="0" w:line="259" w:lineRule="auto"/>
              <w:ind w:left="7" w:right="0" w:firstLine="0"/>
              <w:jc w:val="center"/>
            </w:pPr>
            <w:r w:rsidRPr="004F054B">
              <w:rPr>
                <w:sz w:val="18"/>
              </w:rPr>
              <w:t>Kategorij</w:t>
            </w:r>
            <w:r w:rsidR="00145231">
              <w:rPr>
                <w:sz w:val="18"/>
              </w:rPr>
              <w:t>a</w:t>
            </w:r>
            <w:r w:rsidRPr="004F054B">
              <w:rPr>
                <w:sz w:val="18"/>
              </w:rPr>
              <w:t xml:space="preserve"> GE </w:t>
            </w:r>
          </w:p>
        </w:tc>
        <w:tc>
          <w:tcPr>
            <w:tcW w:w="4153" w:type="dxa"/>
            <w:tcBorders>
              <w:top w:val="single" w:sz="4" w:space="0" w:color="000000"/>
              <w:left w:val="single" w:sz="4" w:space="0" w:color="000000"/>
              <w:bottom w:val="single" w:sz="4" w:space="0" w:color="000000"/>
              <w:right w:val="single" w:sz="4" w:space="0" w:color="000000"/>
            </w:tcBorders>
          </w:tcPr>
          <w:p w14:paraId="60FC9237" w14:textId="77777777" w:rsidR="00F835E0" w:rsidRPr="004F054B" w:rsidRDefault="00F835E0" w:rsidP="00F835E0">
            <w:pPr>
              <w:spacing w:after="0" w:line="259" w:lineRule="auto"/>
              <w:ind w:right="0" w:firstLine="0"/>
              <w:jc w:val="center"/>
            </w:pPr>
            <w:r w:rsidRPr="004F054B">
              <w:rPr>
                <w:sz w:val="18"/>
              </w:rPr>
              <w:t xml:space="preserve">Vrste GE </w:t>
            </w:r>
          </w:p>
        </w:tc>
      </w:tr>
      <w:tr w:rsidR="00F835E0" w:rsidRPr="004F054B" w14:paraId="5A62417F" w14:textId="77777777" w:rsidTr="00F835E0">
        <w:trPr>
          <w:trHeight w:val="391"/>
        </w:trPr>
        <w:tc>
          <w:tcPr>
            <w:tcW w:w="2156" w:type="dxa"/>
            <w:tcBorders>
              <w:top w:val="single" w:sz="4" w:space="0" w:color="000000"/>
              <w:left w:val="single" w:sz="4" w:space="0" w:color="000000"/>
              <w:bottom w:val="single" w:sz="4" w:space="0" w:color="000000"/>
              <w:right w:val="single" w:sz="4" w:space="0" w:color="000000"/>
            </w:tcBorders>
          </w:tcPr>
          <w:p w14:paraId="222F863E" w14:textId="77777777" w:rsidR="00F835E0" w:rsidRPr="004F054B" w:rsidRDefault="00F835E0" w:rsidP="00F835E0">
            <w:pPr>
              <w:spacing w:after="160" w:line="259" w:lineRule="auto"/>
              <w:ind w:left="0" w:right="0" w:firstLine="0"/>
              <w:jc w:val="left"/>
            </w:pPr>
            <w:r w:rsidRPr="004F054B">
              <w:rPr>
                <w:sz w:val="18"/>
              </w:rPr>
              <w:t xml:space="preserve">0-5 </w:t>
            </w:r>
          </w:p>
        </w:tc>
        <w:tc>
          <w:tcPr>
            <w:tcW w:w="1747" w:type="dxa"/>
            <w:tcBorders>
              <w:top w:val="single" w:sz="4" w:space="0" w:color="000000"/>
              <w:left w:val="single" w:sz="4" w:space="0" w:color="000000"/>
              <w:bottom w:val="single" w:sz="4" w:space="0" w:color="000000"/>
              <w:right w:val="single" w:sz="4" w:space="0" w:color="000000"/>
            </w:tcBorders>
          </w:tcPr>
          <w:p w14:paraId="143DCB19" w14:textId="05534727" w:rsidR="00F835E0" w:rsidRPr="004F054B" w:rsidRDefault="00F835E0" w:rsidP="00F835E0">
            <w:pPr>
              <w:spacing w:after="0" w:line="259" w:lineRule="auto"/>
              <w:ind w:left="5" w:right="0" w:firstLine="0"/>
              <w:jc w:val="center"/>
            </w:pPr>
            <w:r w:rsidRPr="004F054B">
              <w:rPr>
                <w:sz w:val="18"/>
              </w:rPr>
              <w:t>I. kategorij</w:t>
            </w:r>
            <w:r w:rsidR="00145231">
              <w:rPr>
                <w:sz w:val="18"/>
              </w:rPr>
              <w:t>a</w:t>
            </w:r>
          </w:p>
        </w:tc>
        <w:tc>
          <w:tcPr>
            <w:tcW w:w="4153" w:type="dxa"/>
            <w:tcBorders>
              <w:top w:val="single" w:sz="4" w:space="0" w:color="000000"/>
              <w:left w:val="single" w:sz="4" w:space="0" w:color="000000"/>
              <w:bottom w:val="single" w:sz="4" w:space="0" w:color="000000"/>
              <w:right w:val="single" w:sz="4" w:space="0" w:color="000000"/>
            </w:tcBorders>
          </w:tcPr>
          <w:p w14:paraId="21A53801" w14:textId="66DD5930" w:rsidR="00F835E0" w:rsidRPr="004F054B" w:rsidRDefault="00F835E0" w:rsidP="0021450B">
            <w:pPr>
              <w:spacing w:after="0" w:line="259" w:lineRule="auto"/>
              <w:ind w:left="0" w:right="0" w:firstLine="0"/>
              <w:jc w:val="left"/>
            </w:pPr>
            <w:r w:rsidRPr="004F054B">
              <w:rPr>
                <w:sz w:val="18"/>
              </w:rPr>
              <w:t xml:space="preserve">prostovoljna </w:t>
            </w:r>
          </w:p>
        </w:tc>
      </w:tr>
      <w:tr w:rsidR="00F835E0" w:rsidRPr="004F054B" w14:paraId="243C5459" w14:textId="77777777" w:rsidTr="00F835E0">
        <w:trPr>
          <w:trHeight w:val="401"/>
        </w:trPr>
        <w:tc>
          <w:tcPr>
            <w:tcW w:w="2156" w:type="dxa"/>
            <w:tcBorders>
              <w:top w:val="single" w:sz="4" w:space="0" w:color="000000"/>
              <w:left w:val="single" w:sz="4" w:space="0" w:color="000000"/>
              <w:bottom w:val="single" w:sz="4" w:space="0" w:color="000000"/>
              <w:right w:val="single" w:sz="4" w:space="0" w:color="000000"/>
            </w:tcBorders>
          </w:tcPr>
          <w:p w14:paraId="06779BC1" w14:textId="77777777" w:rsidR="00F835E0" w:rsidRPr="004F054B" w:rsidRDefault="00F835E0" w:rsidP="00F835E0">
            <w:pPr>
              <w:spacing w:after="160" w:line="259" w:lineRule="auto"/>
              <w:ind w:left="0" w:right="0" w:firstLine="0"/>
              <w:jc w:val="left"/>
            </w:pPr>
            <w:r w:rsidRPr="004F054B">
              <w:rPr>
                <w:sz w:val="18"/>
              </w:rPr>
              <w:t xml:space="preserve">6-8 </w:t>
            </w:r>
          </w:p>
        </w:tc>
        <w:tc>
          <w:tcPr>
            <w:tcW w:w="1747" w:type="dxa"/>
            <w:tcBorders>
              <w:top w:val="single" w:sz="4" w:space="0" w:color="000000"/>
              <w:left w:val="single" w:sz="4" w:space="0" w:color="000000"/>
              <w:bottom w:val="single" w:sz="4" w:space="0" w:color="000000"/>
              <w:right w:val="single" w:sz="4" w:space="0" w:color="000000"/>
            </w:tcBorders>
          </w:tcPr>
          <w:p w14:paraId="359EDCD5" w14:textId="060A75B6" w:rsidR="00F835E0" w:rsidRPr="004F054B" w:rsidRDefault="00F835E0" w:rsidP="00F835E0">
            <w:pPr>
              <w:spacing w:after="0" w:line="259" w:lineRule="auto"/>
              <w:ind w:left="7" w:right="0" w:firstLine="0"/>
              <w:jc w:val="center"/>
            </w:pPr>
            <w:r w:rsidRPr="004F054B">
              <w:rPr>
                <w:sz w:val="18"/>
              </w:rPr>
              <w:t>II. kategorij</w:t>
            </w:r>
            <w:r w:rsidR="00145231">
              <w:rPr>
                <w:sz w:val="18"/>
              </w:rPr>
              <w:t>a</w:t>
            </w:r>
          </w:p>
        </w:tc>
        <w:tc>
          <w:tcPr>
            <w:tcW w:w="4153" w:type="dxa"/>
            <w:tcBorders>
              <w:top w:val="single" w:sz="4" w:space="0" w:color="000000"/>
              <w:left w:val="single" w:sz="4" w:space="0" w:color="000000"/>
              <w:bottom w:val="single" w:sz="4" w:space="0" w:color="000000"/>
              <w:right w:val="single" w:sz="4" w:space="0" w:color="000000"/>
            </w:tcBorders>
          </w:tcPr>
          <w:p w14:paraId="2A8AA72E" w14:textId="5A527BB7" w:rsidR="00F835E0" w:rsidRPr="004F054B" w:rsidRDefault="00F835E0" w:rsidP="0021450B">
            <w:pPr>
              <w:spacing w:after="0" w:line="259" w:lineRule="auto"/>
              <w:ind w:left="0" w:right="0" w:firstLine="0"/>
              <w:jc w:val="left"/>
            </w:pPr>
            <w:r w:rsidRPr="004F054B">
              <w:rPr>
                <w:sz w:val="18"/>
              </w:rPr>
              <w:t xml:space="preserve">prostovoljna </w:t>
            </w:r>
          </w:p>
        </w:tc>
      </w:tr>
      <w:tr w:rsidR="00F835E0" w:rsidRPr="004F054B" w14:paraId="60702075" w14:textId="77777777" w:rsidTr="00F835E0">
        <w:trPr>
          <w:trHeight w:val="391"/>
        </w:trPr>
        <w:tc>
          <w:tcPr>
            <w:tcW w:w="2156" w:type="dxa"/>
            <w:tcBorders>
              <w:top w:val="single" w:sz="4" w:space="0" w:color="000000"/>
              <w:left w:val="single" w:sz="4" w:space="0" w:color="000000"/>
              <w:bottom w:val="single" w:sz="4" w:space="0" w:color="000000"/>
              <w:right w:val="single" w:sz="4" w:space="0" w:color="000000"/>
            </w:tcBorders>
          </w:tcPr>
          <w:p w14:paraId="397C9C7F" w14:textId="77777777" w:rsidR="00F835E0" w:rsidRPr="004F054B" w:rsidRDefault="00F835E0" w:rsidP="00F835E0">
            <w:pPr>
              <w:spacing w:after="160" w:line="259" w:lineRule="auto"/>
              <w:ind w:left="0" w:right="0" w:firstLine="0"/>
              <w:jc w:val="left"/>
            </w:pPr>
            <w:r w:rsidRPr="004F054B">
              <w:rPr>
                <w:sz w:val="18"/>
              </w:rPr>
              <w:t xml:space="preserve">9-12 </w:t>
            </w:r>
          </w:p>
        </w:tc>
        <w:tc>
          <w:tcPr>
            <w:tcW w:w="1747" w:type="dxa"/>
            <w:tcBorders>
              <w:top w:val="single" w:sz="4" w:space="0" w:color="000000"/>
              <w:left w:val="single" w:sz="4" w:space="0" w:color="000000"/>
              <w:bottom w:val="single" w:sz="4" w:space="0" w:color="000000"/>
              <w:right w:val="single" w:sz="4" w:space="0" w:color="000000"/>
            </w:tcBorders>
          </w:tcPr>
          <w:p w14:paraId="7C8C7685" w14:textId="0AA13A95" w:rsidR="00F835E0" w:rsidRPr="004F054B" w:rsidRDefault="00F835E0" w:rsidP="00F835E0">
            <w:pPr>
              <w:spacing w:after="0" w:line="259" w:lineRule="auto"/>
              <w:ind w:left="5" w:right="0" w:firstLine="0"/>
              <w:jc w:val="center"/>
            </w:pPr>
            <w:r w:rsidRPr="004F054B">
              <w:rPr>
                <w:sz w:val="18"/>
              </w:rPr>
              <w:t>III. kategorij</w:t>
            </w:r>
            <w:r w:rsidR="00145231">
              <w:rPr>
                <w:sz w:val="18"/>
              </w:rPr>
              <w:t>a</w:t>
            </w:r>
          </w:p>
        </w:tc>
        <w:tc>
          <w:tcPr>
            <w:tcW w:w="4153" w:type="dxa"/>
            <w:tcBorders>
              <w:top w:val="single" w:sz="4" w:space="0" w:color="000000"/>
              <w:left w:val="single" w:sz="4" w:space="0" w:color="000000"/>
              <w:bottom w:val="single" w:sz="4" w:space="0" w:color="000000"/>
              <w:right w:val="single" w:sz="4" w:space="0" w:color="000000"/>
            </w:tcBorders>
          </w:tcPr>
          <w:p w14:paraId="33ABC9F9" w14:textId="4F6A2B53" w:rsidR="00F835E0" w:rsidRPr="004F054B" w:rsidRDefault="00F835E0" w:rsidP="0021450B">
            <w:pPr>
              <w:spacing w:after="0" w:line="259" w:lineRule="auto"/>
              <w:ind w:left="0" w:right="0" w:firstLine="0"/>
              <w:jc w:val="left"/>
            </w:pPr>
            <w:r w:rsidRPr="004F054B">
              <w:rPr>
                <w:sz w:val="18"/>
              </w:rPr>
              <w:t xml:space="preserve">prostovoljna ali prost. s poklicnim jedrom </w:t>
            </w:r>
          </w:p>
        </w:tc>
      </w:tr>
      <w:tr w:rsidR="00F835E0" w:rsidRPr="004F054B" w14:paraId="0E0BECB0" w14:textId="77777777" w:rsidTr="00F835E0">
        <w:trPr>
          <w:trHeight w:val="391"/>
        </w:trPr>
        <w:tc>
          <w:tcPr>
            <w:tcW w:w="2156" w:type="dxa"/>
            <w:tcBorders>
              <w:top w:val="single" w:sz="4" w:space="0" w:color="000000"/>
              <w:left w:val="single" w:sz="4" w:space="0" w:color="000000"/>
              <w:bottom w:val="single" w:sz="4" w:space="0" w:color="000000"/>
              <w:right w:val="single" w:sz="4" w:space="0" w:color="000000"/>
            </w:tcBorders>
          </w:tcPr>
          <w:p w14:paraId="489A21E3" w14:textId="77777777" w:rsidR="00F835E0" w:rsidRPr="004F054B" w:rsidRDefault="00F835E0" w:rsidP="00F835E0">
            <w:pPr>
              <w:spacing w:after="160" w:line="259" w:lineRule="auto"/>
              <w:ind w:left="0" w:right="0" w:firstLine="0"/>
              <w:jc w:val="left"/>
            </w:pPr>
            <w:r w:rsidRPr="004F054B">
              <w:rPr>
                <w:sz w:val="18"/>
              </w:rPr>
              <w:t xml:space="preserve">13-16 </w:t>
            </w:r>
          </w:p>
        </w:tc>
        <w:tc>
          <w:tcPr>
            <w:tcW w:w="1747" w:type="dxa"/>
            <w:tcBorders>
              <w:top w:val="single" w:sz="4" w:space="0" w:color="000000"/>
              <w:left w:val="single" w:sz="4" w:space="0" w:color="000000"/>
              <w:bottom w:val="single" w:sz="4" w:space="0" w:color="000000"/>
              <w:right w:val="single" w:sz="4" w:space="0" w:color="000000"/>
            </w:tcBorders>
          </w:tcPr>
          <w:p w14:paraId="5C12E531" w14:textId="407445B9" w:rsidR="00F835E0" w:rsidRPr="004F054B" w:rsidRDefault="00F835E0" w:rsidP="00F835E0">
            <w:pPr>
              <w:spacing w:after="0" w:line="259" w:lineRule="auto"/>
              <w:ind w:left="8" w:right="0" w:firstLine="0"/>
              <w:jc w:val="center"/>
            </w:pPr>
            <w:r w:rsidRPr="004F054B">
              <w:rPr>
                <w:sz w:val="18"/>
              </w:rPr>
              <w:t xml:space="preserve">IV. </w:t>
            </w:r>
            <w:r w:rsidR="00145231">
              <w:rPr>
                <w:sz w:val="18"/>
              </w:rPr>
              <w:t>k</w:t>
            </w:r>
            <w:r w:rsidRPr="004F054B">
              <w:rPr>
                <w:sz w:val="18"/>
              </w:rPr>
              <w:t>ategorij</w:t>
            </w:r>
            <w:r w:rsidR="00145231">
              <w:rPr>
                <w:sz w:val="18"/>
              </w:rPr>
              <w:t>a</w:t>
            </w:r>
            <w:r w:rsidRPr="004F054B">
              <w:rPr>
                <w:sz w:val="18"/>
              </w:rPr>
              <w:t xml:space="preserve"> </w:t>
            </w:r>
          </w:p>
        </w:tc>
        <w:tc>
          <w:tcPr>
            <w:tcW w:w="4153" w:type="dxa"/>
            <w:tcBorders>
              <w:top w:val="single" w:sz="4" w:space="0" w:color="000000"/>
              <w:left w:val="single" w:sz="4" w:space="0" w:color="000000"/>
              <w:bottom w:val="single" w:sz="4" w:space="0" w:color="000000"/>
              <w:right w:val="single" w:sz="4" w:space="0" w:color="000000"/>
            </w:tcBorders>
          </w:tcPr>
          <w:p w14:paraId="5BEF7FEF" w14:textId="6724F766" w:rsidR="00F835E0" w:rsidRPr="004F054B" w:rsidRDefault="00F835E0" w:rsidP="0021450B">
            <w:pPr>
              <w:spacing w:after="0" w:line="259" w:lineRule="auto"/>
              <w:ind w:left="0" w:right="0" w:firstLine="0"/>
              <w:jc w:val="left"/>
            </w:pPr>
            <w:r w:rsidRPr="004F054B">
              <w:rPr>
                <w:sz w:val="18"/>
              </w:rPr>
              <w:t xml:space="preserve">prostovoljna  ali prost. s poklicnim jedrom </w:t>
            </w:r>
          </w:p>
        </w:tc>
      </w:tr>
      <w:tr w:rsidR="00F835E0" w:rsidRPr="004F054B" w14:paraId="0A15C720" w14:textId="77777777" w:rsidTr="00F835E0">
        <w:trPr>
          <w:trHeight w:val="401"/>
        </w:trPr>
        <w:tc>
          <w:tcPr>
            <w:tcW w:w="2156" w:type="dxa"/>
            <w:tcBorders>
              <w:top w:val="single" w:sz="4" w:space="0" w:color="000000"/>
              <w:left w:val="single" w:sz="4" w:space="0" w:color="000000"/>
              <w:bottom w:val="single" w:sz="4" w:space="0" w:color="000000"/>
              <w:right w:val="single" w:sz="4" w:space="0" w:color="000000"/>
            </w:tcBorders>
          </w:tcPr>
          <w:p w14:paraId="7A83CEE3" w14:textId="77777777" w:rsidR="00F835E0" w:rsidRPr="004F054B" w:rsidRDefault="00F835E0" w:rsidP="00F835E0">
            <w:pPr>
              <w:spacing w:after="160" w:line="259" w:lineRule="auto"/>
              <w:ind w:left="0" w:right="0" w:firstLine="0"/>
              <w:jc w:val="left"/>
            </w:pPr>
            <w:r w:rsidRPr="004F054B">
              <w:rPr>
                <w:sz w:val="18"/>
              </w:rPr>
              <w:t xml:space="preserve">17-19  </w:t>
            </w:r>
          </w:p>
        </w:tc>
        <w:tc>
          <w:tcPr>
            <w:tcW w:w="1747" w:type="dxa"/>
            <w:tcBorders>
              <w:top w:val="single" w:sz="4" w:space="0" w:color="000000"/>
              <w:left w:val="single" w:sz="4" w:space="0" w:color="000000"/>
              <w:bottom w:val="single" w:sz="4" w:space="0" w:color="000000"/>
              <w:right w:val="single" w:sz="4" w:space="0" w:color="000000"/>
            </w:tcBorders>
          </w:tcPr>
          <w:p w14:paraId="2DA4C816" w14:textId="71181245" w:rsidR="00F835E0" w:rsidRPr="004F054B" w:rsidRDefault="00F835E0" w:rsidP="00F835E0">
            <w:pPr>
              <w:spacing w:after="0" w:line="259" w:lineRule="auto"/>
              <w:ind w:left="8" w:right="0" w:firstLine="0"/>
              <w:jc w:val="center"/>
            </w:pPr>
            <w:r w:rsidRPr="004F054B">
              <w:rPr>
                <w:sz w:val="18"/>
              </w:rPr>
              <w:t>V. kategorij</w:t>
            </w:r>
            <w:r w:rsidR="00145231">
              <w:rPr>
                <w:sz w:val="18"/>
              </w:rPr>
              <w:t>a</w:t>
            </w:r>
          </w:p>
        </w:tc>
        <w:tc>
          <w:tcPr>
            <w:tcW w:w="4153" w:type="dxa"/>
            <w:tcBorders>
              <w:top w:val="single" w:sz="4" w:space="0" w:color="000000"/>
              <w:left w:val="single" w:sz="4" w:space="0" w:color="000000"/>
              <w:bottom w:val="single" w:sz="4" w:space="0" w:color="000000"/>
              <w:right w:val="single" w:sz="4" w:space="0" w:color="000000"/>
            </w:tcBorders>
          </w:tcPr>
          <w:p w14:paraId="259CC3F1" w14:textId="4381D714" w:rsidR="00F835E0" w:rsidRPr="004F054B" w:rsidRDefault="00F835E0" w:rsidP="0021450B">
            <w:pPr>
              <w:spacing w:after="0" w:line="259" w:lineRule="auto"/>
              <w:ind w:left="0" w:right="0" w:firstLine="0"/>
              <w:jc w:val="left"/>
            </w:pPr>
            <w:r w:rsidRPr="004F054B">
              <w:rPr>
                <w:sz w:val="18"/>
              </w:rPr>
              <w:t xml:space="preserve">prostovoljna s poklicnim jedrom </w:t>
            </w:r>
          </w:p>
        </w:tc>
      </w:tr>
      <w:tr w:rsidR="00F835E0" w:rsidRPr="004F054B" w14:paraId="7DBA7B0B" w14:textId="77777777" w:rsidTr="00F835E0">
        <w:trPr>
          <w:trHeight w:val="391"/>
        </w:trPr>
        <w:tc>
          <w:tcPr>
            <w:tcW w:w="2156" w:type="dxa"/>
            <w:tcBorders>
              <w:top w:val="single" w:sz="4" w:space="0" w:color="000000"/>
              <w:left w:val="single" w:sz="4" w:space="0" w:color="000000"/>
              <w:bottom w:val="single" w:sz="4" w:space="0" w:color="000000"/>
              <w:right w:val="single" w:sz="4" w:space="0" w:color="000000"/>
            </w:tcBorders>
          </w:tcPr>
          <w:p w14:paraId="0084D08C" w14:textId="77777777" w:rsidR="00F835E0" w:rsidRPr="004F054B" w:rsidRDefault="00F835E0" w:rsidP="00F835E0">
            <w:pPr>
              <w:spacing w:after="160" w:line="259" w:lineRule="auto"/>
              <w:ind w:left="0" w:right="0" w:firstLine="0"/>
              <w:jc w:val="left"/>
            </w:pPr>
            <w:r w:rsidRPr="004F054B">
              <w:rPr>
                <w:sz w:val="18"/>
              </w:rPr>
              <w:lastRenderedPageBreak/>
              <w:t xml:space="preserve">20-22  </w:t>
            </w:r>
          </w:p>
        </w:tc>
        <w:tc>
          <w:tcPr>
            <w:tcW w:w="1747" w:type="dxa"/>
            <w:tcBorders>
              <w:top w:val="single" w:sz="4" w:space="0" w:color="000000"/>
              <w:left w:val="single" w:sz="4" w:space="0" w:color="000000"/>
              <w:bottom w:val="single" w:sz="4" w:space="0" w:color="000000"/>
              <w:right w:val="single" w:sz="4" w:space="0" w:color="000000"/>
            </w:tcBorders>
          </w:tcPr>
          <w:p w14:paraId="02414E00" w14:textId="3FF9E10D" w:rsidR="00F835E0" w:rsidRPr="004F054B" w:rsidRDefault="00F835E0" w:rsidP="00F835E0">
            <w:pPr>
              <w:spacing w:after="0" w:line="259" w:lineRule="auto"/>
              <w:ind w:left="8" w:right="0" w:firstLine="0"/>
              <w:jc w:val="center"/>
            </w:pPr>
            <w:r w:rsidRPr="004F054B">
              <w:rPr>
                <w:sz w:val="18"/>
              </w:rPr>
              <w:t xml:space="preserve">VI. </w:t>
            </w:r>
            <w:r w:rsidR="00145231">
              <w:rPr>
                <w:sz w:val="18"/>
              </w:rPr>
              <w:t>k</w:t>
            </w:r>
            <w:r w:rsidRPr="004F054B">
              <w:rPr>
                <w:sz w:val="18"/>
              </w:rPr>
              <w:t>ategorij</w:t>
            </w:r>
            <w:r w:rsidR="00145231">
              <w:rPr>
                <w:sz w:val="18"/>
              </w:rPr>
              <w:t>a</w:t>
            </w:r>
          </w:p>
        </w:tc>
        <w:tc>
          <w:tcPr>
            <w:tcW w:w="4153" w:type="dxa"/>
            <w:tcBorders>
              <w:top w:val="single" w:sz="4" w:space="0" w:color="000000"/>
              <w:left w:val="single" w:sz="4" w:space="0" w:color="000000"/>
              <w:bottom w:val="single" w:sz="4" w:space="0" w:color="000000"/>
              <w:right w:val="single" w:sz="4" w:space="0" w:color="000000"/>
            </w:tcBorders>
          </w:tcPr>
          <w:p w14:paraId="1E59FFE3" w14:textId="703B79F9" w:rsidR="00F835E0" w:rsidRPr="004F054B" w:rsidRDefault="00F835E0" w:rsidP="0021450B">
            <w:pPr>
              <w:spacing w:after="0" w:line="259" w:lineRule="auto"/>
              <w:ind w:left="0" w:right="0" w:firstLine="0"/>
              <w:jc w:val="left"/>
            </w:pPr>
            <w:r w:rsidRPr="004F054B">
              <w:rPr>
                <w:sz w:val="18"/>
              </w:rPr>
              <w:t xml:space="preserve">poklicna </w:t>
            </w:r>
          </w:p>
        </w:tc>
      </w:tr>
      <w:tr w:rsidR="00F835E0" w:rsidRPr="004F054B" w14:paraId="0989E8A3" w14:textId="77777777" w:rsidTr="00F835E0">
        <w:trPr>
          <w:trHeight w:val="413"/>
        </w:trPr>
        <w:tc>
          <w:tcPr>
            <w:tcW w:w="2156" w:type="dxa"/>
            <w:tcBorders>
              <w:top w:val="single" w:sz="4" w:space="0" w:color="000000"/>
              <w:left w:val="single" w:sz="4" w:space="0" w:color="000000"/>
              <w:bottom w:val="single" w:sz="4" w:space="0" w:color="000000"/>
              <w:right w:val="single" w:sz="4" w:space="0" w:color="000000"/>
            </w:tcBorders>
            <w:vAlign w:val="center"/>
          </w:tcPr>
          <w:p w14:paraId="760F42CD" w14:textId="7E8400FA" w:rsidR="00F835E0" w:rsidRPr="004F054B" w:rsidRDefault="00F835E0" w:rsidP="00F835E0">
            <w:pPr>
              <w:spacing w:after="160" w:line="259" w:lineRule="auto"/>
              <w:ind w:left="0" w:right="0" w:firstLine="0"/>
              <w:jc w:val="left"/>
            </w:pPr>
            <w:r w:rsidRPr="004F054B">
              <w:rPr>
                <w:sz w:val="18"/>
              </w:rPr>
              <w:t>2</w:t>
            </w:r>
            <w:r w:rsidR="00A80B82">
              <w:rPr>
                <w:sz w:val="18"/>
              </w:rPr>
              <w:t>3</w:t>
            </w:r>
            <w:r w:rsidR="00DE2EEC">
              <w:rPr>
                <w:sz w:val="18"/>
              </w:rPr>
              <w:t>-24</w:t>
            </w:r>
          </w:p>
        </w:tc>
        <w:tc>
          <w:tcPr>
            <w:tcW w:w="1747" w:type="dxa"/>
            <w:tcBorders>
              <w:top w:val="single" w:sz="4" w:space="0" w:color="000000"/>
              <w:left w:val="single" w:sz="4" w:space="0" w:color="000000"/>
              <w:bottom w:val="single" w:sz="4" w:space="0" w:color="000000"/>
              <w:right w:val="single" w:sz="4" w:space="0" w:color="000000"/>
            </w:tcBorders>
            <w:vAlign w:val="center"/>
          </w:tcPr>
          <w:p w14:paraId="4282A6FC" w14:textId="40E25342" w:rsidR="00F835E0" w:rsidRPr="004F054B" w:rsidRDefault="00F835E0" w:rsidP="00F835E0">
            <w:pPr>
              <w:spacing w:after="0" w:line="259" w:lineRule="auto"/>
              <w:ind w:left="7" w:right="0" w:firstLine="0"/>
              <w:jc w:val="center"/>
            </w:pPr>
            <w:r w:rsidRPr="004F054B">
              <w:rPr>
                <w:sz w:val="18"/>
              </w:rPr>
              <w:t>VII. kategorij</w:t>
            </w:r>
            <w:r w:rsidR="00145231">
              <w:rPr>
                <w:sz w:val="18"/>
              </w:rPr>
              <w:t>a</w:t>
            </w:r>
          </w:p>
        </w:tc>
        <w:tc>
          <w:tcPr>
            <w:tcW w:w="4153" w:type="dxa"/>
            <w:tcBorders>
              <w:top w:val="single" w:sz="4" w:space="0" w:color="000000"/>
              <w:left w:val="single" w:sz="4" w:space="0" w:color="000000"/>
              <w:bottom w:val="single" w:sz="4" w:space="0" w:color="000000"/>
              <w:right w:val="single" w:sz="4" w:space="0" w:color="000000"/>
            </w:tcBorders>
            <w:vAlign w:val="center"/>
          </w:tcPr>
          <w:p w14:paraId="294CFCC5" w14:textId="45A0E5CA" w:rsidR="00F835E0" w:rsidRPr="004F054B" w:rsidRDefault="00F835E0" w:rsidP="0021450B">
            <w:pPr>
              <w:spacing w:after="0" w:line="259" w:lineRule="auto"/>
              <w:ind w:left="0" w:right="0" w:firstLine="0"/>
              <w:jc w:val="left"/>
              <w:rPr>
                <w:sz w:val="18"/>
              </w:rPr>
            </w:pPr>
            <w:r w:rsidRPr="004F054B">
              <w:rPr>
                <w:sz w:val="18"/>
              </w:rPr>
              <w:t xml:space="preserve">poklicna </w:t>
            </w:r>
          </w:p>
        </w:tc>
      </w:tr>
      <w:tr w:rsidR="00145231" w:rsidRPr="004F054B" w14:paraId="55297E1E" w14:textId="77777777" w:rsidTr="00F835E0">
        <w:trPr>
          <w:trHeight w:val="413"/>
        </w:trPr>
        <w:tc>
          <w:tcPr>
            <w:tcW w:w="2156" w:type="dxa"/>
            <w:tcBorders>
              <w:top w:val="single" w:sz="4" w:space="0" w:color="000000"/>
              <w:left w:val="single" w:sz="4" w:space="0" w:color="000000"/>
              <w:bottom w:val="single" w:sz="4" w:space="0" w:color="000000"/>
              <w:right w:val="single" w:sz="4" w:space="0" w:color="000000"/>
            </w:tcBorders>
            <w:vAlign w:val="center"/>
          </w:tcPr>
          <w:p w14:paraId="10C3810B" w14:textId="664AB7D0" w:rsidR="00145231" w:rsidRPr="004F054B" w:rsidRDefault="00DE2EEC" w:rsidP="00DE2EEC">
            <w:pPr>
              <w:spacing w:after="160" w:line="259" w:lineRule="auto"/>
              <w:ind w:left="0" w:right="0" w:firstLine="0"/>
              <w:jc w:val="left"/>
              <w:rPr>
                <w:sz w:val="18"/>
              </w:rPr>
            </w:pPr>
            <w:r>
              <w:rPr>
                <w:sz w:val="18"/>
              </w:rPr>
              <w:t>25 in več</w:t>
            </w:r>
          </w:p>
        </w:tc>
        <w:tc>
          <w:tcPr>
            <w:tcW w:w="1747" w:type="dxa"/>
            <w:tcBorders>
              <w:top w:val="single" w:sz="4" w:space="0" w:color="000000"/>
              <w:left w:val="single" w:sz="4" w:space="0" w:color="000000"/>
              <w:bottom w:val="single" w:sz="4" w:space="0" w:color="000000"/>
              <w:right w:val="single" w:sz="4" w:space="0" w:color="000000"/>
            </w:tcBorders>
            <w:vAlign w:val="center"/>
          </w:tcPr>
          <w:p w14:paraId="373A4097" w14:textId="7E84F082" w:rsidR="00145231" w:rsidRPr="004F054B" w:rsidRDefault="00145231" w:rsidP="00F835E0">
            <w:pPr>
              <w:spacing w:after="0" w:line="259" w:lineRule="auto"/>
              <w:ind w:left="7" w:right="0" w:firstLine="0"/>
              <w:jc w:val="center"/>
              <w:rPr>
                <w:sz w:val="18"/>
              </w:rPr>
            </w:pPr>
            <w:r>
              <w:rPr>
                <w:sz w:val="18"/>
              </w:rPr>
              <w:t>VIII. kategorija</w:t>
            </w:r>
          </w:p>
        </w:tc>
        <w:tc>
          <w:tcPr>
            <w:tcW w:w="4153" w:type="dxa"/>
            <w:tcBorders>
              <w:top w:val="single" w:sz="4" w:space="0" w:color="000000"/>
              <w:left w:val="single" w:sz="4" w:space="0" w:color="000000"/>
              <w:bottom w:val="single" w:sz="4" w:space="0" w:color="000000"/>
              <w:right w:val="single" w:sz="4" w:space="0" w:color="000000"/>
            </w:tcBorders>
            <w:vAlign w:val="center"/>
          </w:tcPr>
          <w:p w14:paraId="50CCA02B" w14:textId="489C55EB" w:rsidR="00145231" w:rsidRPr="004F054B" w:rsidRDefault="00145231" w:rsidP="0021450B">
            <w:pPr>
              <w:spacing w:after="0" w:line="259" w:lineRule="auto"/>
              <w:ind w:left="0" w:right="0" w:firstLine="0"/>
              <w:jc w:val="left"/>
              <w:rPr>
                <w:sz w:val="18"/>
              </w:rPr>
            </w:pPr>
            <w:r>
              <w:rPr>
                <w:sz w:val="18"/>
              </w:rPr>
              <w:t xml:space="preserve">poklicna </w:t>
            </w:r>
          </w:p>
        </w:tc>
      </w:tr>
    </w:tbl>
    <w:p w14:paraId="041CE99C" w14:textId="77777777" w:rsidR="00F835E0" w:rsidRDefault="00F835E0" w:rsidP="00F835E0">
      <w:pPr>
        <w:spacing w:after="160" w:line="259" w:lineRule="auto"/>
        <w:ind w:left="0" w:right="0" w:firstLine="0"/>
        <w:jc w:val="left"/>
      </w:pPr>
    </w:p>
    <w:p w14:paraId="6054DB93" w14:textId="0BD131C2" w:rsidR="00F835E0" w:rsidRPr="004F054B" w:rsidRDefault="008778A5" w:rsidP="008778A5">
      <w:pPr>
        <w:spacing w:before="240" w:after="127"/>
        <w:ind w:left="0" w:right="737" w:firstLine="0"/>
        <w:jc w:val="center"/>
        <w:rPr>
          <w:b/>
        </w:rPr>
      </w:pPr>
      <w:r>
        <w:rPr>
          <w:b/>
        </w:rPr>
        <w:t xml:space="preserve">1.2.1 </w:t>
      </w:r>
      <w:r w:rsidR="00F835E0" w:rsidRPr="004F054B">
        <w:rPr>
          <w:b/>
        </w:rPr>
        <w:t>Točkovanje naselij glede na število prebivalcev</w:t>
      </w:r>
    </w:p>
    <w:p w14:paraId="32787D21" w14:textId="77777777" w:rsidR="00F835E0" w:rsidRPr="004F054B" w:rsidRDefault="00F835E0" w:rsidP="00F835E0">
      <w:pPr>
        <w:spacing w:before="240" w:after="127"/>
        <w:ind w:left="0" w:right="737" w:firstLine="0"/>
        <w:jc w:val="left"/>
      </w:pPr>
      <w:r w:rsidRPr="004F054B">
        <w:t xml:space="preserve">Posameznim skupinam naselij pripada naslednje število točk: </w:t>
      </w:r>
    </w:p>
    <w:tbl>
      <w:tblPr>
        <w:tblStyle w:val="TableGrid"/>
        <w:tblW w:w="6379" w:type="dxa"/>
        <w:tblInd w:w="252" w:type="dxa"/>
        <w:tblCellMar>
          <w:top w:w="9" w:type="dxa"/>
          <w:left w:w="110" w:type="dxa"/>
          <w:right w:w="115" w:type="dxa"/>
        </w:tblCellMar>
        <w:tblLook w:val="04A0" w:firstRow="1" w:lastRow="0" w:firstColumn="1" w:lastColumn="0" w:noHBand="0" w:noVBand="1"/>
      </w:tblPr>
      <w:tblGrid>
        <w:gridCol w:w="4536"/>
        <w:gridCol w:w="1843"/>
      </w:tblGrid>
      <w:tr w:rsidR="00F835E0" w:rsidRPr="004F054B" w14:paraId="0C97BFB1" w14:textId="77777777" w:rsidTr="00F835E0">
        <w:trPr>
          <w:trHeight w:val="264"/>
        </w:trPr>
        <w:tc>
          <w:tcPr>
            <w:tcW w:w="4536" w:type="dxa"/>
            <w:tcBorders>
              <w:top w:val="single" w:sz="4" w:space="0" w:color="000000"/>
              <w:left w:val="single" w:sz="4" w:space="0" w:color="000000"/>
              <w:bottom w:val="single" w:sz="4" w:space="0" w:color="000000"/>
              <w:right w:val="single" w:sz="4" w:space="0" w:color="000000"/>
            </w:tcBorders>
          </w:tcPr>
          <w:p w14:paraId="536535F3" w14:textId="74380E51" w:rsidR="00F835E0" w:rsidRPr="004F054B" w:rsidRDefault="00401CCD" w:rsidP="00C96AD7">
            <w:pPr>
              <w:spacing w:after="0" w:line="259" w:lineRule="auto"/>
              <w:ind w:right="0"/>
              <w:jc w:val="left"/>
            </w:pPr>
            <w:r>
              <w:t>Š</w:t>
            </w:r>
            <w:r w:rsidR="00F835E0" w:rsidRPr="004F054B">
              <w:t>tevil</w:t>
            </w:r>
            <w:r>
              <w:t>o</w:t>
            </w:r>
            <w:r w:rsidR="00F835E0" w:rsidRPr="004F054B">
              <w:t xml:space="preserve"> prebivalcev </w:t>
            </w:r>
            <w:r>
              <w:t>v naselju</w:t>
            </w:r>
          </w:p>
        </w:tc>
        <w:tc>
          <w:tcPr>
            <w:tcW w:w="1843" w:type="dxa"/>
            <w:tcBorders>
              <w:top w:val="single" w:sz="4" w:space="0" w:color="000000"/>
              <w:left w:val="single" w:sz="4" w:space="0" w:color="000000"/>
              <w:bottom w:val="single" w:sz="4" w:space="0" w:color="000000"/>
              <w:right w:val="single" w:sz="4" w:space="0" w:color="000000"/>
            </w:tcBorders>
          </w:tcPr>
          <w:p w14:paraId="6CD398BF" w14:textId="77777777" w:rsidR="00F835E0" w:rsidRPr="004F054B" w:rsidRDefault="00F835E0" w:rsidP="00F835E0">
            <w:pPr>
              <w:spacing w:after="0" w:line="259" w:lineRule="auto"/>
              <w:ind w:left="9" w:right="0" w:firstLine="0"/>
              <w:jc w:val="center"/>
            </w:pPr>
            <w:r w:rsidRPr="004F054B">
              <w:t xml:space="preserve">Število točk </w:t>
            </w:r>
          </w:p>
        </w:tc>
      </w:tr>
      <w:tr w:rsidR="00F835E0" w:rsidRPr="004F054B" w14:paraId="5EEF78DE" w14:textId="77777777" w:rsidTr="00F835E0">
        <w:trPr>
          <w:trHeight w:val="262"/>
        </w:trPr>
        <w:tc>
          <w:tcPr>
            <w:tcW w:w="4536" w:type="dxa"/>
            <w:tcBorders>
              <w:top w:val="single" w:sz="4" w:space="0" w:color="000000"/>
              <w:left w:val="single" w:sz="4" w:space="0" w:color="000000"/>
              <w:bottom w:val="single" w:sz="4" w:space="0" w:color="000000"/>
              <w:right w:val="single" w:sz="4" w:space="0" w:color="000000"/>
            </w:tcBorders>
          </w:tcPr>
          <w:p w14:paraId="34A196C9" w14:textId="77777777" w:rsidR="00F835E0" w:rsidRPr="004F054B" w:rsidRDefault="00F835E0" w:rsidP="00F835E0">
            <w:pPr>
              <w:spacing w:after="0" w:line="259" w:lineRule="auto"/>
              <w:ind w:left="0" w:right="0" w:firstLine="0"/>
              <w:jc w:val="left"/>
            </w:pPr>
            <w:r w:rsidRPr="004F054B">
              <w:t xml:space="preserve">do 200 </w:t>
            </w:r>
          </w:p>
        </w:tc>
        <w:tc>
          <w:tcPr>
            <w:tcW w:w="1843" w:type="dxa"/>
            <w:tcBorders>
              <w:top w:val="single" w:sz="4" w:space="0" w:color="000000"/>
              <w:left w:val="single" w:sz="4" w:space="0" w:color="000000"/>
              <w:bottom w:val="single" w:sz="4" w:space="0" w:color="000000"/>
              <w:right w:val="single" w:sz="4" w:space="0" w:color="000000"/>
            </w:tcBorders>
          </w:tcPr>
          <w:p w14:paraId="36225A50" w14:textId="77777777" w:rsidR="00F835E0" w:rsidRPr="004F054B" w:rsidRDefault="00F835E0" w:rsidP="00F835E0">
            <w:pPr>
              <w:spacing w:after="0" w:line="259" w:lineRule="auto"/>
              <w:ind w:right="0" w:firstLine="0"/>
              <w:jc w:val="center"/>
            </w:pPr>
            <w:r w:rsidRPr="004F054B">
              <w:t xml:space="preserve">1 </w:t>
            </w:r>
          </w:p>
        </w:tc>
      </w:tr>
      <w:tr w:rsidR="00F835E0" w:rsidRPr="004F054B" w14:paraId="3C6954B8" w14:textId="77777777" w:rsidTr="00F835E0">
        <w:trPr>
          <w:trHeight w:val="264"/>
        </w:trPr>
        <w:tc>
          <w:tcPr>
            <w:tcW w:w="4536" w:type="dxa"/>
            <w:tcBorders>
              <w:top w:val="single" w:sz="4" w:space="0" w:color="000000"/>
              <w:left w:val="single" w:sz="4" w:space="0" w:color="000000"/>
              <w:bottom w:val="single" w:sz="4" w:space="0" w:color="000000"/>
              <w:right w:val="single" w:sz="4" w:space="0" w:color="000000"/>
            </w:tcBorders>
          </w:tcPr>
          <w:p w14:paraId="23FCB345" w14:textId="77777777" w:rsidR="00F835E0" w:rsidRPr="004F054B" w:rsidRDefault="00F835E0" w:rsidP="00F835E0">
            <w:pPr>
              <w:spacing w:after="0" w:line="259" w:lineRule="auto"/>
              <w:ind w:left="0" w:right="0" w:firstLine="0"/>
              <w:jc w:val="left"/>
            </w:pPr>
            <w:r w:rsidRPr="004F054B">
              <w:t xml:space="preserve">201- 800 </w:t>
            </w:r>
          </w:p>
        </w:tc>
        <w:tc>
          <w:tcPr>
            <w:tcW w:w="1843" w:type="dxa"/>
            <w:tcBorders>
              <w:top w:val="single" w:sz="4" w:space="0" w:color="000000"/>
              <w:left w:val="single" w:sz="4" w:space="0" w:color="000000"/>
              <w:bottom w:val="single" w:sz="4" w:space="0" w:color="000000"/>
              <w:right w:val="single" w:sz="4" w:space="0" w:color="000000"/>
            </w:tcBorders>
          </w:tcPr>
          <w:p w14:paraId="307610A5" w14:textId="77777777" w:rsidR="00F835E0" w:rsidRPr="004F054B" w:rsidRDefault="00F835E0" w:rsidP="00F835E0">
            <w:pPr>
              <w:spacing w:after="0" w:line="259" w:lineRule="auto"/>
              <w:ind w:right="0" w:firstLine="0"/>
              <w:jc w:val="center"/>
            </w:pPr>
            <w:r w:rsidRPr="004F054B">
              <w:t xml:space="preserve">2 </w:t>
            </w:r>
          </w:p>
        </w:tc>
      </w:tr>
      <w:tr w:rsidR="00F835E0" w:rsidRPr="004F054B" w14:paraId="611D75C0" w14:textId="77777777" w:rsidTr="00F835E0">
        <w:trPr>
          <w:trHeight w:val="262"/>
        </w:trPr>
        <w:tc>
          <w:tcPr>
            <w:tcW w:w="4536" w:type="dxa"/>
            <w:tcBorders>
              <w:top w:val="single" w:sz="4" w:space="0" w:color="000000"/>
              <w:left w:val="single" w:sz="4" w:space="0" w:color="000000"/>
              <w:bottom w:val="single" w:sz="4" w:space="0" w:color="000000"/>
              <w:right w:val="single" w:sz="4" w:space="0" w:color="000000"/>
            </w:tcBorders>
          </w:tcPr>
          <w:p w14:paraId="2FE3FB53" w14:textId="77777777" w:rsidR="00F835E0" w:rsidRPr="004F054B" w:rsidRDefault="00F835E0" w:rsidP="00F835E0">
            <w:pPr>
              <w:spacing w:after="0" w:line="259" w:lineRule="auto"/>
              <w:ind w:left="0" w:right="0" w:firstLine="0"/>
              <w:jc w:val="left"/>
            </w:pPr>
            <w:r w:rsidRPr="004F054B">
              <w:t xml:space="preserve">801- 1.500 </w:t>
            </w:r>
          </w:p>
        </w:tc>
        <w:tc>
          <w:tcPr>
            <w:tcW w:w="1843" w:type="dxa"/>
            <w:tcBorders>
              <w:top w:val="single" w:sz="4" w:space="0" w:color="000000"/>
              <w:left w:val="single" w:sz="4" w:space="0" w:color="000000"/>
              <w:bottom w:val="single" w:sz="4" w:space="0" w:color="000000"/>
              <w:right w:val="single" w:sz="4" w:space="0" w:color="000000"/>
            </w:tcBorders>
          </w:tcPr>
          <w:p w14:paraId="582D68E1" w14:textId="77777777" w:rsidR="00F835E0" w:rsidRPr="004F054B" w:rsidRDefault="00F835E0" w:rsidP="00F835E0">
            <w:pPr>
              <w:spacing w:after="0" w:line="259" w:lineRule="auto"/>
              <w:ind w:right="0" w:firstLine="0"/>
              <w:jc w:val="center"/>
            </w:pPr>
            <w:r w:rsidRPr="004F054B">
              <w:t xml:space="preserve">3 </w:t>
            </w:r>
          </w:p>
        </w:tc>
      </w:tr>
      <w:tr w:rsidR="00F835E0" w:rsidRPr="004F054B" w14:paraId="46CD67BB" w14:textId="77777777" w:rsidTr="00F835E0">
        <w:trPr>
          <w:trHeight w:val="264"/>
        </w:trPr>
        <w:tc>
          <w:tcPr>
            <w:tcW w:w="4536" w:type="dxa"/>
            <w:tcBorders>
              <w:top w:val="single" w:sz="4" w:space="0" w:color="000000"/>
              <w:left w:val="single" w:sz="4" w:space="0" w:color="000000"/>
              <w:bottom w:val="single" w:sz="4" w:space="0" w:color="000000"/>
              <w:right w:val="single" w:sz="4" w:space="0" w:color="000000"/>
            </w:tcBorders>
          </w:tcPr>
          <w:p w14:paraId="423B23D0" w14:textId="77777777" w:rsidR="00F835E0" w:rsidRPr="004F054B" w:rsidRDefault="00F835E0" w:rsidP="00F835E0">
            <w:pPr>
              <w:spacing w:after="0" w:line="259" w:lineRule="auto"/>
              <w:ind w:left="0" w:right="0" w:firstLine="0"/>
              <w:jc w:val="left"/>
            </w:pPr>
            <w:r w:rsidRPr="004F054B">
              <w:t xml:space="preserve">1.501- 2.500 </w:t>
            </w:r>
          </w:p>
        </w:tc>
        <w:tc>
          <w:tcPr>
            <w:tcW w:w="1843" w:type="dxa"/>
            <w:tcBorders>
              <w:top w:val="single" w:sz="4" w:space="0" w:color="000000"/>
              <w:left w:val="single" w:sz="4" w:space="0" w:color="000000"/>
              <w:bottom w:val="single" w:sz="4" w:space="0" w:color="000000"/>
              <w:right w:val="single" w:sz="4" w:space="0" w:color="000000"/>
            </w:tcBorders>
          </w:tcPr>
          <w:p w14:paraId="71D9ACF7" w14:textId="77777777" w:rsidR="00F835E0" w:rsidRPr="004F054B" w:rsidRDefault="00F835E0" w:rsidP="00F835E0">
            <w:pPr>
              <w:spacing w:after="0" w:line="259" w:lineRule="auto"/>
              <w:ind w:right="0" w:firstLine="0"/>
              <w:jc w:val="center"/>
            </w:pPr>
            <w:r w:rsidRPr="004F054B">
              <w:t xml:space="preserve">4 </w:t>
            </w:r>
          </w:p>
        </w:tc>
      </w:tr>
      <w:tr w:rsidR="00F835E0" w:rsidRPr="004F054B" w14:paraId="40D741C6" w14:textId="77777777" w:rsidTr="00F835E0">
        <w:trPr>
          <w:trHeight w:val="264"/>
        </w:trPr>
        <w:tc>
          <w:tcPr>
            <w:tcW w:w="4536" w:type="dxa"/>
            <w:tcBorders>
              <w:top w:val="single" w:sz="4" w:space="0" w:color="000000"/>
              <w:left w:val="single" w:sz="4" w:space="0" w:color="000000"/>
              <w:bottom w:val="single" w:sz="4" w:space="0" w:color="000000"/>
              <w:right w:val="single" w:sz="4" w:space="0" w:color="000000"/>
            </w:tcBorders>
          </w:tcPr>
          <w:p w14:paraId="51114F45" w14:textId="77777777" w:rsidR="00F835E0" w:rsidRPr="004F054B" w:rsidRDefault="00F835E0" w:rsidP="00F835E0">
            <w:pPr>
              <w:spacing w:after="0" w:line="259" w:lineRule="auto"/>
              <w:ind w:left="0" w:right="0" w:firstLine="0"/>
              <w:jc w:val="left"/>
            </w:pPr>
            <w:r w:rsidRPr="004F054B">
              <w:t xml:space="preserve">2.501- 3.500 </w:t>
            </w:r>
          </w:p>
        </w:tc>
        <w:tc>
          <w:tcPr>
            <w:tcW w:w="1843" w:type="dxa"/>
            <w:tcBorders>
              <w:top w:val="single" w:sz="4" w:space="0" w:color="000000"/>
              <w:left w:val="single" w:sz="4" w:space="0" w:color="000000"/>
              <w:bottom w:val="single" w:sz="4" w:space="0" w:color="000000"/>
              <w:right w:val="single" w:sz="4" w:space="0" w:color="000000"/>
            </w:tcBorders>
          </w:tcPr>
          <w:p w14:paraId="201AD7D8" w14:textId="77777777" w:rsidR="00F835E0" w:rsidRPr="004F054B" w:rsidRDefault="00F835E0" w:rsidP="00F835E0">
            <w:pPr>
              <w:spacing w:after="0" w:line="259" w:lineRule="auto"/>
              <w:ind w:right="0" w:firstLine="0"/>
              <w:jc w:val="center"/>
            </w:pPr>
            <w:r w:rsidRPr="004F054B">
              <w:t xml:space="preserve">5 </w:t>
            </w:r>
          </w:p>
        </w:tc>
      </w:tr>
      <w:tr w:rsidR="00F835E0" w:rsidRPr="004F054B" w14:paraId="2DD344B2" w14:textId="77777777" w:rsidTr="00F835E0">
        <w:trPr>
          <w:trHeight w:val="271"/>
        </w:trPr>
        <w:tc>
          <w:tcPr>
            <w:tcW w:w="4536" w:type="dxa"/>
            <w:tcBorders>
              <w:top w:val="single" w:sz="4" w:space="0" w:color="000000"/>
              <w:left w:val="single" w:sz="4" w:space="0" w:color="000000"/>
              <w:bottom w:val="single" w:sz="4" w:space="0" w:color="000000"/>
              <w:right w:val="single" w:sz="4" w:space="0" w:color="000000"/>
            </w:tcBorders>
          </w:tcPr>
          <w:p w14:paraId="1D032DA3" w14:textId="77777777" w:rsidR="00F835E0" w:rsidRPr="004F054B" w:rsidRDefault="00F835E0" w:rsidP="00F835E0">
            <w:pPr>
              <w:spacing w:after="0" w:line="259" w:lineRule="auto"/>
              <w:ind w:left="0" w:right="0" w:firstLine="0"/>
              <w:jc w:val="left"/>
            </w:pPr>
            <w:r w:rsidRPr="004F054B">
              <w:t xml:space="preserve">3.501- 5.000 </w:t>
            </w:r>
          </w:p>
        </w:tc>
        <w:tc>
          <w:tcPr>
            <w:tcW w:w="1843" w:type="dxa"/>
            <w:tcBorders>
              <w:top w:val="single" w:sz="4" w:space="0" w:color="000000"/>
              <w:left w:val="single" w:sz="4" w:space="0" w:color="000000"/>
              <w:bottom w:val="single" w:sz="4" w:space="0" w:color="000000"/>
              <w:right w:val="single" w:sz="4" w:space="0" w:color="000000"/>
            </w:tcBorders>
          </w:tcPr>
          <w:p w14:paraId="1DFA7E7D" w14:textId="77777777" w:rsidR="00F835E0" w:rsidRPr="004F054B" w:rsidRDefault="00F835E0" w:rsidP="00F835E0">
            <w:pPr>
              <w:spacing w:after="0" w:line="259" w:lineRule="auto"/>
              <w:ind w:right="0" w:firstLine="0"/>
              <w:jc w:val="center"/>
            </w:pPr>
            <w:r w:rsidRPr="004F054B">
              <w:t xml:space="preserve">6 </w:t>
            </w:r>
          </w:p>
        </w:tc>
      </w:tr>
      <w:tr w:rsidR="00F835E0" w:rsidRPr="004F054B" w14:paraId="2F9DB6D2" w14:textId="77777777" w:rsidTr="00F835E0">
        <w:trPr>
          <w:trHeight w:val="264"/>
        </w:trPr>
        <w:tc>
          <w:tcPr>
            <w:tcW w:w="4536" w:type="dxa"/>
            <w:tcBorders>
              <w:top w:val="single" w:sz="4" w:space="0" w:color="000000"/>
              <w:left w:val="single" w:sz="4" w:space="0" w:color="000000"/>
              <w:bottom w:val="single" w:sz="4" w:space="0" w:color="000000"/>
              <w:right w:val="single" w:sz="4" w:space="0" w:color="000000"/>
            </w:tcBorders>
          </w:tcPr>
          <w:p w14:paraId="1CFF3EDA" w14:textId="77777777" w:rsidR="00F835E0" w:rsidRPr="004F054B" w:rsidRDefault="00F835E0" w:rsidP="00F835E0">
            <w:pPr>
              <w:spacing w:after="0" w:line="259" w:lineRule="auto"/>
              <w:ind w:left="0" w:right="0" w:firstLine="0"/>
              <w:jc w:val="left"/>
            </w:pPr>
            <w:r w:rsidRPr="004F054B">
              <w:t xml:space="preserve">5.001- 10.000 </w:t>
            </w:r>
          </w:p>
        </w:tc>
        <w:tc>
          <w:tcPr>
            <w:tcW w:w="1843" w:type="dxa"/>
            <w:tcBorders>
              <w:top w:val="single" w:sz="4" w:space="0" w:color="000000"/>
              <w:left w:val="single" w:sz="4" w:space="0" w:color="000000"/>
              <w:bottom w:val="single" w:sz="4" w:space="0" w:color="000000"/>
              <w:right w:val="single" w:sz="4" w:space="0" w:color="000000"/>
            </w:tcBorders>
          </w:tcPr>
          <w:p w14:paraId="071AF10A" w14:textId="77777777" w:rsidR="00F835E0" w:rsidRPr="004F054B" w:rsidRDefault="00F835E0" w:rsidP="00F835E0">
            <w:pPr>
              <w:spacing w:after="0" w:line="259" w:lineRule="auto"/>
              <w:ind w:right="0" w:firstLine="0"/>
              <w:jc w:val="center"/>
            </w:pPr>
            <w:r w:rsidRPr="004F054B">
              <w:t xml:space="preserve">7 </w:t>
            </w:r>
          </w:p>
        </w:tc>
      </w:tr>
      <w:tr w:rsidR="00F835E0" w:rsidRPr="004F054B" w14:paraId="10750302" w14:textId="77777777" w:rsidTr="00F835E0">
        <w:trPr>
          <w:trHeight w:val="264"/>
        </w:trPr>
        <w:tc>
          <w:tcPr>
            <w:tcW w:w="4536" w:type="dxa"/>
            <w:tcBorders>
              <w:top w:val="single" w:sz="4" w:space="0" w:color="000000"/>
              <w:left w:val="single" w:sz="4" w:space="0" w:color="000000"/>
              <w:bottom w:val="single" w:sz="4" w:space="0" w:color="000000"/>
              <w:right w:val="single" w:sz="4" w:space="0" w:color="000000"/>
            </w:tcBorders>
          </w:tcPr>
          <w:p w14:paraId="507B53E1" w14:textId="77777777" w:rsidR="00F835E0" w:rsidRPr="004F054B" w:rsidRDefault="00F835E0" w:rsidP="00F835E0">
            <w:pPr>
              <w:spacing w:after="0" w:line="259" w:lineRule="auto"/>
              <w:ind w:left="0" w:right="0" w:firstLine="0"/>
              <w:jc w:val="left"/>
            </w:pPr>
            <w:r w:rsidRPr="004F054B">
              <w:t xml:space="preserve">10.001- 15.000 </w:t>
            </w:r>
          </w:p>
        </w:tc>
        <w:tc>
          <w:tcPr>
            <w:tcW w:w="1843" w:type="dxa"/>
            <w:tcBorders>
              <w:top w:val="single" w:sz="4" w:space="0" w:color="000000"/>
              <w:left w:val="single" w:sz="4" w:space="0" w:color="000000"/>
              <w:bottom w:val="single" w:sz="4" w:space="0" w:color="000000"/>
              <w:right w:val="single" w:sz="4" w:space="0" w:color="000000"/>
            </w:tcBorders>
          </w:tcPr>
          <w:p w14:paraId="264DC46B" w14:textId="77777777" w:rsidR="00F835E0" w:rsidRPr="004F054B" w:rsidRDefault="00F835E0" w:rsidP="00F835E0">
            <w:pPr>
              <w:spacing w:after="0" w:line="259" w:lineRule="auto"/>
              <w:ind w:right="0" w:firstLine="0"/>
              <w:jc w:val="center"/>
            </w:pPr>
            <w:r w:rsidRPr="004F054B">
              <w:t xml:space="preserve">8 </w:t>
            </w:r>
          </w:p>
        </w:tc>
      </w:tr>
      <w:tr w:rsidR="00F835E0" w:rsidRPr="004F054B" w14:paraId="7ED077F9" w14:textId="77777777" w:rsidTr="00F835E0">
        <w:trPr>
          <w:trHeight w:val="262"/>
        </w:trPr>
        <w:tc>
          <w:tcPr>
            <w:tcW w:w="4536" w:type="dxa"/>
            <w:tcBorders>
              <w:top w:val="single" w:sz="4" w:space="0" w:color="000000"/>
              <w:left w:val="single" w:sz="4" w:space="0" w:color="000000"/>
              <w:bottom w:val="single" w:sz="4" w:space="0" w:color="000000"/>
              <w:right w:val="single" w:sz="4" w:space="0" w:color="000000"/>
            </w:tcBorders>
          </w:tcPr>
          <w:p w14:paraId="740117CD" w14:textId="77777777" w:rsidR="00F835E0" w:rsidRPr="004F054B" w:rsidRDefault="00F835E0" w:rsidP="00F835E0">
            <w:pPr>
              <w:spacing w:after="0" w:line="259" w:lineRule="auto"/>
              <w:ind w:left="0" w:right="0" w:firstLine="0"/>
              <w:jc w:val="left"/>
            </w:pPr>
            <w:r w:rsidRPr="004F054B">
              <w:t xml:space="preserve">15.001- 20.000 </w:t>
            </w:r>
          </w:p>
        </w:tc>
        <w:tc>
          <w:tcPr>
            <w:tcW w:w="1843" w:type="dxa"/>
            <w:tcBorders>
              <w:top w:val="single" w:sz="4" w:space="0" w:color="000000"/>
              <w:left w:val="single" w:sz="4" w:space="0" w:color="000000"/>
              <w:bottom w:val="single" w:sz="4" w:space="0" w:color="000000"/>
              <w:right w:val="single" w:sz="4" w:space="0" w:color="000000"/>
            </w:tcBorders>
          </w:tcPr>
          <w:p w14:paraId="68FAF687" w14:textId="77777777" w:rsidR="00F835E0" w:rsidRPr="004F054B" w:rsidRDefault="00F835E0" w:rsidP="00F835E0">
            <w:pPr>
              <w:spacing w:after="0" w:line="259" w:lineRule="auto"/>
              <w:ind w:right="0" w:firstLine="0"/>
              <w:jc w:val="center"/>
            </w:pPr>
            <w:r w:rsidRPr="004F054B">
              <w:t xml:space="preserve">9 </w:t>
            </w:r>
          </w:p>
        </w:tc>
      </w:tr>
      <w:tr w:rsidR="00F835E0" w:rsidRPr="004F054B" w14:paraId="5291178B" w14:textId="77777777" w:rsidTr="00F835E0">
        <w:trPr>
          <w:trHeight w:val="264"/>
        </w:trPr>
        <w:tc>
          <w:tcPr>
            <w:tcW w:w="4536" w:type="dxa"/>
            <w:tcBorders>
              <w:top w:val="single" w:sz="4" w:space="0" w:color="000000"/>
              <w:left w:val="single" w:sz="4" w:space="0" w:color="000000"/>
              <w:bottom w:val="single" w:sz="4" w:space="0" w:color="000000"/>
              <w:right w:val="single" w:sz="4" w:space="0" w:color="000000"/>
            </w:tcBorders>
          </w:tcPr>
          <w:p w14:paraId="1E9790FB" w14:textId="77777777" w:rsidR="00F835E0" w:rsidRPr="004F054B" w:rsidRDefault="00F835E0" w:rsidP="00F835E0">
            <w:pPr>
              <w:spacing w:after="0" w:line="259" w:lineRule="auto"/>
              <w:ind w:left="0" w:right="0" w:firstLine="0"/>
              <w:jc w:val="left"/>
            </w:pPr>
            <w:r w:rsidRPr="004F054B">
              <w:t xml:space="preserve">20.001- 35.000 </w:t>
            </w:r>
          </w:p>
        </w:tc>
        <w:tc>
          <w:tcPr>
            <w:tcW w:w="1843" w:type="dxa"/>
            <w:tcBorders>
              <w:top w:val="single" w:sz="4" w:space="0" w:color="000000"/>
              <w:left w:val="single" w:sz="4" w:space="0" w:color="000000"/>
              <w:bottom w:val="single" w:sz="4" w:space="0" w:color="000000"/>
              <w:right w:val="single" w:sz="4" w:space="0" w:color="000000"/>
            </w:tcBorders>
          </w:tcPr>
          <w:p w14:paraId="37A1BB09" w14:textId="77777777" w:rsidR="00F835E0" w:rsidRPr="004F054B" w:rsidRDefault="00F835E0" w:rsidP="00F835E0">
            <w:pPr>
              <w:spacing w:after="0" w:line="259" w:lineRule="auto"/>
              <w:ind w:left="8" w:right="0" w:firstLine="0"/>
              <w:jc w:val="center"/>
            </w:pPr>
            <w:r w:rsidRPr="004F054B">
              <w:t xml:space="preserve">10 </w:t>
            </w:r>
          </w:p>
        </w:tc>
      </w:tr>
      <w:tr w:rsidR="00F835E0" w:rsidRPr="004F054B" w14:paraId="71B4998E" w14:textId="77777777" w:rsidTr="00F835E0">
        <w:trPr>
          <w:trHeight w:val="262"/>
        </w:trPr>
        <w:tc>
          <w:tcPr>
            <w:tcW w:w="4536" w:type="dxa"/>
            <w:tcBorders>
              <w:top w:val="single" w:sz="4" w:space="0" w:color="000000"/>
              <w:left w:val="single" w:sz="4" w:space="0" w:color="000000"/>
              <w:bottom w:val="single" w:sz="4" w:space="0" w:color="000000"/>
              <w:right w:val="single" w:sz="4" w:space="0" w:color="000000"/>
            </w:tcBorders>
          </w:tcPr>
          <w:p w14:paraId="23411015" w14:textId="77777777" w:rsidR="00F835E0" w:rsidRPr="004F054B" w:rsidRDefault="00F835E0" w:rsidP="00F835E0">
            <w:pPr>
              <w:spacing w:after="0" w:line="259" w:lineRule="auto"/>
              <w:ind w:left="0" w:right="0" w:firstLine="0"/>
              <w:jc w:val="left"/>
            </w:pPr>
            <w:r w:rsidRPr="004F054B">
              <w:t xml:space="preserve">35.001- 50.000 </w:t>
            </w:r>
          </w:p>
        </w:tc>
        <w:tc>
          <w:tcPr>
            <w:tcW w:w="1843" w:type="dxa"/>
            <w:tcBorders>
              <w:top w:val="single" w:sz="4" w:space="0" w:color="000000"/>
              <w:left w:val="single" w:sz="4" w:space="0" w:color="000000"/>
              <w:bottom w:val="single" w:sz="4" w:space="0" w:color="000000"/>
              <w:right w:val="single" w:sz="4" w:space="0" w:color="000000"/>
            </w:tcBorders>
          </w:tcPr>
          <w:p w14:paraId="1212AE47" w14:textId="77777777" w:rsidR="00F835E0" w:rsidRPr="004F054B" w:rsidRDefault="00F835E0" w:rsidP="00F835E0">
            <w:pPr>
              <w:spacing w:after="0" w:line="259" w:lineRule="auto"/>
              <w:ind w:left="8" w:right="0" w:firstLine="0"/>
              <w:jc w:val="center"/>
            </w:pPr>
            <w:r w:rsidRPr="004F054B">
              <w:t xml:space="preserve">11 </w:t>
            </w:r>
          </w:p>
        </w:tc>
      </w:tr>
      <w:tr w:rsidR="00F835E0" w:rsidRPr="004F054B" w14:paraId="65DA06F1" w14:textId="77777777" w:rsidTr="00F835E0">
        <w:trPr>
          <w:trHeight w:val="264"/>
        </w:trPr>
        <w:tc>
          <w:tcPr>
            <w:tcW w:w="4536" w:type="dxa"/>
            <w:tcBorders>
              <w:top w:val="single" w:sz="4" w:space="0" w:color="000000"/>
              <w:left w:val="single" w:sz="4" w:space="0" w:color="000000"/>
              <w:bottom w:val="single" w:sz="4" w:space="0" w:color="000000"/>
              <w:right w:val="single" w:sz="4" w:space="0" w:color="000000"/>
            </w:tcBorders>
          </w:tcPr>
          <w:p w14:paraId="3873CC88" w14:textId="77777777" w:rsidR="00F835E0" w:rsidRPr="004F054B" w:rsidRDefault="00F835E0" w:rsidP="00F835E0">
            <w:pPr>
              <w:spacing w:after="0" w:line="259" w:lineRule="auto"/>
              <w:ind w:left="0" w:right="0" w:firstLine="0"/>
              <w:jc w:val="left"/>
            </w:pPr>
            <w:r w:rsidRPr="004F054B">
              <w:t xml:space="preserve">50.001- 90.000 </w:t>
            </w:r>
          </w:p>
        </w:tc>
        <w:tc>
          <w:tcPr>
            <w:tcW w:w="1843" w:type="dxa"/>
            <w:tcBorders>
              <w:top w:val="single" w:sz="4" w:space="0" w:color="000000"/>
              <w:left w:val="single" w:sz="4" w:space="0" w:color="000000"/>
              <w:bottom w:val="single" w:sz="4" w:space="0" w:color="000000"/>
              <w:right w:val="single" w:sz="4" w:space="0" w:color="000000"/>
            </w:tcBorders>
          </w:tcPr>
          <w:p w14:paraId="4D7A3F45" w14:textId="77777777" w:rsidR="00F835E0" w:rsidRPr="004F054B" w:rsidRDefault="00F835E0" w:rsidP="00F835E0">
            <w:pPr>
              <w:spacing w:after="0" w:line="259" w:lineRule="auto"/>
              <w:ind w:left="8" w:right="0" w:firstLine="0"/>
              <w:jc w:val="center"/>
            </w:pPr>
            <w:r w:rsidRPr="004F054B">
              <w:t xml:space="preserve">12 </w:t>
            </w:r>
          </w:p>
        </w:tc>
      </w:tr>
      <w:tr w:rsidR="00F835E0" w:rsidRPr="004F054B" w14:paraId="40A2AC0E" w14:textId="77777777" w:rsidTr="00F835E0">
        <w:trPr>
          <w:trHeight w:val="274"/>
        </w:trPr>
        <w:tc>
          <w:tcPr>
            <w:tcW w:w="4536" w:type="dxa"/>
            <w:tcBorders>
              <w:top w:val="single" w:sz="4" w:space="0" w:color="000000"/>
              <w:left w:val="single" w:sz="4" w:space="0" w:color="000000"/>
              <w:bottom w:val="single" w:sz="4" w:space="0" w:color="000000"/>
              <w:right w:val="single" w:sz="4" w:space="0" w:color="000000"/>
            </w:tcBorders>
          </w:tcPr>
          <w:p w14:paraId="78493353" w14:textId="073B2BAE" w:rsidR="00F835E0" w:rsidRPr="004F054B" w:rsidRDefault="00F835E0" w:rsidP="00F835E0">
            <w:pPr>
              <w:spacing w:after="0" w:line="259" w:lineRule="auto"/>
              <w:ind w:left="0" w:right="0" w:firstLine="0"/>
              <w:jc w:val="left"/>
            </w:pPr>
            <w:r w:rsidRPr="004F054B">
              <w:t>90.00</w:t>
            </w:r>
            <w:r w:rsidR="00A80B82">
              <w:t>1</w:t>
            </w:r>
            <w:r w:rsidR="00147E2E">
              <w:t xml:space="preserve"> </w:t>
            </w:r>
            <w:r w:rsidR="00A80B82">
              <w:t>do 150.000</w:t>
            </w:r>
          </w:p>
        </w:tc>
        <w:tc>
          <w:tcPr>
            <w:tcW w:w="1843" w:type="dxa"/>
            <w:tcBorders>
              <w:top w:val="single" w:sz="4" w:space="0" w:color="000000"/>
              <w:left w:val="single" w:sz="4" w:space="0" w:color="000000"/>
              <w:bottom w:val="single" w:sz="4" w:space="0" w:color="000000"/>
              <w:right w:val="single" w:sz="4" w:space="0" w:color="000000"/>
            </w:tcBorders>
          </w:tcPr>
          <w:p w14:paraId="2B42E6F2" w14:textId="77777777" w:rsidR="00F835E0" w:rsidRPr="004F054B" w:rsidRDefault="00F835E0" w:rsidP="00F835E0">
            <w:pPr>
              <w:spacing w:after="0" w:line="259" w:lineRule="auto"/>
              <w:ind w:left="8" w:right="0" w:firstLine="0"/>
              <w:jc w:val="center"/>
            </w:pPr>
            <w:r w:rsidRPr="004F054B">
              <w:t xml:space="preserve">13 </w:t>
            </w:r>
          </w:p>
        </w:tc>
      </w:tr>
      <w:tr w:rsidR="00A80B82" w:rsidRPr="004F054B" w14:paraId="7903B235" w14:textId="77777777" w:rsidTr="00F835E0">
        <w:trPr>
          <w:trHeight w:val="274"/>
        </w:trPr>
        <w:tc>
          <w:tcPr>
            <w:tcW w:w="4536" w:type="dxa"/>
            <w:tcBorders>
              <w:top w:val="single" w:sz="4" w:space="0" w:color="000000"/>
              <w:left w:val="single" w:sz="4" w:space="0" w:color="000000"/>
              <w:bottom w:val="single" w:sz="4" w:space="0" w:color="000000"/>
              <w:right w:val="single" w:sz="4" w:space="0" w:color="000000"/>
            </w:tcBorders>
          </w:tcPr>
          <w:p w14:paraId="5FF0544B" w14:textId="0CA31953" w:rsidR="00A80B82" w:rsidRPr="004F054B" w:rsidRDefault="0047482B" w:rsidP="00F835E0">
            <w:pPr>
              <w:spacing w:after="0" w:line="259" w:lineRule="auto"/>
              <w:ind w:left="0" w:right="0" w:firstLine="0"/>
              <w:jc w:val="left"/>
            </w:pPr>
            <w:r>
              <w:t>n</w:t>
            </w:r>
            <w:r w:rsidR="00A80B82">
              <w:t>ad 150.000</w:t>
            </w:r>
          </w:p>
        </w:tc>
        <w:tc>
          <w:tcPr>
            <w:tcW w:w="1843" w:type="dxa"/>
            <w:tcBorders>
              <w:top w:val="single" w:sz="4" w:space="0" w:color="000000"/>
              <w:left w:val="single" w:sz="4" w:space="0" w:color="000000"/>
              <w:bottom w:val="single" w:sz="4" w:space="0" w:color="000000"/>
              <w:right w:val="single" w:sz="4" w:space="0" w:color="000000"/>
            </w:tcBorders>
          </w:tcPr>
          <w:p w14:paraId="21DEBCF4" w14:textId="658DFCC7" w:rsidR="00A80B82" w:rsidRPr="004F054B" w:rsidRDefault="00A80B82" w:rsidP="00F835E0">
            <w:pPr>
              <w:spacing w:after="0" w:line="259" w:lineRule="auto"/>
              <w:ind w:left="8" w:right="0" w:firstLine="0"/>
              <w:jc w:val="center"/>
            </w:pPr>
            <w:r>
              <w:t>14</w:t>
            </w:r>
          </w:p>
        </w:tc>
      </w:tr>
    </w:tbl>
    <w:p w14:paraId="6B017D73" w14:textId="77777777" w:rsidR="00782CB2" w:rsidRDefault="00782CB2" w:rsidP="00F835E0">
      <w:pPr>
        <w:spacing w:after="0" w:line="262" w:lineRule="auto"/>
        <w:ind w:left="0" w:right="0" w:firstLine="0"/>
      </w:pPr>
    </w:p>
    <w:p w14:paraId="3BAF5C45" w14:textId="77777777" w:rsidR="00F835E0" w:rsidRPr="004F054B" w:rsidRDefault="00F835E0" w:rsidP="00F835E0">
      <w:pPr>
        <w:spacing w:after="0" w:line="262" w:lineRule="auto"/>
        <w:ind w:left="0" w:right="0" w:firstLine="0"/>
      </w:pPr>
      <w:r w:rsidRPr="004F054B">
        <w:t xml:space="preserve">Osrednji GE se prišteje dodatna točka, če je v naselju na njenem operativnem območju več kot 80 % vseh prebivalcev v občini. </w:t>
      </w:r>
    </w:p>
    <w:p w14:paraId="51738BF9" w14:textId="77777777" w:rsidR="00F835E0" w:rsidRPr="004F054B" w:rsidRDefault="00F835E0" w:rsidP="00F835E0">
      <w:pPr>
        <w:spacing w:after="0" w:line="262" w:lineRule="auto"/>
        <w:ind w:left="0" w:right="0" w:firstLine="0"/>
      </w:pPr>
    </w:p>
    <w:p w14:paraId="63608BBD" w14:textId="08FCB9B0" w:rsidR="00F835E0" w:rsidRPr="004F054B" w:rsidRDefault="008778A5" w:rsidP="008778A5">
      <w:pPr>
        <w:spacing w:before="120" w:after="120"/>
        <w:ind w:left="0" w:right="737" w:firstLine="0"/>
        <w:jc w:val="center"/>
        <w:rPr>
          <w:b/>
        </w:rPr>
      </w:pPr>
      <w:r>
        <w:rPr>
          <w:b/>
        </w:rPr>
        <w:t xml:space="preserve">1.2.2 </w:t>
      </w:r>
      <w:r w:rsidR="00F835E0" w:rsidRPr="004F054B">
        <w:rPr>
          <w:b/>
        </w:rPr>
        <w:t>Točkovanje naselij glede na tip</w:t>
      </w:r>
    </w:p>
    <w:p w14:paraId="09DDBE4F" w14:textId="77777777" w:rsidR="00F835E0" w:rsidRPr="004F054B" w:rsidRDefault="00F835E0" w:rsidP="00F835E0">
      <w:pPr>
        <w:spacing w:after="126"/>
        <w:ind w:right="0"/>
        <w:jc w:val="left"/>
      </w:pPr>
      <w:r w:rsidRPr="004F054B">
        <w:t xml:space="preserve">Posameznim tipom naselij pripada naslednje število točk: </w:t>
      </w:r>
    </w:p>
    <w:tbl>
      <w:tblPr>
        <w:tblStyle w:val="TableGrid"/>
        <w:tblW w:w="9232" w:type="dxa"/>
        <w:tblInd w:w="-79" w:type="dxa"/>
        <w:tblCellMar>
          <w:top w:w="10" w:type="dxa"/>
          <w:left w:w="108" w:type="dxa"/>
          <w:right w:w="75" w:type="dxa"/>
        </w:tblCellMar>
        <w:tblLook w:val="04A0" w:firstRow="1" w:lastRow="0" w:firstColumn="1" w:lastColumn="0" w:noHBand="0" w:noVBand="1"/>
      </w:tblPr>
      <w:tblGrid>
        <w:gridCol w:w="1046"/>
        <w:gridCol w:w="5238"/>
        <w:gridCol w:w="1750"/>
        <w:gridCol w:w="1198"/>
      </w:tblGrid>
      <w:tr w:rsidR="00F835E0" w:rsidRPr="004F054B" w14:paraId="56C95405" w14:textId="77777777" w:rsidTr="00F835E0">
        <w:trPr>
          <w:trHeight w:val="422"/>
        </w:trPr>
        <w:tc>
          <w:tcPr>
            <w:tcW w:w="1046" w:type="dxa"/>
            <w:tcBorders>
              <w:top w:val="single" w:sz="4" w:space="0" w:color="000000"/>
              <w:left w:val="single" w:sz="4" w:space="0" w:color="000000"/>
              <w:bottom w:val="single" w:sz="4" w:space="0" w:color="000000"/>
              <w:right w:val="single" w:sz="4" w:space="0" w:color="000000"/>
            </w:tcBorders>
          </w:tcPr>
          <w:p w14:paraId="1ADA9EB7" w14:textId="77777777" w:rsidR="00F835E0" w:rsidRPr="004F054B" w:rsidRDefault="00F835E0" w:rsidP="00F835E0">
            <w:pPr>
              <w:spacing w:after="0" w:line="259" w:lineRule="auto"/>
              <w:ind w:left="4" w:right="0" w:firstLine="0"/>
              <w:jc w:val="center"/>
            </w:pPr>
            <w:r w:rsidRPr="004F054B">
              <w:rPr>
                <w:sz w:val="18"/>
              </w:rPr>
              <w:t xml:space="preserve">Tip naselja </w:t>
            </w:r>
          </w:p>
        </w:tc>
        <w:tc>
          <w:tcPr>
            <w:tcW w:w="5238" w:type="dxa"/>
            <w:tcBorders>
              <w:top w:val="single" w:sz="4" w:space="0" w:color="000000"/>
              <w:left w:val="single" w:sz="4" w:space="0" w:color="000000"/>
              <w:bottom w:val="single" w:sz="4" w:space="0" w:color="000000"/>
              <w:right w:val="single" w:sz="4" w:space="0" w:color="000000"/>
            </w:tcBorders>
          </w:tcPr>
          <w:p w14:paraId="500786EE" w14:textId="77777777" w:rsidR="00F835E0" w:rsidRPr="004F054B" w:rsidRDefault="00F835E0" w:rsidP="00F835E0">
            <w:pPr>
              <w:spacing w:after="0" w:line="259" w:lineRule="auto"/>
              <w:ind w:left="0" w:right="35" w:firstLine="0"/>
              <w:jc w:val="center"/>
            </w:pPr>
            <w:r w:rsidRPr="004F054B">
              <w:rPr>
                <w:sz w:val="18"/>
              </w:rPr>
              <w:t xml:space="preserve">Opis tipa naselja </w:t>
            </w:r>
          </w:p>
        </w:tc>
        <w:tc>
          <w:tcPr>
            <w:tcW w:w="1750" w:type="dxa"/>
            <w:tcBorders>
              <w:top w:val="single" w:sz="4" w:space="0" w:color="000000"/>
              <w:left w:val="single" w:sz="4" w:space="0" w:color="000000"/>
              <w:bottom w:val="single" w:sz="4" w:space="0" w:color="000000"/>
              <w:right w:val="single" w:sz="4" w:space="0" w:color="000000"/>
            </w:tcBorders>
          </w:tcPr>
          <w:p w14:paraId="4BD037FE" w14:textId="77777777" w:rsidR="00F835E0" w:rsidRPr="004F054B" w:rsidRDefault="00F835E0" w:rsidP="00F835E0">
            <w:pPr>
              <w:spacing w:after="0" w:line="259" w:lineRule="auto"/>
              <w:ind w:left="0" w:right="0" w:firstLine="0"/>
              <w:jc w:val="center"/>
            </w:pPr>
            <w:r w:rsidRPr="004F054B">
              <w:rPr>
                <w:sz w:val="18"/>
              </w:rPr>
              <w:t xml:space="preserve">Št. prebivalcev / Mesta </w:t>
            </w:r>
          </w:p>
        </w:tc>
        <w:tc>
          <w:tcPr>
            <w:tcW w:w="1198" w:type="dxa"/>
            <w:tcBorders>
              <w:top w:val="single" w:sz="4" w:space="0" w:color="000000"/>
              <w:left w:val="single" w:sz="4" w:space="0" w:color="000000"/>
              <w:bottom w:val="single" w:sz="4" w:space="0" w:color="000000"/>
              <w:right w:val="single" w:sz="4" w:space="0" w:color="000000"/>
            </w:tcBorders>
          </w:tcPr>
          <w:p w14:paraId="0E00FBD2" w14:textId="77777777" w:rsidR="00F835E0" w:rsidRPr="004F054B" w:rsidRDefault="00F835E0" w:rsidP="00F835E0">
            <w:pPr>
              <w:spacing w:after="0" w:line="259" w:lineRule="auto"/>
              <w:ind w:left="29" w:right="0" w:firstLine="0"/>
              <w:jc w:val="left"/>
            </w:pPr>
            <w:r w:rsidRPr="004F054B">
              <w:rPr>
                <w:sz w:val="18"/>
              </w:rPr>
              <w:t xml:space="preserve">Število točk </w:t>
            </w:r>
          </w:p>
        </w:tc>
      </w:tr>
      <w:tr w:rsidR="00F835E0" w:rsidRPr="004F054B" w14:paraId="15B166E2" w14:textId="77777777" w:rsidTr="00F835E0">
        <w:trPr>
          <w:trHeight w:val="218"/>
        </w:trPr>
        <w:tc>
          <w:tcPr>
            <w:tcW w:w="1046" w:type="dxa"/>
            <w:tcBorders>
              <w:top w:val="single" w:sz="4" w:space="0" w:color="000000"/>
              <w:left w:val="single" w:sz="4" w:space="0" w:color="000000"/>
              <w:bottom w:val="single" w:sz="4" w:space="0" w:color="000000"/>
              <w:right w:val="single" w:sz="4" w:space="0" w:color="000000"/>
            </w:tcBorders>
          </w:tcPr>
          <w:p w14:paraId="04A92E85" w14:textId="77777777" w:rsidR="00F835E0" w:rsidRPr="004F054B" w:rsidRDefault="00F835E0" w:rsidP="00F835E0">
            <w:pPr>
              <w:spacing w:after="0" w:line="259" w:lineRule="auto"/>
              <w:ind w:left="0" w:right="34" w:firstLine="0"/>
              <w:jc w:val="center"/>
            </w:pPr>
            <w:r w:rsidRPr="004F054B">
              <w:rPr>
                <w:sz w:val="18"/>
              </w:rPr>
              <w:t xml:space="preserve">N1 </w:t>
            </w:r>
          </w:p>
        </w:tc>
        <w:tc>
          <w:tcPr>
            <w:tcW w:w="5238" w:type="dxa"/>
            <w:tcBorders>
              <w:top w:val="single" w:sz="4" w:space="0" w:color="000000"/>
              <w:left w:val="single" w:sz="4" w:space="0" w:color="000000"/>
              <w:bottom w:val="single" w:sz="4" w:space="0" w:color="000000"/>
              <w:right w:val="single" w:sz="4" w:space="0" w:color="000000"/>
            </w:tcBorders>
          </w:tcPr>
          <w:p w14:paraId="696A4A9A" w14:textId="50435928" w:rsidR="00F835E0" w:rsidRPr="004F054B" w:rsidRDefault="00EF1233" w:rsidP="00782CB2">
            <w:pPr>
              <w:spacing w:after="0" w:line="259" w:lineRule="auto"/>
              <w:ind w:left="0" w:right="0" w:firstLine="0"/>
              <w:jc w:val="left"/>
            </w:pPr>
            <w:r>
              <w:rPr>
                <w:sz w:val="18"/>
              </w:rPr>
              <w:t>Manjš</w:t>
            </w:r>
            <w:r w:rsidR="00782CB2">
              <w:rPr>
                <w:sz w:val="18"/>
              </w:rPr>
              <w:t>e</w:t>
            </w:r>
            <w:r>
              <w:rPr>
                <w:sz w:val="18"/>
              </w:rPr>
              <w:t xml:space="preserve"> n</w:t>
            </w:r>
            <w:r w:rsidR="00F835E0" w:rsidRPr="004F054B">
              <w:rPr>
                <w:sz w:val="18"/>
              </w:rPr>
              <w:t>aselj</w:t>
            </w:r>
            <w:r w:rsidR="00782CB2">
              <w:rPr>
                <w:sz w:val="18"/>
              </w:rPr>
              <w:t>e</w:t>
            </w:r>
          </w:p>
        </w:tc>
        <w:tc>
          <w:tcPr>
            <w:tcW w:w="1750" w:type="dxa"/>
            <w:tcBorders>
              <w:top w:val="single" w:sz="4" w:space="0" w:color="000000"/>
              <w:left w:val="single" w:sz="4" w:space="0" w:color="000000"/>
              <w:bottom w:val="single" w:sz="4" w:space="0" w:color="000000"/>
              <w:right w:val="single" w:sz="4" w:space="0" w:color="000000"/>
            </w:tcBorders>
          </w:tcPr>
          <w:p w14:paraId="2DBCEF2E" w14:textId="2F5B1E1A" w:rsidR="00F835E0" w:rsidRPr="00EF1233" w:rsidRDefault="00F835E0" w:rsidP="00EF1233">
            <w:pPr>
              <w:spacing w:after="0" w:line="259" w:lineRule="auto"/>
              <w:ind w:left="0" w:right="0" w:firstLine="0"/>
              <w:jc w:val="left"/>
            </w:pPr>
            <w:r w:rsidRPr="00EF1233">
              <w:rPr>
                <w:sz w:val="18"/>
              </w:rPr>
              <w:t>0 -</w:t>
            </w:r>
            <w:r w:rsidR="00EF1233" w:rsidRPr="00EF1233">
              <w:rPr>
                <w:sz w:val="18"/>
              </w:rPr>
              <w:t xml:space="preserve"> 1</w:t>
            </w:r>
            <w:r w:rsidRPr="00EF1233">
              <w:rPr>
                <w:sz w:val="18"/>
              </w:rPr>
              <w:t xml:space="preserve">00 </w:t>
            </w:r>
          </w:p>
        </w:tc>
        <w:tc>
          <w:tcPr>
            <w:tcW w:w="1198" w:type="dxa"/>
            <w:tcBorders>
              <w:top w:val="single" w:sz="4" w:space="0" w:color="000000"/>
              <w:left w:val="single" w:sz="4" w:space="0" w:color="000000"/>
              <w:bottom w:val="single" w:sz="4" w:space="0" w:color="000000"/>
              <w:right w:val="single" w:sz="4" w:space="0" w:color="000000"/>
            </w:tcBorders>
          </w:tcPr>
          <w:p w14:paraId="44308D81" w14:textId="77777777" w:rsidR="00F835E0" w:rsidRPr="004F054B" w:rsidRDefault="00F835E0" w:rsidP="00F835E0">
            <w:pPr>
              <w:spacing w:after="0" w:line="259" w:lineRule="auto"/>
              <w:ind w:left="0" w:right="36" w:firstLine="0"/>
              <w:jc w:val="center"/>
            </w:pPr>
            <w:r w:rsidRPr="004F054B">
              <w:rPr>
                <w:sz w:val="18"/>
              </w:rPr>
              <w:t xml:space="preserve">1 </w:t>
            </w:r>
          </w:p>
        </w:tc>
      </w:tr>
      <w:tr w:rsidR="00F835E0" w:rsidRPr="004F054B" w14:paraId="4EB7268B" w14:textId="77777777" w:rsidTr="00F835E0">
        <w:trPr>
          <w:trHeight w:val="216"/>
        </w:trPr>
        <w:tc>
          <w:tcPr>
            <w:tcW w:w="1046" w:type="dxa"/>
            <w:tcBorders>
              <w:top w:val="single" w:sz="4" w:space="0" w:color="000000"/>
              <w:left w:val="single" w:sz="4" w:space="0" w:color="000000"/>
              <w:bottom w:val="single" w:sz="4" w:space="0" w:color="000000"/>
              <w:right w:val="single" w:sz="4" w:space="0" w:color="000000"/>
            </w:tcBorders>
          </w:tcPr>
          <w:p w14:paraId="51C4977C" w14:textId="77777777" w:rsidR="00F835E0" w:rsidRPr="004F054B" w:rsidRDefault="00F835E0" w:rsidP="00F835E0">
            <w:pPr>
              <w:spacing w:after="0" w:line="259" w:lineRule="auto"/>
              <w:ind w:left="0" w:right="34" w:firstLine="0"/>
              <w:jc w:val="center"/>
            </w:pPr>
            <w:r w:rsidRPr="004F054B">
              <w:rPr>
                <w:sz w:val="18"/>
              </w:rPr>
              <w:t xml:space="preserve">N2 </w:t>
            </w:r>
          </w:p>
        </w:tc>
        <w:tc>
          <w:tcPr>
            <w:tcW w:w="5238" w:type="dxa"/>
            <w:tcBorders>
              <w:top w:val="single" w:sz="4" w:space="0" w:color="000000"/>
              <w:left w:val="single" w:sz="4" w:space="0" w:color="000000"/>
              <w:bottom w:val="single" w:sz="4" w:space="0" w:color="000000"/>
              <w:right w:val="single" w:sz="4" w:space="0" w:color="000000"/>
            </w:tcBorders>
          </w:tcPr>
          <w:p w14:paraId="7DF45067" w14:textId="096BEC60" w:rsidR="00F835E0" w:rsidRPr="004F054B" w:rsidRDefault="00EF1233" w:rsidP="00782CB2">
            <w:pPr>
              <w:spacing w:after="0" w:line="259" w:lineRule="auto"/>
              <w:ind w:left="0" w:right="0" w:firstLine="0"/>
              <w:jc w:val="left"/>
            </w:pPr>
            <w:r>
              <w:rPr>
                <w:sz w:val="18"/>
              </w:rPr>
              <w:t>Večj</w:t>
            </w:r>
            <w:r w:rsidR="00782CB2">
              <w:rPr>
                <w:sz w:val="18"/>
              </w:rPr>
              <w:t>e</w:t>
            </w:r>
            <w:r>
              <w:rPr>
                <w:sz w:val="18"/>
              </w:rPr>
              <w:t xml:space="preserve"> naselj</w:t>
            </w:r>
            <w:r w:rsidR="00782CB2">
              <w:rPr>
                <w:sz w:val="18"/>
              </w:rPr>
              <w:t>e</w:t>
            </w:r>
            <w:r w:rsidR="00F835E0" w:rsidRPr="004F054B">
              <w:rPr>
                <w:sz w:val="18"/>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20BD6FE3" w14:textId="3FF02D72" w:rsidR="00F835E0" w:rsidRPr="00EF1233" w:rsidRDefault="00F835E0" w:rsidP="00EF1233">
            <w:pPr>
              <w:spacing w:after="0" w:line="259" w:lineRule="auto"/>
              <w:ind w:left="0" w:right="0" w:firstLine="0"/>
              <w:jc w:val="left"/>
            </w:pPr>
            <w:r w:rsidRPr="00EF1233">
              <w:rPr>
                <w:sz w:val="18"/>
              </w:rPr>
              <w:t xml:space="preserve">nad </w:t>
            </w:r>
            <w:r w:rsidR="00EF1233" w:rsidRPr="00EF1233">
              <w:rPr>
                <w:sz w:val="18"/>
              </w:rPr>
              <w:t>1</w:t>
            </w:r>
            <w:r w:rsidRPr="00EF1233">
              <w:rPr>
                <w:sz w:val="18"/>
              </w:rPr>
              <w:t xml:space="preserve">01 </w:t>
            </w:r>
          </w:p>
        </w:tc>
        <w:tc>
          <w:tcPr>
            <w:tcW w:w="1198" w:type="dxa"/>
            <w:tcBorders>
              <w:top w:val="single" w:sz="4" w:space="0" w:color="000000"/>
              <w:left w:val="single" w:sz="4" w:space="0" w:color="000000"/>
              <w:bottom w:val="single" w:sz="4" w:space="0" w:color="000000"/>
              <w:right w:val="single" w:sz="4" w:space="0" w:color="000000"/>
            </w:tcBorders>
          </w:tcPr>
          <w:p w14:paraId="1E7A23AB" w14:textId="77777777" w:rsidR="00F835E0" w:rsidRPr="004F054B" w:rsidRDefault="00F835E0" w:rsidP="00F835E0">
            <w:pPr>
              <w:spacing w:after="0" w:line="259" w:lineRule="auto"/>
              <w:ind w:left="0" w:right="36" w:firstLine="0"/>
              <w:jc w:val="center"/>
            </w:pPr>
            <w:r w:rsidRPr="004F054B">
              <w:rPr>
                <w:sz w:val="18"/>
              </w:rPr>
              <w:t xml:space="preserve">2 </w:t>
            </w:r>
          </w:p>
        </w:tc>
      </w:tr>
      <w:tr w:rsidR="00F835E0" w:rsidRPr="004F054B" w14:paraId="32969CC1" w14:textId="77777777" w:rsidTr="00F835E0">
        <w:trPr>
          <w:trHeight w:val="425"/>
        </w:trPr>
        <w:tc>
          <w:tcPr>
            <w:tcW w:w="1046" w:type="dxa"/>
            <w:tcBorders>
              <w:top w:val="single" w:sz="4" w:space="0" w:color="000000"/>
              <w:left w:val="single" w:sz="4" w:space="0" w:color="000000"/>
              <w:bottom w:val="single" w:sz="4" w:space="0" w:color="000000"/>
              <w:right w:val="single" w:sz="4" w:space="0" w:color="000000"/>
            </w:tcBorders>
          </w:tcPr>
          <w:p w14:paraId="634E9103" w14:textId="77777777" w:rsidR="00F835E0" w:rsidRPr="004F054B" w:rsidRDefault="00F835E0" w:rsidP="00F835E0">
            <w:pPr>
              <w:spacing w:after="0" w:line="259" w:lineRule="auto"/>
              <w:ind w:left="0" w:right="34" w:firstLine="0"/>
              <w:jc w:val="center"/>
            </w:pPr>
            <w:r w:rsidRPr="004F054B">
              <w:rPr>
                <w:sz w:val="18"/>
              </w:rPr>
              <w:t xml:space="preserve">N3 </w:t>
            </w:r>
          </w:p>
        </w:tc>
        <w:tc>
          <w:tcPr>
            <w:tcW w:w="5238" w:type="dxa"/>
            <w:tcBorders>
              <w:top w:val="single" w:sz="4" w:space="0" w:color="000000"/>
              <w:left w:val="single" w:sz="4" w:space="0" w:color="000000"/>
              <w:bottom w:val="single" w:sz="4" w:space="0" w:color="000000"/>
              <w:right w:val="single" w:sz="4" w:space="0" w:color="000000"/>
            </w:tcBorders>
          </w:tcPr>
          <w:p w14:paraId="581E1D38" w14:textId="5CA787D1" w:rsidR="00F835E0" w:rsidRPr="004F054B" w:rsidRDefault="00782CB2" w:rsidP="00782CB2">
            <w:pPr>
              <w:spacing w:after="0" w:line="259" w:lineRule="auto"/>
              <w:ind w:left="0" w:right="0" w:firstLine="0"/>
            </w:pPr>
            <w:r>
              <w:rPr>
                <w:sz w:val="18"/>
              </w:rPr>
              <w:t>S</w:t>
            </w:r>
            <w:r w:rsidR="00F835E0" w:rsidRPr="004F054B">
              <w:rPr>
                <w:sz w:val="18"/>
              </w:rPr>
              <w:t>redišče</w:t>
            </w:r>
            <w:r>
              <w:rPr>
                <w:sz w:val="18"/>
              </w:rPr>
              <w:t xml:space="preserve"> manjše občine </w:t>
            </w:r>
            <w:r w:rsidR="00F835E0" w:rsidRPr="004F054B">
              <w:rPr>
                <w:sz w:val="18"/>
              </w:rPr>
              <w:t>ali turistično naselje z 200 do 1000 turističnimi ležišči</w:t>
            </w:r>
          </w:p>
        </w:tc>
        <w:tc>
          <w:tcPr>
            <w:tcW w:w="1750" w:type="dxa"/>
            <w:tcBorders>
              <w:top w:val="single" w:sz="4" w:space="0" w:color="000000"/>
              <w:left w:val="single" w:sz="4" w:space="0" w:color="000000"/>
              <w:bottom w:val="single" w:sz="4" w:space="0" w:color="000000"/>
              <w:right w:val="single" w:sz="4" w:space="0" w:color="000000"/>
            </w:tcBorders>
            <w:vAlign w:val="center"/>
          </w:tcPr>
          <w:p w14:paraId="1653D439" w14:textId="77777777" w:rsidR="00F835E0" w:rsidRPr="004F054B" w:rsidRDefault="00F835E0" w:rsidP="00F835E0">
            <w:pPr>
              <w:spacing w:after="0" w:line="259" w:lineRule="auto"/>
              <w:ind w:left="0" w:right="0" w:firstLine="0"/>
              <w:jc w:val="left"/>
            </w:pPr>
            <w:r w:rsidRPr="004F054B">
              <w:rPr>
                <w:sz w:val="18"/>
              </w:rPr>
              <w:t xml:space="preserve">do 7000 </w:t>
            </w:r>
          </w:p>
        </w:tc>
        <w:tc>
          <w:tcPr>
            <w:tcW w:w="1198" w:type="dxa"/>
            <w:tcBorders>
              <w:top w:val="single" w:sz="4" w:space="0" w:color="000000"/>
              <w:left w:val="single" w:sz="4" w:space="0" w:color="000000"/>
              <w:bottom w:val="single" w:sz="4" w:space="0" w:color="000000"/>
              <w:right w:val="single" w:sz="4" w:space="0" w:color="000000"/>
            </w:tcBorders>
            <w:vAlign w:val="center"/>
          </w:tcPr>
          <w:p w14:paraId="2901513F" w14:textId="77777777" w:rsidR="00F835E0" w:rsidRPr="004F054B" w:rsidRDefault="00F835E0" w:rsidP="00F835E0">
            <w:pPr>
              <w:spacing w:after="0" w:line="259" w:lineRule="auto"/>
              <w:ind w:left="0" w:right="36" w:firstLine="0"/>
              <w:jc w:val="center"/>
            </w:pPr>
            <w:r w:rsidRPr="004F054B">
              <w:rPr>
                <w:sz w:val="18"/>
              </w:rPr>
              <w:t xml:space="preserve">3 </w:t>
            </w:r>
          </w:p>
        </w:tc>
      </w:tr>
      <w:tr w:rsidR="00F835E0" w:rsidRPr="004F054B" w14:paraId="2C6E8DE2" w14:textId="77777777" w:rsidTr="00F835E0">
        <w:trPr>
          <w:trHeight w:val="422"/>
        </w:trPr>
        <w:tc>
          <w:tcPr>
            <w:tcW w:w="1046" w:type="dxa"/>
            <w:tcBorders>
              <w:top w:val="single" w:sz="4" w:space="0" w:color="000000"/>
              <w:left w:val="single" w:sz="4" w:space="0" w:color="000000"/>
              <w:bottom w:val="single" w:sz="4" w:space="0" w:color="000000"/>
              <w:right w:val="single" w:sz="4" w:space="0" w:color="000000"/>
            </w:tcBorders>
          </w:tcPr>
          <w:p w14:paraId="57085ACC" w14:textId="77777777" w:rsidR="00F835E0" w:rsidRPr="004F054B" w:rsidRDefault="00F835E0" w:rsidP="00F835E0">
            <w:pPr>
              <w:spacing w:after="0" w:line="259" w:lineRule="auto"/>
              <w:ind w:left="0" w:right="34" w:firstLine="0"/>
              <w:jc w:val="center"/>
            </w:pPr>
            <w:r w:rsidRPr="004F054B">
              <w:rPr>
                <w:sz w:val="18"/>
              </w:rPr>
              <w:t xml:space="preserve">N4 </w:t>
            </w:r>
          </w:p>
        </w:tc>
        <w:tc>
          <w:tcPr>
            <w:tcW w:w="5238" w:type="dxa"/>
            <w:tcBorders>
              <w:top w:val="single" w:sz="4" w:space="0" w:color="000000"/>
              <w:left w:val="single" w:sz="4" w:space="0" w:color="000000"/>
              <w:bottom w:val="single" w:sz="4" w:space="0" w:color="000000"/>
              <w:right w:val="single" w:sz="4" w:space="0" w:color="000000"/>
            </w:tcBorders>
          </w:tcPr>
          <w:p w14:paraId="76903745" w14:textId="247117F4" w:rsidR="00F835E0" w:rsidRPr="004F054B" w:rsidRDefault="00782CB2" w:rsidP="00F835E0">
            <w:pPr>
              <w:spacing w:after="0" w:line="259" w:lineRule="auto"/>
              <w:ind w:left="0" w:right="0" w:firstLine="0"/>
              <w:jc w:val="left"/>
            </w:pPr>
            <w:r>
              <w:rPr>
                <w:sz w:val="18"/>
              </w:rPr>
              <w:t>S</w:t>
            </w:r>
            <w:r w:rsidR="00F835E0" w:rsidRPr="004F054B">
              <w:rPr>
                <w:sz w:val="18"/>
              </w:rPr>
              <w:t>redišče</w:t>
            </w:r>
            <w:r>
              <w:rPr>
                <w:sz w:val="18"/>
              </w:rPr>
              <w:t xml:space="preserve"> večje občine</w:t>
            </w:r>
            <w:r w:rsidR="00F835E0" w:rsidRPr="004F054B">
              <w:rPr>
                <w:sz w:val="18"/>
              </w:rPr>
              <w:t xml:space="preserve"> ali turistično naselje z nad 1000 turističnimi ležišči </w:t>
            </w:r>
          </w:p>
        </w:tc>
        <w:tc>
          <w:tcPr>
            <w:tcW w:w="1750" w:type="dxa"/>
            <w:tcBorders>
              <w:top w:val="single" w:sz="4" w:space="0" w:color="000000"/>
              <w:left w:val="single" w:sz="4" w:space="0" w:color="000000"/>
              <w:bottom w:val="single" w:sz="4" w:space="0" w:color="000000"/>
              <w:right w:val="single" w:sz="4" w:space="0" w:color="000000"/>
            </w:tcBorders>
            <w:vAlign w:val="center"/>
          </w:tcPr>
          <w:p w14:paraId="15A5593D" w14:textId="702D2F7C" w:rsidR="00F835E0" w:rsidRPr="004F054B" w:rsidRDefault="00F835E0" w:rsidP="00F835E0">
            <w:pPr>
              <w:spacing w:after="0" w:line="259" w:lineRule="auto"/>
              <w:ind w:left="0" w:right="0" w:firstLine="0"/>
              <w:jc w:val="left"/>
            </w:pPr>
            <w:r w:rsidRPr="004F054B">
              <w:rPr>
                <w:sz w:val="18"/>
              </w:rPr>
              <w:t xml:space="preserve">nad 7001 </w:t>
            </w:r>
            <w:r w:rsidR="008778A5">
              <w:rPr>
                <w:sz w:val="18"/>
              </w:rPr>
              <w:t>do 15.000</w:t>
            </w:r>
          </w:p>
        </w:tc>
        <w:tc>
          <w:tcPr>
            <w:tcW w:w="1198" w:type="dxa"/>
            <w:tcBorders>
              <w:top w:val="single" w:sz="4" w:space="0" w:color="000000"/>
              <w:left w:val="single" w:sz="4" w:space="0" w:color="000000"/>
              <w:bottom w:val="single" w:sz="4" w:space="0" w:color="000000"/>
              <w:right w:val="single" w:sz="4" w:space="0" w:color="000000"/>
            </w:tcBorders>
            <w:vAlign w:val="center"/>
          </w:tcPr>
          <w:p w14:paraId="035D46B7" w14:textId="77777777" w:rsidR="00F835E0" w:rsidRPr="004F054B" w:rsidRDefault="00F835E0" w:rsidP="00F835E0">
            <w:pPr>
              <w:spacing w:after="0" w:line="259" w:lineRule="auto"/>
              <w:ind w:left="0" w:right="36" w:firstLine="0"/>
              <w:jc w:val="center"/>
            </w:pPr>
            <w:r w:rsidRPr="004F054B">
              <w:rPr>
                <w:sz w:val="18"/>
              </w:rPr>
              <w:t xml:space="preserve">5 </w:t>
            </w:r>
          </w:p>
        </w:tc>
      </w:tr>
      <w:tr w:rsidR="00F835E0" w:rsidRPr="004F054B" w14:paraId="191509EB" w14:textId="77777777" w:rsidTr="00F835E0">
        <w:trPr>
          <w:trHeight w:val="218"/>
        </w:trPr>
        <w:tc>
          <w:tcPr>
            <w:tcW w:w="1046" w:type="dxa"/>
            <w:tcBorders>
              <w:top w:val="single" w:sz="4" w:space="0" w:color="000000"/>
              <w:left w:val="single" w:sz="4" w:space="0" w:color="000000"/>
              <w:bottom w:val="single" w:sz="4" w:space="0" w:color="000000"/>
              <w:right w:val="single" w:sz="4" w:space="0" w:color="000000"/>
            </w:tcBorders>
          </w:tcPr>
          <w:p w14:paraId="2845E1CF" w14:textId="77777777" w:rsidR="00F835E0" w:rsidRPr="004F054B" w:rsidRDefault="00F835E0" w:rsidP="00F835E0">
            <w:pPr>
              <w:spacing w:after="0" w:line="259" w:lineRule="auto"/>
              <w:ind w:left="0" w:right="34" w:firstLine="0"/>
              <w:jc w:val="center"/>
            </w:pPr>
            <w:r w:rsidRPr="004F054B">
              <w:rPr>
                <w:sz w:val="18"/>
              </w:rPr>
              <w:t xml:space="preserve">N5 </w:t>
            </w:r>
          </w:p>
        </w:tc>
        <w:tc>
          <w:tcPr>
            <w:tcW w:w="5238" w:type="dxa"/>
            <w:tcBorders>
              <w:top w:val="single" w:sz="4" w:space="0" w:color="000000"/>
              <w:left w:val="single" w:sz="4" w:space="0" w:color="000000"/>
              <w:bottom w:val="single" w:sz="4" w:space="0" w:color="000000"/>
              <w:right w:val="single" w:sz="4" w:space="0" w:color="000000"/>
            </w:tcBorders>
          </w:tcPr>
          <w:p w14:paraId="1BF47959" w14:textId="505C761A" w:rsidR="00F835E0" w:rsidRPr="004F054B" w:rsidRDefault="00F835E0" w:rsidP="008224A6">
            <w:pPr>
              <w:spacing w:after="0" w:line="259" w:lineRule="auto"/>
              <w:ind w:left="0" w:right="0" w:firstLine="0"/>
              <w:jc w:val="left"/>
            </w:pPr>
            <w:r w:rsidRPr="004F054B">
              <w:rPr>
                <w:sz w:val="18"/>
              </w:rPr>
              <w:t>Središče</w:t>
            </w:r>
            <w:r w:rsidR="00EF1233">
              <w:rPr>
                <w:sz w:val="18"/>
              </w:rPr>
              <w:t xml:space="preserve"> manjš</w:t>
            </w:r>
            <w:r w:rsidR="00782CB2">
              <w:rPr>
                <w:sz w:val="18"/>
              </w:rPr>
              <w:t>e</w:t>
            </w:r>
            <w:r w:rsidRPr="004F054B">
              <w:rPr>
                <w:sz w:val="18"/>
              </w:rPr>
              <w:t xml:space="preserve"> mestn</w:t>
            </w:r>
            <w:r w:rsidR="00782CB2">
              <w:rPr>
                <w:sz w:val="18"/>
              </w:rPr>
              <w:t>e</w:t>
            </w:r>
            <w:r w:rsidRPr="004F054B">
              <w:rPr>
                <w:sz w:val="18"/>
              </w:rPr>
              <w:t xml:space="preserve"> obč</w:t>
            </w:r>
            <w:r w:rsidR="00782CB2">
              <w:rPr>
                <w:sz w:val="18"/>
              </w:rPr>
              <w:t>ine</w:t>
            </w:r>
            <w:r w:rsidR="008778A5">
              <w:rPr>
                <w:sz w:val="18"/>
              </w:rPr>
              <w:t xml:space="preserve"> </w:t>
            </w:r>
            <w:r w:rsidR="00782CB2">
              <w:rPr>
                <w:sz w:val="18"/>
              </w:rPr>
              <w:t xml:space="preserve">ali </w:t>
            </w:r>
            <w:r w:rsidR="008778A5" w:rsidRPr="002B276D">
              <w:rPr>
                <w:sz w:val="18"/>
              </w:rPr>
              <w:t>nasel</w:t>
            </w:r>
            <w:r w:rsidR="00EF1233" w:rsidRPr="002B276D">
              <w:rPr>
                <w:sz w:val="18"/>
              </w:rPr>
              <w:t>j</w:t>
            </w:r>
            <w:r w:rsidR="00782CB2" w:rsidRPr="002B276D">
              <w:rPr>
                <w:sz w:val="18"/>
              </w:rPr>
              <w:t>e</w:t>
            </w:r>
            <w:r w:rsidR="008778A5" w:rsidRPr="002B276D">
              <w:rPr>
                <w:sz w:val="18"/>
              </w:rPr>
              <w:t xml:space="preserve"> z več kot </w:t>
            </w:r>
            <w:r w:rsidR="008224A6">
              <w:rPr>
                <w:sz w:val="18"/>
              </w:rPr>
              <w:t>2</w:t>
            </w:r>
            <w:r w:rsidR="00891285">
              <w:rPr>
                <w:sz w:val="18"/>
              </w:rPr>
              <w:t>0</w:t>
            </w:r>
            <w:r w:rsidR="008778A5" w:rsidRPr="002B276D">
              <w:rPr>
                <w:sz w:val="18"/>
              </w:rPr>
              <w:t>.001 prebivalci</w:t>
            </w:r>
            <w:r w:rsidRPr="004F054B">
              <w:rPr>
                <w:sz w:val="18"/>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0CE01930" w14:textId="6C894774" w:rsidR="00F835E0" w:rsidRPr="004F054B" w:rsidRDefault="00F835E0" w:rsidP="00F835E0">
            <w:pPr>
              <w:spacing w:after="0" w:line="259" w:lineRule="auto"/>
              <w:ind w:left="0" w:right="0" w:firstLine="0"/>
              <w:jc w:val="left"/>
            </w:pPr>
            <w:r w:rsidRPr="004F054B">
              <w:rPr>
                <w:sz w:val="18"/>
              </w:rPr>
              <w:t>Ptuj, SG, Velenje</w:t>
            </w:r>
            <w:r w:rsidR="008224A6">
              <w:rPr>
                <w:sz w:val="18"/>
              </w:rPr>
              <w:t>, Krško</w:t>
            </w:r>
            <w:r w:rsidRPr="004F054B">
              <w:rPr>
                <w:sz w:val="18"/>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0C32EF5A" w14:textId="77777777" w:rsidR="00F835E0" w:rsidRPr="004F054B" w:rsidRDefault="00F835E0" w:rsidP="00F835E0">
            <w:pPr>
              <w:spacing w:after="0" w:line="259" w:lineRule="auto"/>
              <w:ind w:left="0" w:right="36" w:firstLine="0"/>
              <w:jc w:val="center"/>
            </w:pPr>
            <w:r w:rsidRPr="004F054B">
              <w:rPr>
                <w:sz w:val="18"/>
              </w:rPr>
              <w:t xml:space="preserve">7 </w:t>
            </w:r>
          </w:p>
        </w:tc>
      </w:tr>
      <w:tr w:rsidR="00F835E0" w:rsidRPr="004F054B" w14:paraId="4BFFBA51" w14:textId="77777777" w:rsidTr="00F835E0">
        <w:trPr>
          <w:trHeight w:val="425"/>
        </w:trPr>
        <w:tc>
          <w:tcPr>
            <w:tcW w:w="1046" w:type="dxa"/>
            <w:tcBorders>
              <w:top w:val="single" w:sz="4" w:space="0" w:color="000000"/>
              <w:left w:val="single" w:sz="4" w:space="0" w:color="000000"/>
              <w:bottom w:val="single" w:sz="4" w:space="0" w:color="000000"/>
              <w:right w:val="single" w:sz="4" w:space="0" w:color="000000"/>
            </w:tcBorders>
          </w:tcPr>
          <w:p w14:paraId="572A3504" w14:textId="77777777" w:rsidR="00F835E0" w:rsidRPr="004F054B" w:rsidRDefault="00F835E0" w:rsidP="00F835E0">
            <w:pPr>
              <w:spacing w:after="0" w:line="259" w:lineRule="auto"/>
              <w:ind w:left="0" w:right="34" w:firstLine="0"/>
              <w:jc w:val="center"/>
            </w:pPr>
            <w:r w:rsidRPr="004F054B">
              <w:rPr>
                <w:sz w:val="18"/>
              </w:rPr>
              <w:t xml:space="preserve">N6 </w:t>
            </w:r>
          </w:p>
        </w:tc>
        <w:tc>
          <w:tcPr>
            <w:tcW w:w="5238" w:type="dxa"/>
            <w:tcBorders>
              <w:top w:val="single" w:sz="4" w:space="0" w:color="000000"/>
              <w:left w:val="single" w:sz="4" w:space="0" w:color="000000"/>
              <w:bottom w:val="single" w:sz="4" w:space="0" w:color="000000"/>
              <w:right w:val="single" w:sz="4" w:space="0" w:color="000000"/>
            </w:tcBorders>
          </w:tcPr>
          <w:p w14:paraId="0940C096" w14:textId="0407659E" w:rsidR="00F835E0" w:rsidRPr="004F054B" w:rsidRDefault="00EF1233" w:rsidP="002B276D">
            <w:pPr>
              <w:spacing w:after="0" w:line="259" w:lineRule="auto"/>
              <w:ind w:left="0" w:right="0" w:firstLine="0"/>
            </w:pPr>
            <w:r>
              <w:rPr>
                <w:sz w:val="18"/>
              </w:rPr>
              <w:t>Središče večj</w:t>
            </w:r>
            <w:r w:rsidR="00782CB2">
              <w:rPr>
                <w:sz w:val="18"/>
              </w:rPr>
              <w:t>e</w:t>
            </w:r>
            <w:r>
              <w:rPr>
                <w:sz w:val="18"/>
              </w:rPr>
              <w:t xml:space="preserve"> mest</w:t>
            </w:r>
            <w:r w:rsidR="00782CB2">
              <w:rPr>
                <w:sz w:val="18"/>
              </w:rPr>
              <w:t>ne</w:t>
            </w:r>
            <w:r>
              <w:rPr>
                <w:sz w:val="18"/>
              </w:rPr>
              <w:t xml:space="preserve"> občin</w:t>
            </w:r>
            <w:r w:rsidR="00782CB2">
              <w:rPr>
                <w:sz w:val="18"/>
              </w:rPr>
              <w:t>e</w:t>
            </w:r>
            <w:r w:rsidR="002B276D">
              <w:rPr>
                <w:sz w:val="18"/>
              </w:rPr>
              <w:t xml:space="preserve"> in občine, pomembne za širše geografsko področje</w:t>
            </w:r>
          </w:p>
        </w:tc>
        <w:tc>
          <w:tcPr>
            <w:tcW w:w="1750" w:type="dxa"/>
            <w:tcBorders>
              <w:top w:val="single" w:sz="4" w:space="0" w:color="000000"/>
              <w:left w:val="single" w:sz="4" w:space="0" w:color="000000"/>
              <w:bottom w:val="single" w:sz="4" w:space="0" w:color="000000"/>
              <w:right w:val="single" w:sz="4" w:space="0" w:color="000000"/>
            </w:tcBorders>
          </w:tcPr>
          <w:p w14:paraId="1428DDB6" w14:textId="77777777" w:rsidR="00F835E0" w:rsidRPr="004F054B" w:rsidRDefault="00F835E0" w:rsidP="00F835E0">
            <w:pPr>
              <w:spacing w:after="0" w:line="259" w:lineRule="auto"/>
              <w:ind w:left="0" w:right="0" w:firstLine="0"/>
            </w:pPr>
            <w:r w:rsidRPr="004F054B">
              <w:rPr>
                <w:sz w:val="18"/>
              </w:rPr>
              <w:t>MS, MB, CE,</w:t>
            </w:r>
            <w:r>
              <w:rPr>
                <w:sz w:val="18"/>
              </w:rPr>
              <w:t xml:space="preserve"> </w:t>
            </w:r>
            <w:r w:rsidRPr="004F054B">
              <w:rPr>
                <w:sz w:val="18"/>
              </w:rPr>
              <w:t xml:space="preserve">NM, KP, NG, KR </w:t>
            </w:r>
          </w:p>
        </w:tc>
        <w:tc>
          <w:tcPr>
            <w:tcW w:w="1198" w:type="dxa"/>
            <w:tcBorders>
              <w:top w:val="single" w:sz="4" w:space="0" w:color="000000"/>
              <w:left w:val="single" w:sz="4" w:space="0" w:color="000000"/>
              <w:bottom w:val="single" w:sz="4" w:space="0" w:color="000000"/>
              <w:right w:val="single" w:sz="4" w:space="0" w:color="000000"/>
            </w:tcBorders>
            <w:vAlign w:val="center"/>
          </w:tcPr>
          <w:p w14:paraId="7ECE50D3" w14:textId="77777777" w:rsidR="00F835E0" w:rsidRPr="004F054B" w:rsidRDefault="00F835E0" w:rsidP="00F835E0">
            <w:pPr>
              <w:spacing w:after="0" w:line="259" w:lineRule="auto"/>
              <w:ind w:left="0" w:right="36" w:firstLine="0"/>
              <w:jc w:val="center"/>
            </w:pPr>
            <w:r w:rsidRPr="004F054B">
              <w:rPr>
                <w:sz w:val="18"/>
              </w:rPr>
              <w:t xml:space="preserve">9 </w:t>
            </w:r>
          </w:p>
        </w:tc>
      </w:tr>
      <w:tr w:rsidR="00F835E0" w:rsidRPr="004F054B" w14:paraId="3671A670" w14:textId="77777777" w:rsidTr="00F835E0">
        <w:trPr>
          <w:trHeight w:val="348"/>
        </w:trPr>
        <w:tc>
          <w:tcPr>
            <w:tcW w:w="1046" w:type="dxa"/>
            <w:tcBorders>
              <w:top w:val="single" w:sz="4" w:space="0" w:color="000000"/>
              <w:left w:val="single" w:sz="4" w:space="0" w:color="000000"/>
              <w:bottom w:val="single" w:sz="4" w:space="0" w:color="000000"/>
              <w:right w:val="single" w:sz="4" w:space="0" w:color="000000"/>
            </w:tcBorders>
          </w:tcPr>
          <w:p w14:paraId="2C9BA572" w14:textId="77777777" w:rsidR="00F835E0" w:rsidRPr="004F054B" w:rsidRDefault="00F835E0" w:rsidP="00F835E0">
            <w:pPr>
              <w:spacing w:after="0" w:line="259" w:lineRule="auto"/>
              <w:ind w:left="0" w:right="34" w:firstLine="0"/>
              <w:jc w:val="center"/>
            </w:pPr>
            <w:r w:rsidRPr="004F054B">
              <w:rPr>
                <w:sz w:val="18"/>
              </w:rPr>
              <w:t xml:space="preserve">N7 </w:t>
            </w:r>
          </w:p>
        </w:tc>
        <w:tc>
          <w:tcPr>
            <w:tcW w:w="5238" w:type="dxa"/>
            <w:tcBorders>
              <w:top w:val="single" w:sz="4" w:space="0" w:color="000000"/>
              <w:left w:val="single" w:sz="4" w:space="0" w:color="000000"/>
              <w:bottom w:val="single" w:sz="4" w:space="0" w:color="000000"/>
              <w:right w:val="single" w:sz="4" w:space="0" w:color="000000"/>
            </w:tcBorders>
          </w:tcPr>
          <w:p w14:paraId="6A26CF18" w14:textId="51AEDBE8" w:rsidR="00F835E0" w:rsidRPr="004F054B" w:rsidRDefault="00F835E0" w:rsidP="00EF1233">
            <w:pPr>
              <w:spacing w:after="0" w:line="259" w:lineRule="auto"/>
              <w:ind w:left="0" w:right="0" w:firstLine="0"/>
              <w:jc w:val="left"/>
            </w:pPr>
            <w:r w:rsidRPr="004F054B">
              <w:rPr>
                <w:sz w:val="18"/>
              </w:rPr>
              <w:t xml:space="preserve">Glavno </w:t>
            </w:r>
            <w:r w:rsidR="00EF1233">
              <w:rPr>
                <w:sz w:val="18"/>
              </w:rPr>
              <w:t>mesto</w:t>
            </w:r>
            <w:r w:rsidR="00782CB2">
              <w:rPr>
                <w:sz w:val="18"/>
              </w:rPr>
              <w:t xml:space="preserve"> države</w:t>
            </w:r>
          </w:p>
        </w:tc>
        <w:tc>
          <w:tcPr>
            <w:tcW w:w="1750" w:type="dxa"/>
            <w:tcBorders>
              <w:top w:val="single" w:sz="4" w:space="0" w:color="000000"/>
              <w:left w:val="single" w:sz="4" w:space="0" w:color="000000"/>
              <w:bottom w:val="single" w:sz="4" w:space="0" w:color="000000"/>
              <w:right w:val="single" w:sz="4" w:space="0" w:color="000000"/>
            </w:tcBorders>
          </w:tcPr>
          <w:p w14:paraId="6DE3ACE6" w14:textId="77777777" w:rsidR="00F835E0" w:rsidRPr="004F054B" w:rsidRDefault="00F835E0" w:rsidP="00F835E0">
            <w:pPr>
              <w:spacing w:after="0" w:line="259" w:lineRule="auto"/>
              <w:ind w:left="0" w:right="0" w:firstLine="0"/>
              <w:jc w:val="left"/>
            </w:pPr>
            <w:r w:rsidRPr="004F054B">
              <w:rPr>
                <w:sz w:val="18"/>
              </w:rPr>
              <w:t xml:space="preserve">LJ </w:t>
            </w:r>
          </w:p>
        </w:tc>
        <w:tc>
          <w:tcPr>
            <w:tcW w:w="1198" w:type="dxa"/>
            <w:tcBorders>
              <w:top w:val="single" w:sz="4" w:space="0" w:color="000000"/>
              <w:left w:val="single" w:sz="4" w:space="0" w:color="000000"/>
              <w:bottom w:val="single" w:sz="4" w:space="0" w:color="000000"/>
              <w:right w:val="single" w:sz="4" w:space="0" w:color="000000"/>
            </w:tcBorders>
          </w:tcPr>
          <w:p w14:paraId="526CE3F2" w14:textId="77777777" w:rsidR="00F835E0" w:rsidRPr="004F054B" w:rsidRDefault="00F835E0" w:rsidP="00F835E0">
            <w:pPr>
              <w:spacing w:after="0" w:line="259" w:lineRule="auto"/>
              <w:ind w:left="0" w:right="32" w:firstLine="0"/>
              <w:jc w:val="center"/>
            </w:pPr>
            <w:r w:rsidRPr="004F054B">
              <w:rPr>
                <w:sz w:val="18"/>
              </w:rPr>
              <w:t xml:space="preserve">11 </w:t>
            </w:r>
          </w:p>
        </w:tc>
      </w:tr>
    </w:tbl>
    <w:p w14:paraId="410AE344" w14:textId="0CFA8891" w:rsidR="00F835E0" w:rsidRDefault="008778A5" w:rsidP="008778A5">
      <w:pPr>
        <w:spacing w:before="120" w:after="120" w:line="240" w:lineRule="auto"/>
        <w:ind w:right="0"/>
        <w:jc w:val="center"/>
        <w:rPr>
          <w:b/>
        </w:rPr>
      </w:pPr>
      <w:r>
        <w:rPr>
          <w:b/>
        </w:rPr>
        <w:t xml:space="preserve">1.2.3 </w:t>
      </w:r>
      <w:r w:rsidR="00F835E0" w:rsidRPr="004F054B">
        <w:rPr>
          <w:b/>
        </w:rPr>
        <w:t>Točkovanje nasel</w:t>
      </w:r>
      <w:r w:rsidR="00D72003">
        <w:rPr>
          <w:b/>
        </w:rPr>
        <w:t>i</w:t>
      </w:r>
      <w:r w:rsidR="00F835E0" w:rsidRPr="004F054B">
        <w:rPr>
          <w:b/>
        </w:rPr>
        <w:t>j</w:t>
      </w:r>
      <w:r>
        <w:rPr>
          <w:b/>
        </w:rPr>
        <w:t xml:space="preserve">, </w:t>
      </w:r>
      <w:r w:rsidR="00F835E0" w:rsidRPr="004F054B">
        <w:rPr>
          <w:b/>
        </w:rPr>
        <w:t>kjer</w:t>
      </w:r>
      <w:r>
        <w:rPr>
          <w:b/>
        </w:rPr>
        <w:t xml:space="preserve"> v istem naselju</w:t>
      </w:r>
      <w:r w:rsidR="00F835E0" w:rsidRPr="004F054B">
        <w:rPr>
          <w:b/>
        </w:rPr>
        <w:t xml:space="preserve"> deluje več GE</w:t>
      </w:r>
      <w:r w:rsidR="00F835E0">
        <w:rPr>
          <w:b/>
        </w:rPr>
        <w:t xml:space="preserve"> </w:t>
      </w:r>
      <w:r w:rsidR="00F835E0" w:rsidRPr="004F054B">
        <w:rPr>
          <w:b/>
        </w:rPr>
        <w:t>- dopolnilna kategorizacija</w:t>
      </w:r>
    </w:p>
    <w:p w14:paraId="3040D47C" w14:textId="668D9ED9" w:rsidR="008778A5" w:rsidRPr="004F054B" w:rsidRDefault="002E3E09" w:rsidP="00BE259E">
      <w:pPr>
        <w:spacing w:before="120" w:after="120" w:line="240" w:lineRule="auto"/>
        <w:ind w:right="0"/>
        <w:rPr>
          <w:b/>
        </w:rPr>
      </w:pPr>
      <w:r>
        <w:t xml:space="preserve">V naseljih, kjer deluje več teritorialnih GE se pri točkovanju </w:t>
      </w:r>
      <w:r w:rsidR="008778A5">
        <w:t xml:space="preserve">upošteva </w:t>
      </w:r>
      <w:r>
        <w:t xml:space="preserve">število </w:t>
      </w:r>
      <w:r w:rsidR="008778A5">
        <w:t>prebivalcev, ki prebiva v delu naselja, ki ga pokriva</w:t>
      </w:r>
      <w:r>
        <w:t xml:space="preserve"> </w:t>
      </w:r>
      <w:r w:rsidR="00825AAE">
        <w:t>GE</w:t>
      </w:r>
      <w:r w:rsidR="009653A5">
        <w:t xml:space="preserve"> (dopolnilna kategorizacija)</w:t>
      </w:r>
      <w:r w:rsidR="00C96AD7">
        <w:t>. Pri točkovanju se upošteva število prebivalcev na operativnem območju GE.</w:t>
      </w:r>
    </w:p>
    <w:tbl>
      <w:tblPr>
        <w:tblW w:w="7242" w:type="dxa"/>
        <w:tblCellMar>
          <w:left w:w="0" w:type="dxa"/>
          <w:right w:w="0" w:type="dxa"/>
        </w:tblCellMar>
        <w:tblLook w:val="0600" w:firstRow="0" w:lastRow="0" w:firstColumn="0" w:lastColumn="0" w:noHBand="1" w:noVBand="1"/>
      </w:tblPr>
      <w:tblGrid>
        <w:gridCol w:w="1997"/>
        <w:gridCol w:w="1909"/>
        <w:gridCol w:w="1776"/>
        <w:gridCol w:w="1560"/>
      </w:tblGrid>
      <w:tr w:rsidR="00F835E0" w:rsidRPr="004F054B" w14:paraId="512D83B2" w14:textId="77777777" w:rsidTr="00F835E0">
        <w:trPr>
          <w:trHeight w:val="312"/>
        </w:trPr>
        <w:tc>
          <w:tcPr>
            <w:tcW w:w="199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14:paraId="59BD739B" w14:textId="77777777" w:rsidR="00F835E0" w:rsidRPr="004F054B" w:rsidRDefault="00F835E0" w:rsidP="00F835E0">
            <w:pPr>
              <w:ind w:left="0" w:firstLine="0"/>
              <w:jc w:val="center"/>
              <w:rPr>
                <w:sz w:val="18"/>
                <w:szCs w:val="18"/>
              </w:rPr>
            </w:pPr>
            <w:r w:rsidRPr="004F054B">
              <w:rPr>
                <w:bCs/>
                <w:sz w:val="18"/>
                <w:szCs w:val="18"/>
              </w:rPr>
              <w:t>Dopolnilni tip naselja</w:t>
            </w:r>
          </w:p>
        </w:tc>
        <w:tc>
          <w:tcPr>
            <w:tcW w:w="190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14:paraId="5408DB39" w14:textId="77777777" w:rsidR="00F835E0" w:rsidRPr="004F054B" w:rsidRDefault="00F835E0" w:rsidP="00F835E0">
            <w:pPr>
              <w:ind w:left="0" w:firstLine="0"/>
              <w:jc w:val="center"/>
              <w:rPr>
                <w:sz w:val="18"/>
                <w:szCs w:val="18"/>
              </w:rPr>
            </w:pPr>
            <w:r w:rsidRPr="004F054B">
              <w:rPr>
                <w:bCs/>
                <w:sz w:val="18"/>
                <w:szCs w:val="18"/>
              </w:rPr>
              <w:t>Opis vrste poselitve</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14:paraId="72CEF258" w14:textId="77777777" w:rsidR="00F835E0" w:rsidRPr="004F054B" w:rsidRDefault="00F835E0" w:rsidP="00F835E0">
            <w:pPr>
              <w:ind w:left="0" w:firstLine="0"/>
              <w:jc w:val="center"/>
              <w:rPr>
                <w:bCs/>
                <w:sz w:val="18"/>
                <w:szCs w:val="18"/>
              </w:rPr>
            </w:pPr>
            <w:r w:rsidRPr="004F054B">
              <w:rPr>
                <w:bCs/>
                <w:sz w:val="18"/>
                <w:szCs w:val="18"/>
              </w:rPr>
              <w:t>Št. prebivalcev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14:paraId="0834159B" w14:textId="77777777" w:rsidR="00F835E0" w:rsidRPr="004F054B" w:rsidRDefault="00F835E0" w:rsidP="00F835E0">
            <w:pPr>
              <w:ind w:left="0" w:firstLine="0"/>
              <w:jc w:val="center"/>
              <w:rPr>
                <w:bCs/>
                <w:sz w:val="18"/>
                <w:szCs w:val="18"/>
              </w:rPr>
            </w:pPr>
            <w:r w:rsidRPr="004F054B">
              <w:rPr>
                <w:bCs/>
                <w:sz w:val="18"/>
                <w:szCs w:val="18"/>
              </w:rPr>
              <w:t>Število točk</w:t>
            </w:r>
          </w:p>
        </w:tc>
      </w:tr>
      <w:tr w:rsidR="00F835E0" w:rsidRPr="004F054B" w14:paraId="33E412EF" w14:textId="77777777" w:rsidTr="00F835E0">
        <w:trPr>
          <w:trHeight w:val="312"/>
        </w:trPr>
        <w:tc>
          <w:tcPr>
            <w:tcW w:w="199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5A2219D5" w14:textId="77777777" w:rsidR="00F835E0" w:rsidRPr="004F054B" w:rsidRDefault="00F835E0" w:rsidP="00F835E0">
            <w:pPr>
              <w:ind w:left="0" w:firstLine="0"/>
              <w:rPr>
                <w:sz w:val="18"/>
                <w:szCs w:val="18"/>
              </w:rPr>
            </w:pPr>
            <w:r w:rsidRPr="004F054B">
              <w:rPr>
                <w:sz w:val="18"/>
                <w:szCs w:val="18"/>
              </w:rPr>
              <w:t>N</w:t>
            </w:r>
            <w:r w:rsidRPr="004F054B">
              <w:rPr>
                <w:sz w:val="18"/>
                <w:szCs w:val="18"/>
                <w:vertAlign w:val="subscript"/>
              </w:rPr>
              <w:t>n</w:t>
            </w:r>
            <w:r w:rsidRPr="004F054B">
              <w:rPr>
                <w:sz w:val="18"/>
                <w:szCs w:val="18"/>
              </w:rPr>
              <w:t>1</w:t>
            </w:r>
          </w:p>
        </w:tc>
        <w:tc>
          <w:tcPr>
            <w:tcW w:w="190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6945D5DF" w14:textId="77777777" w:rsidR="00F835E0" w:rsidRPr="004F054B" w:rsidRDefault="00F835E0" w:rsidP="00F835E0">
            <w:pPr>
              <w:ind w:left="0" w:firstLine="0"/>
              <w:rPr>
                <w:sz w:val="18"/>
                <w:szCs w:val="18"/>
              </w:rPr>
            </w:pPr>
            <w:r w:rsidRPr="004F054B">
              <w:rPr>
                <w:sz w:val="18"/>
                <w:szCs w:val="18"/>
              </w:rPr>
              <w:t>redka poselitev</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372AAF84" w14:textId="77777777" w:rsidR="00F835E0" w:rsidRPr="004F054B" w:rsidRDefault="00F835E0" w:rsidP="00F835E0">
            <w:pPr>
              <w:ind w:left="0" w:firstLine="0"/>
              <w:rPr>
                <w:sz w:val="18"/>
                <w:szCs w:val="18"/>
              </w:rPr>
            </w:pPr>
            <w:r w:rsidRPr="004F054B">
              <w:rPr>
                <w:bCs/>
                <w:sz w:val="18"/>
                <w:szCs w:val="18"/>
              </w:rPr>
              <w:t>0 -100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7B9C3D2E" w14:textId="77777777" w:rsidR="00F835E0" w:rsidRPr="004F054B" w:rsidRDefault="00F835E0" w:rsidP="00F835E0">
            <w:pPr>
              <w:ind w:left="0" w:firstLine="0"/>
              <w:jc w:val="center"/>
              <w:rPr>
                <w:sz w:val="18"/>
                <w:szCs w:val="18"/>
              </w:rPr>
            </w:pPr>
            <w:r w:rsidRPr="004F054B">
              <w:rPr>
                <w:bCs/>
                <w:sz w:val="18"/>
                <w:szCs w:val="18"/>
              </w:rPr>
              <w:t>1</w:t>
            </w:r>
          </w:p>
        </w:tc>
      </w:tr>
      <w:tr w:rsidR="00F835E0" w:rsidRPr="004F054B" w14:paraId="40C5E01B" w14:textId="77777777" w:rsidTr="00F835E0">
        <w:trPr>
          <w:trHeight w:val="312"/>
        </w:trPr>
        <w:tc>
          <w:tcPr>
            <w:tcW w:w="199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4FB7332A" w14:textId="77777777" w:rsidR="00F835E0" w:rsidRPr="004F054B" w:rsidRDefault="00F835E0" w:rsidP="00F835E0">
            <w:pPr>
              <w:ind w:left="0" w:firstLine="0"/>
              <w:rPr>
                <w:sz w:val="18"/>
                <w:szCs w:val="18"/>
              </w:rPr>
            </w:pPr>
            <w:r w:rsidRPr="004F054B">
              <w:rPr>
                <w:sz w:val="18"/>
                <w:szCs w:val="18"/>
              </w:rPr>
              <w:lastRenderedPageBreak/>
              <w:t>N</w:t>
            </w:r>
            <w:r w:rsidRPr="004F054B">
              <w:rPr>
                <w:sz w:val="18"/>
                <w:szCs w:val="18"/>
                <w:vertAlign w:val="subscript"/>
              </w:rPr>
              <w:t>n</w:t>
            </w:r>
            <w:r w:rsidRPr="004F054B">
              <w:rPr>
                <w:sz w:val="18"/>
                <w:szCs w:val="18"/>
              </w:rPr>
              <w:t>2</w:t>
            </w:r>
          </w:p>
        </w:tc>
        <w:tc>
          <w:tcPr>
            <w:tcW w:w="190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4232B204" w14:textId="77777777" w:rsidR="00F835E0" w:rsidRPr="004F054B" w:rsidRDefault="00F835E0" w:rsidP="00F835E0">
            <w:pPr>
              <w:ind w:left="0" w:firstLine="0"/>
              <w:rPr>
                <w:sz w:val="18"/>
                <w:szCs w:val="18"/>
              </w:rPr>
            </w:pPr>
            <w:r w:rsidRPr="004F054B">
              <w:rPr>
                <w:sz w:val="18"/>
                <w:szCs w:val="18"/>
              </w:rPr>
              <w:t>srednja poselitev</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2DE4228A" w14:textId="77777777" w:rsidR="00F835E0" w:rsidRPr="004F054B" w:rsidRDefault="00F835E0" w:rsidP="00F835E0">
            <w:pPr>
              <w:ind w:left="0" w:firstLine="0"/>
              <w:rPr>
                <w:sz w:val="18"/>
                <w:szCs w:val="18"/>
              </w:rPr>
            </w:pPr>
            <w:r w:rsidRPr="004F054B">
              <w:rPr>
                <w:bCs/>
                <w:sz w:val="18"/>
                <w:szCs w:val="18"/>
              </w:rPr>
              <w:t>101 do 3500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240DCEDE" w14:textId="77777777" w:rsidR="00F835E0" w:rsidRPr="004F054B" w:rsidRDefault="00F835E0" w:rsidP="00F835E0">
            <w:pPr>
              <w:ind w:left="0" w:firstLine="0"/>
              <w:jc w:val="center"/>
              <w:rPr>
                <w:sz w:val="18"/>
                <w:szCs w:val="18"/>
              </w:rPr>
            </w:pPr>
            <w:r w:rsidRPr="004F054B">
              <w:rPr>
                <w:bCs/>
                <w:sz w:val="18"/>
                <w:szCs w:val="18"/>
              </w:rPr>
              <w:t>2</w:t>
            </w:r>
          </w:p>
        </w:tc>
      </w:tr>
      <w:tr w:rsidR="00F835E0" w:rsidRPr="004F054B" w14:paraId="34EC1E80" w14:textId="77777777" w:rsidTr="00F835E0">
        <w:trPr>
          <w:trHeight w:val="312"/>
        </w:trPr>
        <w:tc>
          <w:tcPr>
            <w:tcW w:w="199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02335443" w14:textId="77777777" w:rsidR="00F835E0" w:rsidRPr="004F054B" w:rsidRDefault="00F835E0" w:rsidP="00F835E0">
            <w:pPr>
              <w:ind w:left="0" w:firstLine="0"/>
              <w:rPr>
                <w:sz w:val="18"/>
                <w:szCs w:val="18"/>
              </w:rPr>
            </w:pPr>
            <w:r w:rsidRPr="004F054B">
              <w:rPr>
                <w:sz w:val="18"/>
                <w:szCs w:val="18"/>
              </w:rPr>
              <w:t>N</w:t>
            </w:r>
            <w:r w:rsidRPr="004F054B">
              <w:rPr>
                <w:sz w:val="18"/>
                <w:szCs w:val="18"/>
                <w:vertAlign w:val="subscript"/>
              </w:rPr>
              <w:t>n</w:t>
            </w:r>
            <w:r w:rsidRPr="004F054B">
              <w:rPr>
                <w:sz w:val="18"/>
                <w:szCs w:val="18"/>
              </w:rPr>
              <w:t>3</w:t>
            </w:r>
          </w:p>
        </w:tc>
        <w:tc>
          <w:tcPr>
            <w:tcW w:w="190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063449C3" w14:textId="77777777" w:rsidR="00F835E0" w:rsidRPr="004F054B" w:rsidRDefault="00F835E0" w:rsidP="00F835E0">
            <w:pPr>
              <w:ind w:left="0" w:firstLine="0"/>
              <w:rPr>
                <w:sz w:val="18"/>
                <w:szCs w:val="18"/>
              </w:rPr>
            </w:pPr>
            <w:r w:rsidRPr="004F054B">
              <w:rPr>
                <w:sz w:val="18"/>
                <w:szCs w:val="18"/>
              </w:rPr>
              <w:t>zgoščena poselitev</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1EFE72E5" w14:textId="77777777" w:rsidR="00F835E0" w:rsidRPr="004F054B" w:rsidRDefault="00F835E0" w:rsidP="00F835E0">
            <w:pPr>
              <w:ind w:left="0" w:firstLine="0"/>
              <w:rPr>
                <w:sz w:val="18"/>
                <w:szCs w:val="18"/>
              </w:rPr>
            </w:pPr>
            <w:r w:rsidRPr="004F054B">
              <w:rPr>
                <w:bCs/>
                <w:sz w:val="18"/>
                <w:szCs w:val="18"/>
              </w:rPr>
              <w:t>3501 do 7000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228A7661" w14:textId="77777777" w:rsidR="00F835E0" w:rsidRPr="004F054B" w:rsidRDefault="00F835E0" w:rsidP="00F835E0">
            <w:pPr>
              <w:ind w:left="0" w:firstLine="0"/>
              <w:jc w:val="center"/>
              <w:rPr>
                <w:sz w:val="18"/>
                <w:szCs w:val="18"/>
              </w:rPr>
            </w:pPr>
            <w:r w:rsidRPr="004F054B">
              <w:rPr>
                <w:bCs/>
                <w:sz w:val="18"/>
                <w:szCs w:val="18"/>
              </w:rPr>
              <w:t>3</w:t>
            </w:r>
          </w:p>
        </w:tc>
      </w:tr>
      <w:tr w:rsidR="00F835E0" w:rsidRPr="004F054B" w14:paraId="6FFA1240" w14:textId="77777777" w:rsidTr="00F835E0">
        <w:trPr>
          <w:trHeight w:val="312"/>
        </w:trPr>
        <w:tc>
          <w:tcPr>
            <w:tcW w:w="1997"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15AD99F" w14:textId="77777777" w:rsidR="00F835E0" w:rsidRPr="004F054B" w:rsidRDefault="00F835E0" w:rsidP="00F835E0">
            <w:pPr>
              <w:ind w:left="0" w:firstLine="0"/>
              <w:rPr>
                <w:sz w:val="18"/>
                <w:szCs w:val="18"/>
              </w:rPr>
            </w:pPr>
            <w:r w:rsidRPr="004F054B">
              <w:rPr>
                <w:sz w:val="18"/>
                <w:szCs w:val="18"/>
              </w:rPr>
              <w:t>N</w:t>
            </w:r>
            <w:r w:rsidRPr="004F054B">
              <w:rPr>
                <w:sz w:val="18"/>
                <w:szCs w:val="18"/>
                <w:vertAlign w:val="subscript"/>
              </w:rPr>
              <w:t>n</w:t>
            </w:r>
            <w:r w:rsidRPr="004F054B">
              <w:rPr>
                <w:sz w:val="18"/>
                <w:szCs w:val="18"/>
              </w:rPr>
              <w:t>4</w:t>
            </w:r>
          </w:p>
        </w:tc>
        <w:tc>
          <w:tcPr>
            <w:tcW w:w="1909"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55B8508" w14:textId="77777777" w:rsidR="00F835E0" w:rsidRPr="004F054B" w:rsidRDefault="00F835E0" w:rsidP="00F835E0">
            <w:pPr>
              <w:ind w:left="0" w:firstLine="0"/>
              <w:rPr>
                <w:sz w:val="18"/>
                <w:szCs w:val="18"/>
              </w:rPr>
            </w:pPr>
            <w:r w:rsidRPr="004F054B">
              <w:rPr>
                <w:sz w:val="18"/>
                <w:szCs w:val="18"/>
              </w:rPr>
              <w:t>zelo gosta poselitev</w:t>
            </w:r>
          </w:p>
        </w:tc>
        <w:tc>
          <w:tcPr>
            <w:tcW w:w="1776"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530B8B60" w14:textId="77777777" w:rsidR="00F835E0" w:rsidRPr="004F054B" w:rsidRDefault="00F835E0" w:rsidP="00F835E0">
            <w:pPr>
              <w:ind w:left="0" w:firstLine="0"/>
              <w:rPr>
                <w:sz w:val="18"/>
                <w:szCs w:val="18"/>
              </w:rPr>
            </w:pPr>
            <w:r w:rsidRPr="004F054B">
              <w:rPr>
                <w:bCs/>
                <w:sz w:val="18"/>
                <w:szCs w:val="18"/>
              </w:rPr>
              <w:t>nad 7000</w:t>
            </w:r>
          </w:p>
        </w:tc>
        <w:tc>
          <w:tcPr>
            <w:tcW w:w="1560"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CEECB4C" w14:textId="77777777" w:rsidR="00F835E0" w:rsidRPr="004F054B" w:rsidRDefault="00F835E0" w:rsidP="00F835E0">
            <w:pPr>
              <w:ind w:left="0" w:firstLine="0"/>
              <w:jc w:val="center"/>
              <w:rPr>
                <w:sz w:val="18"/>
                <w:szCs w:val="18"/>
              </w:rPr>
            </w:pPr>
            <w:r w:rsidRPr="004F054B">
              <w:rPr>
                <w:bCs/>
                <w:sz w:val="18"/>
                <w:szCs w:val="18"/>
              </w:rPr>
              <w:t>4</w:t>
            </w:r>
          </w:p>
        </w:tc>
      </w:tr>
    </w:tbl>
    <w:p w14:paraId="16A9B0FD" w14:textId="3D897611" w:rsidR="00F835E0" w:rsidRDefault="00F835E0" w:rsidP="00E32F61">
      <w:pPr>
        <w:spacing w:after="212"/>
        <w:ind w:left="-15" w:right="0" w:firstLine="0"/>
      </w:pPr>
    </w:p>
    <w:p w14:paraId="5D834B5B" w14:textId="00022180" w:rsidR="00D72003" w:rsidRDefault="00D72003" w:rsidP="00D72003">
      <w:pPr>
        <w:spacing w:after="212"/>
        <w:ind w:left="-15" w:right="0" w:firstLine="0"/>
        <w:jc w:val="center"/>
        <w:rPr>
          <w:b/>
        </w:rPr>
      </w:pPr>
      <w:r w:rsidRPr="00BE259E">
        <w:rPr>
          <w:b/>
        </w:rPr>
        <w:t>1.2.4 Točkovanje glede na površino in ogroženost gozdov</w:t>
      </w:r>
    </w:p>
    <w:p w14:paraId="64330E9F" w14:textId="77777777" w:rsidR="00D72003" w:rsidRPr="004F054B" w:rsidRDefault="00D72003" w:rsidP="00D72003">
      <w:pPr>
        <w:spacing w:after="0"/>
        <w:ind w:left="-17" w:right="0" w:firstLine="17"/>
      </w:pPr>
      <w:r w:rsidRPr="004F054B">
        <w:t>GE v submediteranskem delu države, kjer površina zelo ogroženih in ogroženih gozdov v njenem območju presega 1000 ha, dobijo dodatno dve točki; če pa površina teh gozdov presega polovico celotne površine območja, ki ga pokriva GE, pa še eno dodatno točko. Točke se ne dodajo enotam, ki so uvrščene v VI.</w:t>
      </w:r>
      <w:r>
        <w:t>,</w:t>
      </w:r>
      <w:r w:rsidRPr="004F054B">
        <w:t xml:space="preserve"> VII. </w:t>
      </w:r>
      <w:r>
        <w:t xml:space="preserve">In VIII. </w:t>
      </w:r>
      <w:r w:rsidRPr="004F054B">
        <w:t>kategorijo.</w:t>
      </w:r>
    </w:p>
    <w:p w14:paraId="6CCBDEE6" w14:textId="77777777" w:rsidR="00D72003" w:rsidRPr="00D72003" w:rsidRDefault="00D72003" w:rsidP="00D72003">
      <w:pPr>
        <w:spacing w:after="212"/>
        <w:ind w:left="-15" w:right="0" w:firstLine="0"/>
      </w:pPr>
    </w:p>
    <w:p w14:paraId="55C03808" w14:textId="4ED0699B" w:rsidR="003B4B59" w:rsidRDefault="003B4B59" w:rsidP="00BE259E">
      <w:pPr>
        <w:spacing w:after="212"/>
        <w:ind w:left="-15" w:right="0" w:firstLine="0"/>
        <w:jc w:val="center"/>
      </w:pPr>
      <w:r>
        <w:rPr>
          <w:b/>
        </w:rPr>
        <w:t>1.2.</w:t>
      </w:r>
      <w:r w:rsidR="00C1443A">
        <w:rPr>
          <w:b/>
        </w:rPr>
        <w:t>5</w:t>
      </w:r>
      <w:r>
        <w:rPr>
          <w:b/>
        </w:rPr>
        <w:t xml:space="preserve"> Dodatni pogoji pri določitvi kategorizacije</w:t>
      </w:r>
    </w:p>
    <w:p w14:paraId="1961A251" w14:textId="66BDAA73" w:rsidR="00093790" w:rsidRPr="004F054B" w:rsidRDefault="00D62B5A" w:rsidP="00E32F61">
      <w:pPr>
        <w:spacing w:after="212"/>
        <w:ind w:left="-15" w:right="0" w:firstLine="0"/>
      </w:pPr>
      <w:r w:rsidRPr="004F054B">
        <w:t>Gasilske enote I. kategorije, ki ne morejo zagotavljati najmanjšega števila operativnih gasilcev določenega v prejšnjem odstavku in so manj kot</w:t>
      </w:r>
      <w:r w:rsidR="00D83034" w:rsidRPr="004F054B">
        <w:t xml:space="preserve"> osem</w:t>
      </w:r>
      <w:r w:rsidRPr="004F054B">
        <w:t xml:space="preserve"> minut vožnje oddaljene od gasilske enote</w:t>
      </w:r>
      <w:r w:rsidR="00CF04F2" w:rsidRPr="004F054B">
        <w:t xml:space="preserve"> I. ali </w:t>
      </w:r>
      <w:r w:rsidRPr="004F054B">
        <w:t xml:space="preserve">višje kategorije, se razporedijo v gasilske enote </w:t>
      </w:r>
      <w:proofErr w:type="spellStart"/>
      <w:r w:rsidRPr="004F054B">
        <w:t>I.a</w:t>
      </w:r>
      <w:proofErr w:type="spellEnd"/>
      <w:r w:rsidRPr="004F054B">
        <w:t xml:space="preserve"> kategorije, ki imajo najmanj </w:t>
      </w:r>
      <w:r w:rsidR="00CF04F2" w:rsidRPr="004F054B">
        <w:t>6</w:t>
      </w:r>
      <w:r w:rsidR="00D673DC">
        <w:t xml:space="preserve">  operativnih</w:t>
      </w:r>
      <w:r w:rsidRPr="004F054B">
        <w:t xml:space="preserve"> gasilcev in gasilsko vozilo GVM-1 ali GVGP-1. Gasilske enote </w:t>
      </w:r>
      <w:proofErr w:type="spellStart"/>
      <w:r w:rsidRPr="004F054B">
        <w:t>I</w:t>
      </w:r>
      <w:r w:rsidR="00D673DC">
        <w:t>.</w:t>
      </w:r>
      <w:r w:rsidRPr="004F054B">
        <w:t>a</w:t>
      </w:r>
      <w:proofErr w:type="spellEnd"/>
      <w:r w:rsidRPr="004F054B">
        <w:t xml:space="preserve"> kategorije izvajajo intervencije skupaj z GE</w:t>
      </w:r>
      <w:r w:rsidR="00CF04F2" w:rsidRPr="004F054B">
        <w:t xml:space="preserve"> I. ali</w:t>
      </w:r>
      <w:r w:rsidRPr="004F054B">
        <w:t xml:space="preserve"> višje kategorije na operativnem območju, ki jima je določeno kot skupno operativno območje.  </w:t>
      </w:r>
    </w:p>
    <w:p w14:paraId="519CB89E" w14:textId="16D692B1" w:rsidR="00093790" w:rsidRPr="004F054B" w:rsidRDefault="00D62B5A" w:rsidP="00E32F61">
      <w:pPr>
        <w:spacing w:after="215"/>
        <w:ind w:left="-15" w:right="0" w:firstLine="0"/>
      </w:pPr>
      <w:r w:rsidRPr="004F054B">
        <w:t>GE I.</w:t>
      </w:r>
      <w:r w:rsidR="00D673DC">
        <w:t xml:space="preserve"> in</w:t>
      </w:r>
      <w:r w:rsidRPr="004F054B">
        <w:t xml:space="preserve"> II. in kategorije se organizirajo kot prostovoljne gasilske enote, GE</w:t>
      </w:r>
      <w:r w:rsidR="00F50CAB" w:rsidRPr="004F054B">
        <w:t xml:space="preserve"> </w:t>
      </w:r>
      <w:r w:rsidRPr="004F054B">
        <w:t xml:space="preserve"> </w:t>
      </w:r>
      <w:r w:rsidR="00F50CAB" w:rsidRPr="004F054B">
        <w:t>II</w:t>
      </w:r>
      <w:r w:rsidRPr="004F054B">
        <w:t xml:space="preserve">I. in </w:t>
      </w:r>
      <w:r w:rsidR="00F50CAB" w:rsidRPr="004F054B">
        <w:t>I</w:t>
      </w:r>
      <w:r w:rsidRPr="004F054B">
        <w:t>V. kategorije kot prostovoljne gasilske enote ali kot prostovoljne enote s poklicnim jedrom</w:t>
      </w:r>
      <w:r w:rsidR="00E32F61" w:rsidRPr="004F054B">
        <w:t>.</w:t>
      </w:r>
      <w:r w:rsidR="00F50CAB" w:rsidRPr="004F054B">
        <w:t xml:space="preserve"> GE V.</w:t>
      </w:r>
      <w:r w:rsidR="00E32F61" w:rsidRPr="004F054B">
        <w:t xml:space="preserve"> kategorije se organizirajo</w:t>
      </w:r>
      <w:r w:rsidR="00F50CAB" w:rsidRPr="004F054B">
        <w:t xml:space="preserve"> kot prostovoljne enote s poklicnim jedrom</w:t>
      </w:r>
      <w:r w:rsidR="002203EC" w:rsidRPr="004F054B">
        <w:t>,</w:t>
      </w:r>
      <w:r w:rsidRPr="004F054B">
        <w:t xml:space="preserve"> GE VI.</w:t>
      </w:r>
      <w:r w:rsidR="00C1443A">
        <w:t>,</w:t>
      </w:r>
      <w:r w:rsidRPr="004F054B">
        <w:t xml:space="preserve"> VII. </w:t>
      </w:r>
      <w:r w:rsidR="00C1443A">
        <w:t xml:space="preserve">In VIII. </w:t>
      </w:r>
      <w:r w:rsidRPr="004F054B">
        <w:t xml:space="preserve">kategorije kot poklicne </w:t>
      </w:r>
      <w:r w:rsidR="004F4D2C">
        <w:t xml:space="preserve">gasilske </w:t>
      </w:r>
      <w:r w:rsidRPr="004F054B">
        <w:t xml:space="preserve">enote. </w:t>
      </w:r>
    </w:p>
    <w:p w14:paraId="04637246" w14:textId="13D86907" w:rsidR="00093790" w:rsidRPr="004F054B" w:rsidRDefault="00D62B5A" w:rsidP="00E32F61">
      <w:pPr>
        <w:spacing w:after="244"/>
        <w:ind w:right="0"/>
      </w:pPr>
      <w:r w:rsidRPr="004F054B">
        <w:t>GE v občini se kategorizirajo na podlagi operativnega območja</w:t>
      </w:r>
      <w:r w:rsidR="004F4D2C">
        <w:t>, kjer se upoštevajo podatki o številu prebivalcev, tipu naselja</w:t>
      </w:r>
      <w:r w:rsidR="00E40DA7">
        <w:t>, v subme</w:t>
      </w:r>
      <w:r w:rsidR="00C25A75">
        <w:t xml:space="preserve">diteranskem delu tudi deleža ogroženih gozdov. </w:t>
      </w:r>
      <w:r w:rsidR="004F4D2C">
        <w:t xml:space="preserve"> </w:t>
      </w:r>
    </w:p>
    <w:p w14:paraId="762397FB" w14:textId="63A66103" w:rsidR="00093790" w:rsidRPr="004F054B" w:rsidRDefault="00D62B5A" w:rsidP="00E32F61">
      <w:pPr>
        <w:spacing w:after="214"/>
        <w:ind w:right="0"/>
      </w:pPr>
      <w:r w:rsidRPr="004F054B">
        <w:t>V vsaki občini se GE najvišje kategorije</w:t>
      </w:r>
      <w:r w:rsidR="00E32F61" w:rsidRPr="004F054B">
        <w:t xml:space="preserve"> oz. </w:t>
      </w:r>
      <w:r w:rsidR="004F4D2C">
        <w:t>gasilska enota</w:t>
      </w:r>
      <w:r w:rsidR="00E32F61" w:rsidRPr="004F054B">
        <w:t>, ki</w:t>
      </w:r>
      <w:r w:rsidR="004F4D2C">
        <w:t xml:space="preserve"> pri točkovanju</w:t>
      </w:r>
      <w:r w:rsidR="00E32F61" w:rsidRPr="004F054B">
        <w:t xml:space="preserve"> doseže največje število točk</w:t>
      </w:r>
      <w:r w:rsidR="004F4D2C">
        <w:t xml:space="preserve"> (v primeru, ko več enotam točkovanje izkaže </w:t>
      </w:r>
      <w:r w:rsidR="00B90A63">
        <w:t>enako</w:t>
      </w:r>
      <w:r w:rsidR="004F4D2C">
        <w:t xml:space="preserve"> kategorijo)</w:t>
      </w:r>
      <w:r w:rsidR="00B90A63">
        <w:t>,</w:t>
      </w:r>
      <w:r w:rsidR="004F4D2C">
        <w:t xml:space="preserve"> </w:t>
      </w:r>
      <w:r w:rsidRPr="004F054B">
        <w:t xml:space="preserve">določi kot osrednja GE. </w:t>
      </w:r>
    </w:p>
    <w:p w14:paraId="2F84535F" w14:textId="64F64AAB" w:rsidR="00093790" w:rsidRPr="004F054B" w:rsidRDefault="00D62B5A" w:rsidP="00E32F61">
      <w:pPr>
        <w:ind w:right="0"/>
      </w:pPr>
      <w:r w:rsidRPr="004F054B">
        <w:t>Osrednja GE se po izvršeni kategorizaciji glede na operativno območje, ki ga pokriva, ponovno kategorizira ob upoštevanju števila vseh prebivalcev v občini.</w:t>
      </w:r>
      <w:r w:rsidR="002203EC" w:rsidRPr="004F054B">
        <w:t xml:space="preserve"> V kolikor </w:t>
      </w:r>
      <w:r w:rsidR="00593B11" w:rsidRPr="004F054B">
        <w:t>izračun</w:t>
      </w:r>
      <w:r w:rsidR="00EF058B" w:rsidRPr="004F054B">
        <w:t xml:space="preserve"> pokaže, da je</w:t>
      </w:r>
      <w:r w:rsidR="00593B11" w:rsidRPr="004F054B">
        <w:t xml:space="preserve"> osrednja enota v občini, enota I. kategorije, se jo ne glede na izračun razvrsti v enoto</w:t>
      </w:r>
      <w:r w:rsidR="00D673DC">
        <w:t xml:space="preserve"> najmanj</w:t>
      </w:r>
      <w:r w:rsidR="00593B11" w:rsidRPr="004F054B">
        <w:t xml:space="preserve"> II. kategorije. </w:t>
      </w:r>
      <w:r w:rsidRPr="004F054B">
        <w:t xml:space="preserve">V vsaki občini je lahko le ena osrednja enota. </w:t>
      </w:r>
    </w:p>
    <w:p w14:paraId="579B743C" w14:textId="77777777" w:rsidR="00D673DC" w:rsidRDefault="00D673DC" w:rsidP="00E32F61">
      <w:pPr>
        <w:ind w:right="0"/>
      </w:pPr>
    </w:p>
    <w:p w14:paraId="5AF11396" w14:textId="14A9925C" w:rsidR="00E766CD" w:rsidRDefault="00E766CD" w:rsidP="00E32F61">
      <w:pPr>
        <w:ind w:right="0"/>
      </w:pPr>
      <w:r w:rsidRPr="00D208A7">
        <w:t>Pri kategorizaciji poklicn</w:t>
      </w:r>
      <w:r w:rsidR="00BF263D">
        <w:t>e</w:t>
      </w:r>
      <w:r w:rsidRPr="00D208A7">
        <w:t xml:space="preserve"> </w:t>
      </w:r>
      <w:r w:rsidR="00BF263D">
        <w:t>GE</w:t>
      </w:r>
      <w:r w:rsidRPr="00D208A7">
        <w:t>, ki jo skupaj ustanovi več občin se pri</w:t>
      </w:r>
      <w:r w:rsidR="00C54B7D" w:rsidRPr="00D208A7">
        <w:t xml:space="preserve"> končnem </w:t>
      </w:r>
      <w:r w:rsidRPr="00D208A7">
        <w:t>izračunu kategorizacije upošteva</w:t>
      </w:r>
      <w:r w:rsidR="00C54B7D" w:rsidRPr="00D208A7">
        <w:t xml:space="preserve"> skupno</w:t>
      </w:r>
      <w:r w:rsidRPr="00D208A7">
        <w:t xml:space="preserve"> število prebivalcev v vseh občinah soustanoviteljicah.</w:t>
      </w:r>
      <w:r>
        <w:t xml:space="preserve"> </w:t>
      </w:r>
    </w:p>
    <w:p w14:paraId="7ADBBD10" w14:textId="77777777" w:rsidR="00E766CD" w:rsidRDefault="00E766CD" w:rsidP="00E32F61">
      <w:pPr>
        <w:ind w:right="0"/>
      </w:pPr>
    </w:p>
    <w:p w14:paraId="637EB89A" w14:textId="2AD202BE" w:rsidR="00093790" w:rsidRPr="004F054B" w:rsidRDefault="00D62B5A" w:rsidP="00E32F61">
      <w:pPr>
        <w:ind w:right="0"/>
        <w:rPr>
          <w:highlight w:val="yellow"/>
        </w:rPr>
      </w:pPr>
      <w:r w:rsidRPr="004F054B">
        <w:t>Pri kategorizaciji GE v VI.</w:t>
      </w:r>
      <w:r w:rsidR="00C1443A">
        <w:t>, VII.</w:t>
      </w:r>
      <w:r w:rsidRPr="004F054B">
        <w:t xml:space="preserve"> in VII</w:t>
      </w:r>
      <w:r w:rsidR="00C1443A">
        <w:t>I</w:t>
      </w:r>
      <w:r w:rsidRPr="004F054B">
        <w:t>. kategorijo se za občino izdela poseben elaborat o organiziranosti in opremljenosti gasilskih enot, ki mora temeljiti na minimalnih meril</w:t>
      </w:r>
      <w:r w:rsidR="00BF263D">
        <w:t>ih</w:t>
      </w:r>
      <w:r w:rsidRPr="004F054B">
        <w:t xml:space="preserve"> za razvrščanje in opremljanje GE.</w:t>
      </w:r>
    </w:p>
    <w:p w14:paraId="01C71424" w14:textId="77777777" w:rsidR="00D673DC" w:rsidRDefault="00D673DC" w:rsidP="00E32F61">
      <w:pPr>
        <w:ind w:right="0"/>
      </w:pPr>
    </w:p>
    <w:p w14:paraId="48B8B5B2" w14:textId="69DDFB6A" w:rsidR="00051B95" w:rsidRPr="004F054B" w:rsidRDefault="00D62B5A" w:rsidP="00051B95">
      <w:pPr>
        <w:ind w:right="0"/>
      </w:pPr>
      <w:r w:rsidRPr="004F054B">
        <w:t xml:space="preserve">Vsaka GE mora imeti standardizirano gasilsko zaščitno in reševalno opremo glede na kategorijo enote. </w:t>
      </w:r>
      <w:r w:rsidR="00051B95" w:rsidRPr="004F054B">
        <w:t>Vsak</w:t>
      </w:r>
      <w:r w:rsidR="00051B95">
        <w:t xml:space="preserve"> operativni </w:t>
      </w:r>
      <w:r w:rsidR="00051B95" w:rsidRPr="004F054B">
        <w:t xml:space="preserve">gasilec mora imeti osebno zaščitno opremo, ki mora ustrezati predpisanim standardom. </w:t>
      </w:r>
      <w:r w:rsidR="002E3E09" w:rsidRPr="002E3E09">
        <w:t>Vsaki GE lahko župan na predlog gasilskega poveljstva občine ali strokovne občinske službe glede na ogroženost njenega operativnega območja opredeli tudi dodatno gasilsko zaščitno in reševalno opremo.</w:t>
      </w:r>
    </w:p>
    <w:p w14:paraId="001EDDA5" w14:textId="0402F910" w:rsidR="00093790" w:rsidRPr="004F054B" w:rsidRDefault="00093790" w:rsidP="00D208A7">
      <w:pPr>
        <w:ind w:left="0" w:right="0" w:firstLine="0"/>
      </w:pPr>
    </w:p>
    <w:p w14:paraId="0174B739" w14:textId="3C50E153" w:rsidR="00093790" w:rsidRPr="004F054B" w:rsidRDefault="00D62B5A" w:rsidP="00E32F61">
      <w:pPr>
        <w:ind w:right="0"/>
      </w:pPr>
      <w:r w:rsidRPr="004F054B">
        <w:lastRenderedPageBreak/>
        <w:t xml:space="preserve">Določbe o minimalni in dodatni opremi v teritorialnih gasilskih enotah smiselno veljajo tudi za industrijske GE. </w:t>
      </w:r>
    </w:p>
    <w:p w14:paraId="79C2A4B7" w14:textId="77777777" w:rsidR="00871826" w:rsidRDefault="00871826" w:rsidP="00E32F61">
      <w:pPr>
        <w:ind w:right="0"/>
      </w:pPr>
    </w:p>
    <w:p w14:paraId="0FFC1A0A" w14:textId="231E7EA9" w:rsidR="00093790" w:rsidRPr="004F054B" w:rsidRDefault="003B4B59" w:rsidP="00DB4871">
      <w:pPr>
        <w:spacing w:after="120"/>
        <w:ind w:left="11" w:right="6" w:hanging="11"/>
        <w:jc w:val="center"/>
        <w:rPr>
          <w:b/>
        </w:rPr>
      </w:pPr>
      <w:r>
        <w:rPr>
          <w:b/>
        </w:rPr>
        <w:t>2.</w:t>
      </w:r>
      <w:r w:rsidR="00D62B5A" w:rsidRPr="004F054B">
        <w:rPr>
          <w:b/>
        </w:rPr>
        <w:t xml:space="preserve"> Časi prvih izvozov </w:t>
      </w:r>
      <w:r w:rsidR="00BF263D">
        <w:rPr>
          <w:b/>
        </w:rPr>
        <w:t>teritorialnih GE</w:t>
      </w:r>
      <w:r w:rsidR="00D208A7">
        <w:rPr>
          <w:b/>
        </w:rPr>
        <w:t xml:space="preserve"> </w:t>
      </w:r>
      <w:r w:rsidR="00D62B5A" w:rsidRPr="004F054B">
        <w:rPr>
          <w:b/>
        </w:rPr>
        <w:t xml:space="preserve">po kategorijah </w:t>
      </w:r>
    </w:p>
    <w:p w14:paraId="1CBA372D" w14:textId="047BF97A" w:rsidR="00093790" w:rsidRPr="004F054B" w:rsidRDefault="00825AAE" w:rsidP="00FE602F">
      <w:pPr>
        <w:ind w:left="0" w:right="0" w:firstLine="0"/>
      </w:pPr>
      <w:r>
        <w:t xml:space="preserve">GE </w:t>
      </w:r>
      <w:r w:rsidR="00D62B5A" w:rsidRPr="004F054B">
        <w:t xml:space="preserve">morajo glede na kategorijo zagotoviti prvi izvoz v naslednjih časih: </w:t>
      </w:r>
    </w:p>
    <w:tbl>
      <w:tblPr>
        <w:tblStyle w:val="TableGrid"/>
        <w:tblW w:w="6527" w:type="dxa"/>
        <w:tblInd w:w="0" w:type="dxa"/>
        <w:tblCellMar>
          <w:top w:w="9" w:type="dxa"/>
          <w:left w:w="110" w:type="dxa"/>
          <w:right w:w="115" w:type="dxa"/>
        </w:tblCellMar>
        <w:tblLook w:val="04A0" w:firstRow="1" w:lastRow="0" w:firstColumn="1" w:lastColumn="0" w:noHBand="0" w:noVBand="1"/>
      </w:tblPr>
      <w:tblGrid>
        <w:gridCol w:w="4727"/>
        <w:gridCol w:w="1800"/>
      </w:tblGrid>
      <w:tr w:rsidR="00093790" w:rsidRPr="004F054B" w14:paraId="232939EB" w14:textId="77777777" w:rsidTr="00830416">
        <w:trPr>
          <w:trHeight w:val="269"/>
        </w:trPr>
        <w:tc>
          <w:tcPr>
            <w:tcW w:w="4727" w:type="dxa"/>
            <w:tcBorders>
              <w:top w:val="single" w:sz="4" w:space="0" w:color="000000"/>
              <w:left w:val="single" w:sz="4" w:space="0" w:color="000000"/>
              <w:bottom w:val="single" w:sz="4" w:space="0" w:color="000000"/>
              <w:right w:val="single" w:sz="4" w:space="0" w:color="000000"/>
            </w:tcBorders>
          </w:tcPr>
          <w:p w14:paraId="2EE369D4" w14:textId="77777777" w:rsidR="00093790" w:rsidRPr="004F054B" w:rsidRDefault="00D62B5A">
            <w:pPr>
              <w:spacing w:after="0" w:line="259" w:lineRule="auto"/>
              <w:ind w:left="7" w:right="0" w:firstLine="0"/>
              <w:jc w:val="center"/>
            </w:pPr>
            <w:r w:rsidRPr="004F054B">
              <w:t xml:space="preserve">Kategorija GE </w:t>
            </w:r>
          </w:p>
        </w:tc>
        <w:tc>
          <w:tcPr>
            <w:tcW w:w="1800" w:type="dxa"/>
            <w:tcBorders>
              <w:top w:val="single" w:sz="4" w:space="0" w:color="000000"/>
              <w:left w:val="single" w:sz="4" w:space="0" w:color="000000"/>
              <w:bottom w:val="single" w:sz="4" w:space="0" w:color="000000"/>
              <w:right w:val="single" w:sz="4" w:space="0" w:color="000000"/>
            </w:tcBorders>
          </w:tcPr>
          <w:p w14:paraId="655FB17F" w14:textId="77777777" w:rsidR="00093790" w:rsidRPr="004F054B" w:rsidRDefault="00D62B5A">
            <w:pPr>
              <w:spacing w:after="0" w:line="259" w:lineRule="auto"/>
              <w:ind w:left="2" w:right="0" w:firstLine="0"/>
              <w:jc w:val="center"/>
            </w:pPr>
            <w:r w:rsidRPr="004F054B">
              <w:t xml:space="preserve">Čas izvoza </w:t>
            </w:r>
          </w:p>
        </w:tc>
      </w:tr>
      <w:tr w:rsidR="00093790" w:rsidRPr="004F054B" w14:paraId="0442342A" w14:textId="77777777" w:rsidTr="00830416">
        <w:trPr>
          <w:trHeight w:val="269"/>
        </w:trPr>
        <w:tc>
          <w:tcPr>
            <w:tcW w:w="4727" w:type="dxa"/>
            <w:tcBorders>
              <w:top w:val="single" w:sz="4" w:space="0" w:color="000000"/>
              <w:left w:val="single" w:sz="4" w:space="0" w:color="000000"/>
              <w:bottom w:val="single" w:sz="4" w:space="0" w:color="000000"/>
              <w:right w:val="single" w:sz="4" w:space="0" w:color="000000"/>
            </w:tcBorders>
          </w:tcPr>
          <w:p w14:paraId="7F9FAB9B" w14:textId="754C1C82" w:rsidR="00093790" w:rsidRPr="004F054B" w:rsidRDefault="00D62B5A">
            <w:pPr>
              <w:spacing w:after="0" w:line="259" w:lineRule="auto"/>
              <w:ind w:left="0" w:right="0" w:firstLine="0"/>
              <w:jc w:val="left"/>
            </w:pPr>
            <w:r w:rsidRPr="004F054B">
              <w:t>I. kategorij</w:t>
            </w:r>
            <w:r w:rsidR="009E569F">
              <w:t>a</w:t>
            </w:r>
          </w:p>
        </w:tc>
        <w:tc>
          <w:tcPr>
            <w:tcW w:w="1800" w:type="dxa"/>
            <w:tcBorders>
              <w:top w:val="single" w:sz="4" w:space="0" w:color="000000"/>
              <w:left w:val="single" w:sz="4" w:space="0" w:color="000000"/>
              <w:bottom w:val="single" w:sz="4" w:space="0" w:color="000000"/>
              <w:right w:val="single" w:sz="4" w:space="0" w:color="000000"/>
            </w:tcBorders>
          </w:tcPr>
          <w:p w14:paraId="2B876534" w14:textId="37183ED2" w:rsidR="00093790" w:rsidRPr="004F054B" w:rsidRDefault="00D62B5A">
            <w:pPr>
              <w:spacing w:after="0" w:line="259" w:lineRule="auto"/>
              <w:ind w:left="5" w:right="0" w:firstLine="0"/>
              <w:jc w:val="center"/>
            </w:pPr>
            <w:r w:rsidRPr="004F054B">
              <w:t>15 min</w:t>
            </w:r>
          </w:p>
        </w:tc>
      </w:tr>
      <w:tr w:rsidR="00093790" w:rsidRPr="004F054B" w14:paraId="6607A57C" w14:textId="77777777" w:rsidTr="00830416">
        <w:trPr>
          <w:trHeight w:val="266"/>
        </w:trPr>
        <w:tc>
          <w:tcPr>
            <w:tcW w:w="4727" w:type="dxa"/>
            <w:tcBorders>
              <w:top w:val="single" w:sz="4" w:space="0" w:color="000000"/>
              <w:left w:val="single" w:sz="4" w:space="0" w:color="000000"/>
              <w:bottom w:val="single" w:sz="4" w:space="0" w:color="000000"/>
              <w:right w:val="single" w:sz="4" w:space="0" w:color="000000"/>
            </w:tcBorders>
          </w:tcPr>
          <w:p w14:paraId="7AD7F28A" w14:textId="716CA8D0" w:rsidR="00093790" w:rsidRPr="004F054B" w:rsidRDefault="00D62B5A">
            <w:pPr>
              <w:spacing w:after="0" w:line="259" w:lineRule="auto"/>
              <w:ind w:left="0" w:right="0" w:firstLine="0"/>
              <w:jc w:val="left"/>
            </w:pPr>
            <w:r w:rsidRPr="004F054B">
              <w:t>II. kategorij</w:t>
            </w:r>
            <w:r w:rsidR="009E569F">
              <w:t>a</w:t>
            </w:r>
          </w:p>
        </w:tc>
        <w:tc>
          <w:tcPr>
            <w:tcW w:w="1800" w:type="dxa"/>
            <w:tcBorders>
              <w:top w:val="single" w:sz="4" w:space="0" w:color="000000"/>
              <w:left w:val="single" w:sz="4" w:space="0" w:color="000000"/>
              <w:bottom w:val="single" w:sz="4" w:space="0" w:color="000000"/>
              <w:right w:val="single" w:sz="4" w:space="0" w:color="000000"/>
            </w:tcBorders>
          </w:tcPr>
          <w:p w14:paraId="49809CAE" w14:textId="4BBE22F8" w:rsidR="00093790" w:rsidRPr="004F054B" w:rsidRDefault="00D62B5A">
            <w:pPr>
              <w:spacing w:after="0" w:line="259" w:lineRule="auto"/>
              <w:ind w:left="5" w:right="0" w:firstLine="0"/>
              <w:jc w:val="center"/>
            </w:pPr>
            <w:r w:rsidRPr="004F054B">
              <w:t xml:space="preserve">10 min </w:t>
            </w:r>
            <w:r w:rsidR="002B276D" w:rsidRPr="002B276D">
              <w:rPr>
                <w:vertAlign w:val="superscript"/>
              </w:rPr>
              <w:t>1</w:t>
            </w:r>
          </w:p>
        </w:tc>
      </w:tr>
      <w:tr w:rsidR="00093790" w:rsidRPr="004F054B" w14:paraId="29186284" w14:textId="77777777" w:rsidTr="00830416">
        <w:trPr>
          <w:trHeight w:val="269"/>
        </w:trPr>
        <w:tc>
          <w:tcPr>
            <w:tcW w:w="4727" w:type="dxa"/>
            <w:tcBorders>
              <w:top w:val="single" w:sz="4" w:space="0" w:color="000000"/>
              <w:left w:val="single" w:sz="4" w:space="0" w:color="000000"/>
              <w:bottom w:val="single" w:sz="4" w:space="0" w:color="000000"/>
              <w:right w:val="single" w:sz="4" w:space="0" w:color="000000"/>
            </w:tcBorders>
          </w:tcPr>
          <w:p w14:paraId="4E6483ED" w14:textId="27B04F5D" w:rsidR="00093790" w:rsidRPr="004F054B" w:rsidRDefault="00D62B5A">
            <w:pPr>
              <w:spacing w:after="0" w:line="259" w:lineRule="auto"/>
              <w:ind w:left="0" w:right="0" w:firstLine="0"/>
              <w:jc w:val="left"/>
            </w:pPr>
            <w:r w:rsidRPr="004F054B">
              <w:t>III. kategorij</w:t>
            </w:r>
            <w:r w:rsidR="009E569F">
              <w:t>a</w:t>
            </w:r>
            <w:r w:rsidRPr="004F054B">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125FAEF" w14:textId="77777777" w:rsidR="00093790" w:rsidRPr="004F054B" w:rsidRDefault="00D62B5A">
            <w:pPr>
              <w:spacing w:after="0" w:line="259" w:lineRule="auto"/>
              <w:ind w:left="7" w:right="0" w:firstLine="0"/>
              <w:jc w:val="center"/>
            </w:pPr>
            <w:r w:rsidRPr="004F054B">
              <w:t xml:space="preserve">5 min </w:t>
            </w:r>
          </w:p>
        </w:tc>
      </w:tr>
      <w:tr w:rsidR="00093790" w:rsidRPr="004F054B" w14:paraId="7FDA604D" w14:textId="77777777" w:rsidTr="00830416">
        <w:trPr>
          <w:trHeight w:val="269"/>
        </w:trPr>
        <w:tc>
          <w:tcPr>
            <w:tcW w:w="4727" w:type="dxa"/>
            <w:tcBorders>
              <w:top w:val="single" w:sz="4" w:space="0" w:color="000000"/>
              <w:left w:val="single" w:sz="4" w:space="0" w:color="000000"/>
              <w:bottom w:val="single" w:sz="4" w:space="0" w:color="000000"/>
              <w:right w:val="single" w:sz="4" w:space="0" w:color="000000"/>
            </w:tcBorders>
          </w:tcPr>
          <w:p w14:paraId="27882491" w14:textId="2D9D0FAB" w:rsidR="00093790" w:rsidRPr="004F054B" w:rsidRDefault="00D62B5A">
            <w:pPr>
              <w:spacing w:after="0" w:line="259" w:lineRule="auto"/>
              <w:ind w:left="0" w:right="0" w:firstLine="0"/>
              <w:jc w:val="left"/>
            </w:pPr>
            <w:r w:rsidRPr="004F054B">
              <w:t>IV. kategorij</w:t>
            </w:r>
            <w:r w:rsidR="009E569F">
              <w:t>a</w:t>
            </w:r>
            <w:r w:rsidRPr="004F054B">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CEFA003" w14:textId="77777777" w:rsidR="00093790" w:rsidRPr="004F054B" w:rsidRDefault="00D62B5A">
            <w:pPr>
              <w:spacing w:after="0" w:line="259" w:lineRule="auto"/>
              <w:ind w:left="7" w:right="0" w:firstLine="0"/>
              <w:jc w:val="center"/>
            </w:pPr>
            <w:r w:rsidRPr="004F054B">
              <w:t xml:space="preserve">5 min </w:t>
            </w:r>
          </w:p>
        </w:tc>
      </w:tr>
      <w:tr w:rsidR="00093790" w:rsidRPr="004F054B" w14:paraId="7EFBF217" w14:textId="77777777" w:rsidTr="00830416">
        <w:trPr>
          <w:trHeight w:val="266"/>
        </w:trPr>
        <w:tc>
          <w:tcPr>
            <w:tcW w:w="4727" w:type="dxa"/>
            <w:tcBorders>
              <w:top w:val="single" w:sz="4" w:space="0" w:color="000000"/>
              <w:left w:val="single" w:sz="4" w:space="0" w:color="000000"/>
              <w:bottom w:val="single" w:sz="4" w:space="0" w:color="000000"/>
              <w:right w:val="single" w:sz="4" w:space="0" w:color="000000"/>
            </w:tcBorders>
          </w:tcPr>
          <w:p w14:paraId="77AD5DEC" w14:textId="200A5322" w:rsidR="00093790" w:rsidRPr="004F054B" w:rsidRDefault="00D62B5A">
            <w:pPr>
              <w:spacing w:after="0" w:line="259" w:lineRule="auto"/>
              <w:ind w:left="0" w:right="0" w:firstLine="0"/>
              <w:jc w:val="left"/>
            </w:pPr>
            <w:r w:rsidRPr="004F054B">
              <w:t>V. kategorij</w:t>
            </w:r>
            <w:r w:rsidR="009E569F">
              <w:t>a</w:t>
            </w:r>
          </w:p>
        </w:tc>
        <w:tc>
          <w:tcPr>
            <w:tcW w:w="1800" w:type="dxa"/>
            <w:tcBorders>
              <w:top w:val="single" w:sz="4" w:space="0" w:color="000000"/>
              <w:left w:val="single" w:sz="4" w:space="0" w:color="000000"/>
              <w:bottom w:val="single" w:sz="4" w:space="0" w:color="000000"/>
              <w:right w:val="single" w:sz="4" w:space="0" w:color="000000"/>
            </w:tcBorders>
          </w:tcPr>
          <w:p w14:paraId="50F91733" w14:textId="1E862CA3" w:rsidR="00093790" w:rsidRPr="004F054B" w:rsidRDefault="00436E93">
            <w:pPr>
              <w:spacing w:after="0" w:line="259" w:lineRule="auto"/>
              <w:ind w:left="7" w:right="0" w:firstLine="0"/>
              <w:jc w:val="center"/>
            </w:pPr>
            <w:r>
              <w:t>3</w:t>
            </w:r>
            <w:r w:rsidR="00D62B5A" w:rsidRPr="004F054B">
              <w:t xml:space="preserve"> min </w:t>
            </w:r>
          </w:p>
        </w:tc>
      </w:tr>
      <w:tr w:rsidR="00093790" w:rsidRPr="004F054B" w14:paraId="63C34D59" w14:textId="77777777" w:rsidTr="00830416">
        <w:trPr>
          <w:trHeight w:val="269"/>
        </w:trPr>
        <w:tc>
          <w:tcPr>
            <w:tcW w:w="4727" w:type="dxa"/>
            <w:tcBorders>
              <w:top w:val="single" w:sz="4" w:space="0" w:color="000000"/>
              <w:left w:val="single" w:sz="4" w:space="0" w:color="000000"/>
              <w:bottom w:val="single" w:sz="4" w:space="0" w:color="000000"/>
              <w:right w:val="single" w:sz="4" w:space="0" w:color="000000"/>
            </w:tcBorders>
          </w:tcPr>
          <w:p w14:paraId="22835225" w14:textId="4AD0ED8C" w:rsidR="00093790" w:rsidRPr="004F054B" w:rsidRDefault="00D62B5A">
            <w:pPr>
              <w:spacing w:after="0" w:line="259" w:lineRule="auto"/>
              <w:ind w:left="0" w:right="0" w:firstLine="0"/>
              <w:jc w:val="left"/>
            </w:pPr>
            <w:r w:rsidRPr="004F054B">
              <w:t>VI. kategorij</w:t>
            </w:r>
            <w:r w:rsidR="009E569F">
              <w:t>a</w:t>
            </w:r>
          </w:p>
        </w:tc>
        <w:tc>
          <w:tcPr>
            <w:tcW w:w="1800" w:type="dxa"/>
            <w:tcBorders>
              <w:top w:val="single" w:sz="4" w:space="0" w:color="000000"/>
              <w:left w:val="single" w:sz="4" w:space="0" w:color="000000"/>
              <w:bottom w:val="single" w:sz="4" w:space="0" w:color="000000"/>
              <w:right w:val="single" w:sz="4" w:space="0" w:color="000000"/>
            </w:tcBorders>
          </w:tcPr>
          <w:p w14:paraId="22F31D99" w14:textId="77777777" w:rsidR="00093790" w:rsidRPr="004F054B" w:rsidRDefault="00D62B5A">
            <w:pPr>
              <w:spacing w:after="0" w:line="259" w:lineRule="auto"/>
              <w:ind w:left="7" w:right="0" w:firstLine="0"/>
              <w:jc w:val="center"/>
            </w:pPr>
            <w:r w:rsidRPr="004F054B">
              <w:t xml:space="preserve">1 min </w:t>
            </w:r>
          </w:p>
        </w:tc>
      </w:tr>
      <w:tr w:rsidR="00093790" w:rsidRPr="004F054B" w14:paraId="319D5566" w14:textId="77777777" w:rsidTr="00830416">
        <w:trPr>
          <w:trHeight w:val="269"/>
        </w:trPr>
        <w:tc>
          <w:tcPr>
            <w:tcW w:w="4727" w:type="dxa"/>
            <w:tcBorders>
              <w:top w:val="single" w:sz="4" w:space="0" w:color="000000"/>
              <w:left w:val="single" w:sz="4" w:space="0" w:color="000000"/>
              <w:bottom w:val="single" w:sz="4" w:space="0" w:color="000000"/>
              <w:right w:val="single" w:sz="4" w:space="0" w:color="000000"/>
            </w:tcBorders>
          </w:tcPr>
          <w:p w14:paraId="567B3635" w14:textId="4C70F7C0" w:rsidR="00093790" w:rsidRPr="004F054B" w:rsidRDefault="00D62B5A">
            <w:pPr>
              <w:spacing w:after="0" w:line="259" w:lineRule="auto"/>
              <w:ind w:left="0" w:right="0" w:firstLine="0"/>
              <w:jc w:val="left"/>
            </w:pPr>
            <w:r w:rsidRPr="004F054B">
              <w:t>VII. kategorij</w:t>
            </w:r>
            <w:r w:rsidR="009E569F">
              <w:t>a</w:t>
            </w:r>
          </w:p>
        </w:tc>
        <w:tc>
          <w:tcPr>
            <w:tcW w:w="1800" w:type="dxa"/>
            <w:tcBorders>
              <w:top w:val="single" w:sz="4" w:space="0" w:color="000000"/>
              <w:left w:val="single" w:sz="4" w:space="0" w:color="000000"/>
              <w:bottom w:val="single" w:sz="4" w:space="0" w:color="000000"/>
              <w:right w:val="single" w:sz="4" w:space="0" w:color="000000"/>
            </w:tcBorders>
          </w:tcPr>
          <w:p w14:paraId="4FDB7827" w14:textId="77777777" w:rsidR="00093790" w:rsidRPr="004F054B" w:rsidRDefault="00D62B5A">
            <w:pPr>
              <w:spacing w:after="0" w:line="259" w:lineRule="auto"/>
              <w:ind w:left="7" w:right="0" w:firstLine="0"/>
              <w:jc w:val="center"/>
            </w:pPr>
            <w:r w:rsidRPr="004F054B">
              <w:t xml:space="preserve">1 min </w:t>
            </w:r>
          </w:p>
        </w:tc>
      </w:tr>
      <w:tr w:rsidR="00C1443A" w:rsidRPr="004F054B" w14:paraId="2486E320" w14:textId="77777777" w:rsidTr="00830416">
        <w:trPr>
          <w:trHeight w:val="269"/>
        </w:trPr>
        <w:tc>
          <w:tcPr>
            <w:tcW w:w="4727" w:type="dxa"/>
            <w:tcBorders>
              <w:top w:val="single" w:sz="4" w:space="0" w:color="000000"/>
              <w:left w:val="single" w:sz="4" w:space="0" w:color="000000"/>
              <w:bottom w:val="single" w:sz="4" w:space="0" w:color="000000"/>
              <w:right w:val="single" w:sz="4" w:space="0" w:color="000000"/>
            </w:tcBorders>
          </w:tcPr>
          <w:p w14:paraId="51F8E0F8" w14:textId="0A244B12" w:rsidR="00C1443A" w:rsidRPr="004F054B" w:rsidRDefault="00C1443A">
            <w:pPr>
              <w:spacing w:after="0" w:line="259" w:lineRule="auto"/>
              <w:ind w:left="0" w:right="0" w:firstLine="0"/>
              <w:jc w:val="left"/>
            </w:pPr>
            <w:r>
              <w:t>VIII. kategorija</w:t>
            </w:r>
          </w:p>
        </w:tc>
        <w:tc>
          <w:tcPr>
            <w:tcW w:w="1800" w:type="dxa"/>
            <w:tcBorders>
              <w:top w:val="single" w:sz="4" w:space="0" w:color="000000"/>
              <w:left w:val="single" w:sz="4" w:space="0" w:color="000000"/>
              <w:bottom w:val="single" w:sz="4" w:space="0" w:color="000000"/>
              <w:right w:val="single" w:sz="4" w:space="0" w:color="000000"/>
            </w:tcBorders>
          </w:tcPr>
          <w:p w14:paraId="53DB70E5" w14:textId="61FEFD77" w:rsidR="00C1443A" w:rsidRPr="004F054B" w:rsidRDefault="00C1443A">
            <w:pPr>
              <w:spacing w:after="0" w:line="259" w:lineRule="auto"/>
              <w:ind w:left="7" w:right="0" w:firstLine="0"/>
              <w:jc w:val="center"/>
            </w:pPr>
            <w:r>
              <w:t>1 min</w:t>
            </w:r>
          </w:p>
        </w:tc>
      </w:tr>
    </w:tbl>
    <w:p w14:paraId="58504EA5" w14:textId="13C515D0" w:rsidR="002B276D" w:rsidRPr="002B276D" w:rsidRDefault="002B276D" w:rsidP="002B276D">
      <w:pPr>
        <w:spacing w:before="120" w:after="120" w:line="240" w:lineRule="auto"/>
        <w:ind w:left="153" w:right="0" w:hanging="153"/>
        <w:jc w:val="left"/>
        <w:rPr>
          <w:b/>
          <w:sz w:val="18"/>
          <w:szCs w:val="18"/>
        </w:rPr>
      </w:pPr>
      <w:r>
        <w:rPr>
          <w:sz w:val="18"/>
          <w:szCs w:val="18"/>
        </w:rPr>
        <w:t xml:space="preserve">1.) </w:t>
      </w:r>
      <w:r w:rsidRPr="002B276D">
        <w:rPr>
          <w:sz w:val="18"/>
          <w:szCs w:val="18"/>
        </w:rPr>
        <w:t>V kolikor je enota osrednja</w:t>
      </w:r>
      <w:r>
        <w:rPr>
          <w:sz w:val="18"/>
          <w:szCs w:val="18"/>
        </w:rPr>
        <w:t xml:space="preserve"> </w:t>
      </w:r>
      <w:r w:rsidR="00825AAE">
        <w:rPr>
          <w:sz w:val="18"/>
          <w:szCs w:val="18"/>
        </w:rPr>
        <w:t xml:space="preserve">GE </w:t>
      </w:r>
      <w:r>
        <w:rPr>
          <w:sz w:val="18"/>
          <w:szCs w:val="18"/>
        </w:rPr>
        <w:t xml:space="preserve">v občini, </w:t>
      </w:r>
      <w:r w:rsidRPr="002B276D">
        <w:rPr>
          <w:sz w:val="18"/>
          <w:szCs w:val="18"/>
        </w:rPr>
        <w:t>mora zagotavljati</w:t>
      </w:r>
      <w:r>
        <w:rPr>
          <w:sz w:val="18"/>
          <w:szCs w:val="18"/>
        </w:rPr>
        <w:t xml:space="preserve"> prvi</w:t>
      </w:r>
      <w:r w:rsidRPr="002B276D">
        <w:rPr>
          <w:sz w:val="18"/>
          <w:szCs w:val="18"/>
        </w:rPr>
        <w:t xml:space="preserve"> izvoz v času 5</w:t>
      </w:r>
      <w:r w:rsidR="007B5A43">
        <w:rPr>
          <w:sz w:val="18"/>
          <w:szCs w:val="18"/>
        </w:rPr>
        <w:t xml:space="preserve"> </w:t>
      </w:r>
      <w:r w:rsidRPr="002B276D">
        <w:rPr>
          <w:sz w:val="18"/>
          <w:szCs w:val="18"/>
        </w:rPr>
        <w:t>minut.</w:t>
      </w:r>
    </w:p>
    <w:p w14:paraId="7DE91911" w14:textId="715EEA12" w:rsidR="00830416" w:rsidRPr="004F054B" w:rsidRDefault="003B4B59" w:rsidP="00DB4871">
      <w:pPr>
        <w:spacing w:before="120" w:after="120" w:line="240" w:lineRule="auto"/>
        <w:ind w:left="1021" w:right="0" w:hanging="153"/>
        <w:jc w:val="left"/>
        <w:rPr>
          <w:b/>
        </w:rPr>
      </w:pPr>
      <w:r>
        <w:rPr>
          <w:b/>
        </w:rPr>
        <w:t xml:space="preserve">3. </w:t>
      </w:r>
      <w:r w:rsidR="00D62B5A" w:rsidRPr="004F054B">
        <w:rPr>
          <w:b/>
        </w:rPr>
        <w:t>Dodatna oprema teritorialnih GE za gašenje p</w:t>
      </w:r>
      <w:r w:rsidR="00830416" w:rsidRPr="004F054B">
        <w:rPr>
          <w:b/>
        </w:rPr>
        <w:t>ožarov v naravnem okolju</w:t>
      </w:r>
    </w:p>
    <w:p w14:paraId="72F94A1E" w14:textId="66A75C35" w:rsidR="00093790" w:rsidRPr="004F054B" w:rsidRDefault="00D62B5A" w:rsidP="00FE602F">
      <w:pPr>
        <w:spacing w:after="0" w:line="240" w:lineRule="auto"/>
        <w:ind w:left="0" w:right="0" w:firstLine="0"/>
      </w:pPr>
      <w:r w:rsidRPr="004F054B">
        <w:t>Dodatna opremljenost teritorialnih GE za gašenje požarov v naravnem okolju se</w:t>
      </w:r>
      <w:r w:rsidR="00830416" w:rsidRPr="004F054B">
        <w:t xml:space="preserve"> </w:t>
      </w:r>
      <w:r w:rsidRPr="004F054B">
        <w:t xml:space="preserve">določi na </w:t>
      </w:r>
      <w:r w:rsidR="00FE602F" w:rsidRPr="004F054B">
        <w:t>p</w:t>
      </w:r>
      <w:r w:rsidRPr="004F054B">
        <w:t xml:space="preserve">odlagi skupnega števila točk glede na: </w:t>
      </w:r>
    </w:p>
    <w:p w14:paraId="609D6140" w14:textId="77777777" w:rsidR="00093790" w:rsidRPr="004F054B" w:rsidRDefault="00D62B5A" w:rsidP="00753253">
      <w:pPr>
        <w:numPr>
          <w:ilvl w:val="0"/>
          <w:numId w:val="2"/>
        </w:numPr>
        <w:spacing w:line="240" w:lineRule="auto"/>
        <w:ind w:right="1911" w:hanging="425"/>
      </w:pPr>
      <w:r w:rsidRPr="004F054B">
        <w:t xml:space="preserve">delež gozdnih površin na operativnem območju GE </w:t>
      </w:r>
    </w:p>
    <w:p w14:paraId="10A8B3F0" w14:textId="1D4B23C1" w:rsidR="00093790" w:rsidRPr="004F054B" w:rsidRDefault="00D62B5A" w:rsidP="00753253">
      <w:pPr>
        <w:numPr>
          <w:ilvl w:val="0"/>
          <w:numId w:val="2"/>
        </w:numPr>
        <w:spacing w:after="127" w:line="240" w:lineRule="auto"/>
        <w:ind w:right="1911" w:hanging="425"/>
      </w:pPr>
      <w:r w:rsidRPr="004F054B">
        <w:t>površino požarne ogroženosti gozdov na operativnem območju GE in</w:t>
      </w:r>
      <w:r w:rsidR="00FE602F" w:rsidRPr="004F054B">
        <w:t xml:space="preserve"> si</w:t>
      </w:r>
      <w:r w:rsidRPr="004F054B">
        <w:t xml:space="preserve">cer: </w:t>
      </w:r>
    </w:p>
    <w:tbl>
      <w:tblPr>
        <w:tblStyle w:val="TableGrid"/>
        <w:tblW w:w="9074" w:type="dxa"/>
        <w:tblInd w:w="0" w:type="dxa"/>
        <w:tblCellMar>
          <w:top w:w="22" w:type="dxa"/>
          <w:left w:w="70" w:type="dxa"/>
          <w:bottom w:w="5" w:type="dxa"/>
          <w:right w:w="32" w:type="dxa"/>
        </w:tblCellMar>
        <w:tblLook w:val="04A0" w:firstRow="1" w:lastRow="0" w:firstColumn="1" w:lastColumn="0" w:noHBand="0" w:noVBand="1"/>
      </w:tblPr>
      <w:tblGrid>
        <w:gridCol w:w="1222"/>
        <w:gridCol w:w="2890"/>
        <w:gridCol w:w="2609"/>
        <w:gridCol w:w="2353"/>
      </w:tblGrid>
      <w:tr w:rsidR="00093790" w:rsidRPr="004F054B" w14:paraId="0F5FA5C1" w14:textId="77777777" w:rsidTr="00D830A3">
        <w:trPr>
          <w:trHeight w:val="838"/>
        </w:trPr>
        <w:tc>
          <w:tcPr>
            <w:tcW w:w="1222" w:type="dxa"/>
            <w:tcBorders>
              <w:top w:val="single" w:sz="4" w:space="0" w:color="000000"/>
              <w:left w:val="single" w:sz="4" w:space="0" w:color="000000"/>
              <w:bottom w:val="single" w:sz="4" w:space="0" w:color="000000"/>
              <w:right w:val="single" w:sz="4" w:space="0" w:color="000000"/>
            </w:tcBorders>
            <w:vAlign w:val="center"/>
          </w:tcPr>
          <w:p w14:paraId="330BAFF1" w14:textId="77777777" w:rsidR="00093790" w:rsidRPr="004F054B" w:rsidRDefault="00D62B5A">
            <w:pPr>
              <w:spacing w:after="17" w:line="254" w:lineRule="auto"/>
              <w:ind w:left="4" w:right="0" w:firstLine="0"/>
              <w:jc w:val="center"/>
            </w:pPr>
            <w:r w:rsidRPr="004F054B">
              <w:rPr>
                <w:sz w:val="18"/>
              </w:rPr>
              <w:t xml:space="preserve">Seštevek točk iz obeh </w:t>
            </w:r>
          </w:p>
          <w:p w14:paraId="03B009DF" w14:textId="29ECFE86" w:rsidR="00093790" w:rsidRPr="004F054B" w:rsidRDefault="00D62B5A" w:rsidP="00FE602F">
            <w:pPr>
              <w:spacing w:after="0" w:line="259" w:lineRule="auto"/>
              <w:ind w:left="0" w:right="37" w:firstLine="0"/>
              <w:jc w:val="center"/>
              <w:rPr>
                <w:vertAlign w:val="superscript"/>
              </w:rPr>
            </w:pPr>
            <w:r w:rsidRPr="004F054B">
              <w:rPr>
                <w:sz w:val="18"/>
              </w:rPr>
              <w:t xml:space="preserve">točkovanj </w:t>
            </w:r>
            <w:r w:rsidRPr="004F054B">
              <w:rPr>
                <w:sz w:val="18"/>
                <w:vertAlign w:val="superscript"/>
              </w:rPr>
              <w:t xml:space="preserve">(1) </w:t>
            </w:r>
          </w:p>
        </w:tc>
        <w:tc>
          <w:tcPr>
            <w:tcW w:w="2890" w:type="dxa"/>
            <w:tcBorders>
              <w:top w:val="single" w:sz="4" w:space="0" w:color="000000"/>
              <w:left w:val="single" w:sz="4" w:space="0" w:color="000000"/>
              <w:bottom w:val="single" w:sz="4" w:space="0" w:color="000000"/>
              <w:right w:val="single" w:sz="4" w:space="0" w:color="000000"/>
            </w:tcBorders>
            <w:vAlign w:val="center"/>
          </w:tcPr>
          <w:p w14:paraId="13774F43" w14:textId="77777777" w:rsidR="00093790" w:rsidRPr="004F054B" w:rsidRDefault="00D62B5A">
            <w:pPr>
              <w:spacing w:after="0" w:line="259" w:lineRule="auto"/>
              <w:ind w:left="1376" w:right="994" w:hanging="370"/>
              <w:jc w:val="left"/>
            </w:pPr>
            <w:r w:rsidRPr="004F054B">
              <w:rPr>
                <w:sz w:val="18"/>
              </w:rPr>
              <w:t xml:space="preserve">I –III. kat.  </w:t>
            </w:r>
          </w:p>
        </w:tc>
        <w:tc>
          <w:tcPr>
            <w:tcW w:w="2609" w:type="dxa"/>
            <w:tcBorders>
              <w:top w:val="single" w:sz="4" w:space="0" w:color="000000"/>
              <w:left w:val="single" w:sz="4" w:space="0" w:color="000000"/>
              <w:bottom w:val="single" w:sz="4" w:space="0" w:color="000000"/>
              <w:right w:val="single" w:sz="4" w:space="0" w:color="000000"/>
            </w:tcBorders>
            <w:vAlign w:val="center"/>
          </w:tcPr>
          <w:p w14:paraId="63286700" w14:textId="77777777" w:rsidR="00093790" w:rsidRPr="004F054B" w:rsidRDefault="00D62B5A">
            <w:pPr>
              <w:spacing w:after="14" w:line="259" w:lineRule="auto"/>
              <w:ind w:left="0" w:right="35" w:firstLine="0"/>
              <w:jc w:val="center"/>
            </w:pPr>
            <w:r w:rsidRPr="004F054B">
              <w:rPr>
                <w:sz w:val="18"/>
              </w:rPr>
              <w:t xml:space="preserve">IV. –V. kat. in </w:t>
            </w:r>
          </w:p>
          <w:p w14:paraId="5EC63E4B" w14:textId="0BAAD32E" w:rsidR="00093790" w:rsidRPr="004F054B" w:rsidRDefault="00D62B5A" w:rsidP="00D830A3">
            <w:pPr>
              <w:spacing w:after="0" w:line="259" w:lineRule="auto"/>
              <w:ind w:left="17" w:right="0" w:firstLine="0"/>
              <w:jc w:val="left"/>
            </w:pPr>
            <w:r w:rsidRPr="004F054B">
              <w:rPr>
                <w:sz w:val="18"/>
              </w:rPr>
              <w:t xml:space="preserve">osrednje enote nižje kategorije  </w:t>
            </w:r>
          </w:p>
        </w:tc>
        <w:tc>
          <w:tcPr>
            <w:tcW w:w="2353" w:type="dxa"/>
            <w:tcBorders>
              <w:top w:val="single" w:sz="4" w:space="0" w:color="000000"/>
              <w:left w:val="single" w:sz="4" w:space="0" w:color="000000"/>
              <w:bottom w:val="single" w:sz="4" w:space="0" w:color="000000"/>
              <w:right w:val="single" w:sz="4" w:space="0" w:color="000000"/>
            </w:tcBorders>
            <w:vAlign w:val="center"/>
          </w:tcPr>
          <w:p w14:paraId="100E4AFE" w14:textId="40EE876F" w:rsidR="00093790" w:rsidRPr="004F054B" w:rsidRDefault="00D62B5A" w:rsidP="00D830A3">
            <w:pPr>
              <w:spacing w:after="0" w:line="259" w:lineRule="auto"/>
              <w:ind w:left="0" w:right="35" w:firstLine="0"/>
              <w:jc w:val="center"/>
            </w:pPr>
            <w:r w:rsidRPr="004F054B">
              <w:rPr>
                <w:sz w:val="18"/>
              </w:rPr>
              <w:t>VI.</w:t>
            </w:r>
            <w:r w:rsidR="00C1443A">
              <w:rPr>
                <w:sz w:val="18"/>
              </w:rPr>
              <w:t>, VII</w:t>
            </w:r>
            <w:r w:rsidR="00C25A75">
              <w:rPr>
                <w:sz w:val="18"/>
              </w:rPr>
              <w:t xml:space="preserve"> in VII</w:t>
            </w:r>
            <w:r w:rsidR="00C1443A">
              <w:rPr>
                <w:sz w:val="18"/>
              </w:rPr>
              <w:t>I</w:t>
            </w:r>
            <w:r w:rsidR="00C25A75">
              <w:rPr>
                <w:sz w:val="18"/>
              </w:rPr>
              <w:t>.</w:t>
            </w:r>
            <w:r w:rsidRPr="004F054B">
              <w:rPr>
                <w:sz w:val="18"/>
              </w:rPr>
              <w:t xml:space="preserve"> kat.  </w:t>
            </w:r>
          </w:p>
        </w:tc>
      </w:tr>
      <w:tr w:rsidR="00093790" w:rsidRPr="004F054B" w14:paraId="3F2167D4" w14:textId="77777777">
        <w:trPr>
          <w:trHeight w:val="466"/>
        </w:trPr>
        <w:tc>
          <w:tcPr>
            <w:tcW w:w="1222" w:type="dxa"/>
            <w:tcBorders>
              <w:top w:val="single" w:sz="4" w:space="0" w:color="000000"/>
              <w:left w:val="single" w:sz="4" w:space="0" w:color="000000"/>
              <w:bottom w:val="single" w:sz="4" w:space="0" w:color="000000"/>
              <w:right w:val="single" w:sz="4" w:space="0" w:color="000000"/>
            </w:tcBorders>
          </w:tcPr>
          <w:p w14:paraId="6366886C" w14:textId="77777777" w:rsidR="00093790" w:rsidRPr="004F054B" w:rsidRDefault="00D62B5A">
            <w:pPr>
              <w:spacing w:after="0" w:line="259" w:lineRule="auto"/>
              <w:ind w:left="0" w:right="34" w:firstLine="0"/>
              <w:jc w:val="center"/>
            </w:pPr>
            <w:r w:rsidRPr="004F054B">
              <w:rPr>
                <w:sz w:val="18"/>
              </w:rPr>
              <w:t xml:space="preserve">4-8 </w:t>
            </w:r>
          </w:p>
        </w:tc>
        <w:tc>
          <w:tcPr>
            <w:tcW w:w="2890" w:type="dxa"/>
            <w:tcBorders>
              <w:top w:val="single" w:sz="4" w:space="0" w:color="000000"/>
              <w:left w:val="single" w:sz="4" w:space="0" w:color="000000"/>
              <w:bottom w:val="single" w:sz="4" w:space="0" w:color="000000"/>
              <w:right w:val="single" w:sz="4" w:space="0" w:color="000000"/>
            </w:tcBorders>
          </w:tcPr>
          <w:p w14:paraId="5FB1D706" w14:textId="77777777" w:rsidR="00093790" w:rsidRDefault="00C25A75">
            <w:pPr>
              <w:spacing w:after="0" w:line="259" w:lineRule="auto"/>
              <w:ind w:left="0" w:right="0" w:firstLine="0"/>
              <w:jc w:val="center"/>
              <w:rPr>
                <w:sz w:val="18"/>
              </w:rPr>
            </w:pPr>
            <w:r>
              <w:rPr>
                <w:sz w:val="18"/>
              </w:rPr>
              <w:t>4 nahrbtne brente</w:t>
            </w:r>
          </w:p>
          <w:p w14:paraId="382F97B8" w14:textId="77777777" w:rsidR="00C25A75" w:rsidRDefault="00C25A75">
            <w:pPr>
              <w:spacing w:after="0" w:line="259" w:lineRule="auto"/>
              <w:ind w:left="0" w:right="0" w:firstLine="0"/>
              <w:jc w:val="center"/>
              <w:rPr>
                <w:sz w:val="18"/>
              </w:rPr>
            </w:pPr>
            <w:r>
              <w:rPr>
                <w:sz w:val="18"/>
              </w:rPr>
              <w:t>4 metle za gašenje</w:t>
            </w:r>
          </w:p>
          <w:p w14:paraId="6F8C709F" w14:textId="14DC5194" w:rsidR="00C25A75" w:rsidRPr="004F054B" w:rsidRDefault="00C25A75">
            <w:pPr>
              <w:spacing w:after="0" w:line="259" w:lineRule="auto"/>
              <w:ind w:left="0" w:right="0" w:firstLine="0"/>
              <w:jc w:val="center"/>
            </w:pPr>
            <w:r>
              <w:rPr>
                <w:sz w:val="18"/>
              </w:rPr>
              <w:t xml:space="preserve">1 </w:t>
            </w:r>
            <w:proofErr w:type="spellStart"/>
            <w:r>
              <w:rPr>
                <w:sz w:val="18"/>
              </w:rPr>
              <w:t>izpihovalnik</w:t>
            </w:r>
            <w:proofErr w:type="spellEnd"/>
          </w:p>
        </w:tc>
        <w:tc>
          <w:tcPr>
            <w:tcW w:w="2609" w:type="dxa"/>
            <w:tcBorders>
              <w:top w:val="single" w:sz="4" w:space="0" w:color="000000"/>
              <w:left w:val="single" w:sz="4" w:space="0" w:color="000000"/>
              <w:bottom w:val="single" w:sz="4" w:space="0" w:color="000000"/>
              <w:right w:val="single" w:sz="4" w:space="0" w:color="000000"/>
            </w:tcBorders>
          </w:tcPr>
          <w:p w14:paraId="79C97859" w14:textId="77777777" w:rsidR="00093790" w:rsidRPr="004F054B" w:rsidRDefault="00D62B5A">
            <w:pPr>
              <w:spacing w:after="0" w:line="259" w:lineRule="auto"/>
              <w:ind w:left="0" w:right="34" w:firstLine="0"/>
              <w:jc w:val="center"/>
            </w:pPr>
            <w:r w:rsidRPr="004F054B">
              <w:rPr>
                <w:sz w:val="18"/>
              </w:rPr>
              <w:t xml:space="preserve">GVGP-1 </w:t>
            </w:r>
          </w:p>
        </w:tc>
        <w:tc>
          <w:tcPr>
            <w:tcW w:w="2353" w:type="dxa"/>
            <w:tcBorders>
              <w:top w:val="single" w:sz="4" w:space="0" w:color="000000"/>
              <w:left w:val="single" w:sz="4" w:space="0" w:color="000000"/>
              <w:bottom w:val="single" w:sz="4" w:space="0" w:color="000000"/>
              <w:right w:val="single" w:sz="4" w:space="0" w:color="000000"/>
            </w:tcBorders>
          </w:tcPr>
          <w:p w14:paraId="411AE073" w14:textId="77777777" w:rsidR="00093790" w:rsidRPr="004F054B" w:rsidRDefault="00D62B5A">
            <w:pPr>
              <w:spacing w:after="0" w:line="259" w:lineRule="auto"/>
              <w:ind w:left="0" w:right="36" w:firstLine="0"/>
              <w:jc w:val="center"/>
            </w:pPr>
            <w:r w:rsidRPr="004F054B">
              <w:rPr>
                <w:sz w:val="18"/>
              </w:rPr>
              <w:t xml:space="preserve">GVGP-2 </w:t>
            </w:r>
          </w:p>
        </w:tc>
      </w:tr>
      <w:tr w:rsidR="00093790" w:rsidRPr="004F054B" w14:paraId="55E03362" w14:textId="77777777">
        <w:trPr>
          <w:trHeight w:val="463"/>
        </w:trPr>
        <w:tc>
          <w:tcPr>
            <w:tcW w:w="1222" w:type="dxa"/>
            <w:tcBorders>
              <w:top w:val="single" w:sz="4" w:space="0" w:color="000000"/>
              <w:left w:val="single" w:sz="4" w:space="0" w:color="000000"/>
              <w:bottom w:val="single" w:sz="4" w:space="0" w:color="000000"/>
              <w:right w:val="single" w:sz="4" w:space="0" w:color="000000"/>
            </w:tcBorders>
          </w:tcPr>
          <w:p w14:paraId="7F9917DD" w14:textId="4492D7A6" w:rsidR="00093790" w:rsidRPr="004F054B" w:rsidRDefault="00D62B5A">
            <w:pPr>
              <w:spacing w:after="0" w:line="259" w:lineRule="auto"/>
              <w:ind w:left="0" w:right="34" w:firstLine="0"/>
              <w:jc w:val="center"/>
            </w:pPr>
            <w:r w:rsidRPr="004F054B">
              <w:rPr>
                <w:sz w:val="18"/>
              </w:rPr>
              <w:t xml:space="preserve">9-10 </w:t>
            </w:r>
          </w:p>
        </w:tc>
        <w:tc>
          <w:tcPr>
            <w:tcW w:w="2890" w:type="dxa"/>
            <w:tcBorders>
              <w:top w:val="single" w:sz="4" w:space="0" w:color="000000"/>
              <w:left w:val="single" w:sz="4" w:space="0" w:color="000000"/>
              <w:bottom w:val="single" w:sz="4" w:space="0" w:color="000000"/>
              <w:right w:val="single" w:sz="4" w:space="0" w:color="000000"/>
            </w:tcBorders>
          </w:tcPr>
          <w:p w14:paraId="2F35700C" w14:textId="77777777" w:rsidR="00093790" w:rsidRPr="004F054B" w:rsidRDefault="00D62B5A">
            <w:pPr>
              <w:spacing w:after="0" w:line="259" w:lineRule="auto"/>
              <w:ind w:left="0" w:right="38" w:firstLine="0"/>
              <w:jc w:val="center"/>
            </w:pPr>
            <w:r w:rsidRPr="004F054B">
              <w:rPr>
                <w:sz w:val="18"/>
              </w:rPr>
              <w:t xml:space="preserve">GVGP-1 </w:t>
            </w:r>
            <w:r w:rsidRPr="004F054B">
              <w:rPr>
                <w:sz w:val="18"/>
                <w:vertAlign w:val="superscript"/>
              </w:rPr>
              <w:t>(2)</w:t>
            </w:r>
            <w:r w:rsidRPr="004F054B">
              <w:rPr>
                <w:sz w:val="18"/>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30185274" w14:textId="77777777" w:rsidR="00093790" w:rsidRPr="004F054B" w:rsidRDefault="00D62B5A">
            <w:pPr>
              <w:spacing w:after="0" w:line="259" w:lineRule="auto"/>
              <w:ind w:left="0" w:right="34" w:firstLine="0"/>
              <w:jc w:val="center"/>
            </w:pPr>
            <w:r w:rsidRPr="004F054B">
              <w:rPr>
                <w:sz w:val="18"/>
              </w:rPr>
              <w:t xml:space="preserve">GVGP-1 </w:t>
            </w:r>
          </w:p>
        </w:tc>
        <w:tc>
          <w:tcPr>
            <w:tcW w:w="2353" w:type="dxa"/>
            <w:tcBorders>
              <w:top w:val="single" w:sz="4" w:space="0" w:color="000000"/>
              <w:left w:val="single" w:sz="4" w:space="0" w:color="000000"/>
              <w:bottom w:val="single" w:sz="4" w:space="0" w:color="000000"/>
              <w:right w:val="single" w:sz="4" w:space="0" w:color="000000"/>
            </w:tcBorders>
          </w:tcPr>
          <w:p w14:paraId="301FFAAB" w14:textId="77777777" w:rsidR="00093790" w:rsidRPr="004F054B" w:rsidRDefault="00D62B5A">
            <w:pPr>
              <w:spacing w:after="0" w:line="259" w:lineRule="auto"/>
              <w:ind w:left="0" w:right="0" w:firstLine="0"/>
              <w:jc w:val="center"/>
            </w:pPr>
            <w:r w:rsidRPr="004F054B">
              <w:rPr>
                <w:sz w:val="18"/>
              </w:rPr>
              <w:t xml:space="preserve">GVGP-2 ali GVGP-1 in GCGP-1 </w:t>
            </w:r>
          </w:p>
        </w:tc>
      </w:tr>
      <w:tr w:rsidR="00093790" w:rsidRPr="004F054B" w14:paraId="69F9366F" w14:textId="77777777">
        <w:trPr>
          <w:trHeight w:val="463"/>
        </w:trPr>
        <w:tc>
          <w:tcPr>
            <w:tcW w:w="1222" w:type="dxa"/>
            <w:tcBorders>
              <w:top w:val="single" w:sz="4" w:space="0" w:color="000000"/>
              <w:left w:val="single" w:sz="4" w:space="0" w:color="000000"/>
              <w:bottom w:val="single" w:sz="4" w:space="0" w:color="000000"/>
              <w:right w:val="single" w:sz="4" w:space="0" w:color="000000"/>
            </w:tcBorders>
          </w:tcPr>
          <w:p w14:paraId="15201876" w14:textId="77777777" w:rsidR="00093790" w:rsidRPr="004F054B" w:rsidRDefault="00D62B5A">
            <w:pPr>
              <w:spacing w:after="0" w:line="259" w:lineRule="auto"/>
              <w:ind w:left="0" w:right="34" w:firstLine="0"/>
              <w:jc w:val="center"/>
            </w:pPr>
            <w:r w:rsidRPr="004F054B">
              <w:rPr>
                <w:sz w:val="18"/>
              </w:rPr>
              <w:t xml:space="preserve">11-12 </w:t>
            </w:r>
          </w:p>
        </w:tc>
        <w:tc>
          <w:tcPr>
            <w:tcW w:w="2890" w:type="dxa"/>
            <w:tcBorders>
              <w:top w:val="single" w:sz="4" w:space="0" w:color="000000"/>
              <w:left w:val="single" w:sz="4" w:space="0" w:color="000000"/>
              <w:bottom w:val="single" w:sz="4" w:space="0" w:color="000000"/>
              <w:right w:val="single" w:sz="4" w:space="0" w:color="000000"/>
            </w:tcBorders>
          </w:tcPr>
          <w:p w14:paraId="0B5722E3" w14:textId="77777777" w:rsidR="00093790" w:rsidRPr="004F054B" w:rsidRDefault="00D62B5A">
            <w:pPr>
              <w:spacing w:after="0" w:line="259" w:lineRule="auto"/>
              <w:ind w:left="0" w:right="41" w:firstLine="0"/>
              <w:jc w:val="center"/>
            </w:pPr>
            <w:r w:rsidRPr="004F054B">
              <w:rPr>
                <w:sz w:val="18"/>
              </w:rPr>
              <w:t xml:space="preserve">GVGP-1 </w:t>
            </w:r>
          </w:p>
        </w:tc>
        <w:tc>
          <w:tcPr>
            <w:tcW w:w="2609" w:type="dxa"/>
            <w:tcBorders>
              <w:top w:val="single" w:sz="4" w:space="0" w:color="000000"/>
              <w:left w:val="single" w:sz="4" w:space="0" w:color="000000"/>
              <w:bottom w:val="single" w:sz="4" w:space="0" w:color="000000"/>
              <w:right w:val="single" w:sz="4" w:space="0" w:color="000000"/>
            </w:tcBorders>
          </w:tcPr>
          <w:p w14:paraId="31759CEF" w14:textId="77777777" w:rsidR="00FE602F" w:rsidRPr="004F054B" w:rsidRDefault="00D62B5A">
            <w:pPr>
              <w:spacing w:after="0" w:line="259" w:lineRule="auto"/>
              <w:ind w:left="0" w:right="0" w:firstLine="0"/>
              <w:jc w:val="center"/>
              <w:rPr>
                <w:sz w:val="18"/>
              </w:rPr>
            </w:pPr>
            <w:r w:rsidRPr="004F054B">
              <w:rPr>
                <w:sz w:val="18"/>
              </w:rPr>
              <w:t xml:space="preserve">GVGP-2 ali GVGP-1 in </w:t>
            </w:r>
          </w:p>
          <w:p w14:paraId="28E224E6" w14:textId="08123865" w:rsidR="00093790" w:rsidRPr="004F054B" w:rsidRDefault="00D62B5A">
            <w:pPr>
              <w:spacing w:after="0" w:line="259" w:lineRule="auto"/>
              <w:ind w:left="0" w:right="0" w:firstLine="0"/>
              <w:jc w:val="center"/>
            </w:pPr>
            <w:r w:rsidRPr="004F054B">
              <w:rPr>
                <w:sz w:val="18"/>
              </w:rPr>
              <w:t xml:space="preserve">GCGP-1 </w:t>
            </w:r>
          </w:p>
        </w:tc>
        <w:tc>
          <w:tcPr>
            <w:tcW w:w="2353" w:type="dxa"/>
            <w:tcBorders>
              <w:top w:val="single" w:sz="4" w:space="0" w:color="000000"/>
              <w:left w:val="single" w:sz="4" w:space="0" w:color="000000"/>
              <w:bottom w:val="single" w:sz="4" w:space="0" w:color="000000"/>
              <w:right w:val="single" w:sz="4" w:space="0" w:color="000000"/>
            </w:tcBorders>
          </w:tcPr>
          <w:p w14:paraId="06AE5B82" w14:textId="77777777" w:rsidR="00093790" w:rsidRPr="004F054B" w:rsidRDefault="00D62B5A">
            <w:pPr>
              <w:spacing w:after="0" w:line="259" w:lineRule="auto"/>
              <w:ind w:left="0" w:right="39" w:firstLine="0"/>
              <w:jc w:val="center"/>
            </w:pPr>
            <w:r w:rsidRPr="004F054B">
              <w:rPr>
                <w:sz w:val="18"/>
              </w:rPr>
              <w:t xml:space="preserve">GVGP-2, GCGP-2 </w:t>
            </w:r>
          </w:p>
        </w:tc>
      </w:tr>
      <w:tr w:rsidR="00093790" w:rsidRPr="004F054B" w14:paraId="3802EAB9" w14:textId="77777777">
        <w:trPr>
          <w:trHeight w:val="257"/>
        </w:trPr>
        <w:tc>
          <w:tcPr>
            <w:tcW w:w="1222" w:type="dxa"/>
            <w:tcBorders>
              <w:top w:val="single" w:sz="4" w:space="0" w:color="000000"/>
              <w:left w:val="single" w:sz="4" w:space="0" w:color="000000"/>
              <w:bottom w:val="single" w:sz="4" w:space="0" w:color="000000"/>
              <w:right w:val="single" w:sz="4" w:space="0" w:color="000000"/>
            </w:tcBorders>
          </w:tcPr>
          <w:p w14:paraId="18AA209C" w14:textId="77777777" w:rsidR="00093790" w:rsidRPr="004F054B" w:rsidRDefault="00D62B5A">
            <w:pPr>
              <w:spacing w:after="0" w:line="259" w:lineRule="auto"/>
              <w:ind w:left="0" w:right="37" w:firstLine="0"/>
              <w:jc w:val="center"/>
            </w:pPr>
            <w:r w:rsidRPr="004F054B">
              <w:rPr>
                <w:sz w:val="18"/>
              </w:rPr>
              <w:t xml:space="preserve">nad 12 </w:t>
            </w:r>
          </w:p>
        </w:tc>
        <w:tc>
          <w:tcPr>
            <w:tcW w:w="2890" w:type="dxa"/>
            <w:tcBorders>
              <w:top w:val="single" w:sz="4" w:space="0" w:color="000000"/>
              <w:left w:val="single" w:sz="4" w:space="0" w:color="000000"/>
              <w:bottom w:val="single" w:sz="4" w:space="0" w:color="000000"/>
              <w:right w:val="single" w:sz="4" w:space="0" w:color="000000"/>
            </w:tcBorders>
          </w:tcPr>
          <w:p w14:paraId="51B1C3CF" w14:textId="77777777" w:rsidR="00093790" w:rsidRPr="004F054B" w:rsidRDefault="00D62B5A">
            <w:pPr>
              <w:spacing w:after="0" w:line="259" w:lineRule="auto"/>
              <w:ind w:left="89" w:right="0" w:firstLine="0"/>
              <w:jc w:val="left"/>
            </w:pPr>
            <w:r w:rsidRPr="004F054B">
              <w:rPr>
                <w:sz w:val="18"/>
              </w:rPr>
              <w:t xml:space="preserve">GVGP-2 ali GVGP-1 in GCGP-1 </w:t>
            </w:r>
          </w:p>
        </w:tc>
        <w:tc>
          <w:tcPr>
            <w:tcW w:w="2609" w:type="dxa"/>
            <w:tcBorders>
              <w:top w:val="single" w:sz="4" w:space="0" w:color="000000"/>
              <w:left w:val="single" w:sz="4" w:space="0" w:color="000000"/>
              <w:bottom w:val="single" w:sz="4" w:space="0" w:color="000000"/>
              <w:right w:val="single" w:sz="4" w:space="0" w:color="000000"/>
            </w:tcBorders>
          </w:tcPr>
          <w:p w14:paraId="2BB1AC73" w14:textId="77777777" w:rsidR="00093790" w:rsidRPr="004F054B" w:rsidRDefault="00D62B5A">
            <w:pPr>
              <w:spacing w:after="0" w:line="259" w:lineRule="auto"/>
              <w:ind w:left="0" w:right="34" w:firstLine="0"/>
              <w:jc w:val="center"/>
            </w:pPr>
            <w:r w:rsidRPr="004F054B">
              <w:rPr>
                <w:sz w:val="18"/>
              </w:rPr>
              <w:t xml:space="preserve">GVGP-2 in GCGP-2 </w:t>
            </w:r>
          </w:p>
        </w:tc>
        <w:tc>
          <w:tcPr>
            <w:tcW w:w="2353" w:type="dxa"/>
            <w:tcBorders>
              <w:top w:val="single" w:sz="4" w:space="0" w:color="000000"/>
              <w:left w:val="single" w:sz="4" w:space="0" w:color="000000"/>
              <w:bottom w:val="single" w:sz="4" w:space="0" w:color="000000"/>
              <w:right w:val="single" w:sz="4" w:space="0" w:color="000000"/>
            </w:tcBorders>
          </w:tcPr>
          <w:p w14:paraId="5A317FDB" w14:textId="17825D07" w:rsidR="00093790" w:rsidRPr="004F054B" w:rsidRDefault="00D62B5A">
            <w:pPr>
              <w:spacing w:after="0" w:line="259" w:lineRule="auto"/>
              <w:ind w:left="0" w:right="41" w:firstLine="0"/>
              <w:jc w:val="center"/>
            </w:pPr>
            <w:r w:rsidRPr="004F054B">
              <w:rPr>
                <w:sz w:val="18"/>
              </w:rPr>
              <w:t>GVGP-2,</w:t>
            </w:r>
            <w:r w:rsidR="00C803F2">
              <w:rPr>
                <w:sz w:val="18"/>
              </w:rPr>
              <w:t xml:space="preserve"> </w:t>
            </w:r>
            <w:r w:rsidRPr="004F054B">
              <w:rPr>
                <w:sz w:val="18"/>
              </w:rPr>
              <w:t xml:space="preserve">GCGP-3 </w:t>
            </w:r>
          </w:p>
        </w:tc>
      </w:tr>
    </w:tbl>
    <w:p w14:paraId="4192DD67" w14:textId="77777777" w:rsidR="002F68F8" w:rsidRPr="006C18BA" w:rsidRDefault="00D62B5A" w:rsidP="006C18BA">
      <w:pPr>
        <w:numPr>
          <w:ilvl w:val="0"/>
          <w:numId w:val="3"/>
        </w:numPr>
        <w:spacing w:after="9" w:line="271" w:lineRule="auto"/>
        <w:ind w:right="0" w:hanging="283"/>
      </w:pPr>
      <w:r w:rsidRPr="004F054B">
        <w:rPr>
          <w:sz w:val="18"/>
        </w:rPr>
        <w:t>Enota, ki ima na svojem območju več kot 1000 ha gozdov</w:t>
      </w:r>
      <w:r w:rsidR="00C1443A">
        <w:rPr>
          <w:sz w:val="18"/>
        </w:rPr>
        <w:t>,</w:t>
      </w:r>
      <w:r w:rsidRPr="004F054B">
        <w:rPr>
          <w:sz w:val="18"/>
        </w:rPr>
        <w:t xml:space="preserve"> </w:t>
      </w:r>
      <w:r w:rsidR="001F7238">
        <w:rPr>
          <w:sz w:val="18"/>
        </w:rPr>
        <w:t>1. i</w:t>
      </w:r>
      <w:r w:rsidRPr="004F054B">
        <w:rPr>
          <w:sz w:val="18"/>
        </w:rPr>
        <w:t xml:space="preserve">n </w:t>
      </w:r>
      <w:r w:rsidR="001F7238">
        <w:rPr>
          <w:sz w:val="18"/>
        </w:rPr>
        <w:t>2</w:t>
      </w:r>
      <w:r w:rsidRPr="004F054B">
        <w:rPr>
          <w:sz w:val="18"/>
        </w:rPr>
        <w:t>. stopnje</w:t>
      </w:r>
      <w:r w:rsidR="001F7238">
        <w:rPr>
          <w:sz w:val="18"/>
        </w:rPr>
        <w:t xml:space="preserve"> požarne ogroženosti </w:t>
      </w:r>
      <w:r w:rsidRPr="004F054B">
        <w:rPr>
          <w:sz w:val="18"/>
        </w:rPr>
        <w:t xml:space="preserve"> (</w:t>
      </w:r>
      <w:r w:rsidR="001F7238">
        <w:rPr>
          <w:sz w:val="18"/>
        </w:rPr>
        <w:t xml:space="preserve">zelo velika in velika </w:t>
      </w:r>
      <w:r w:rsidRPr="004F054B">
        <w:rPr>
          <w:sz w:val="18"/>
        </w:rPr>
        <w:t>ogroženost</w:t>
      </w:r>
      <w:r w:rsidR="001F7238">
        <w:rPr>
          <w:sz w:val="18"/>
        </w:rPr>
        <w:t xml:space="preserve"> po oceni Zavoda za gozdove Slovenije</w:t>
      </w:r>
      <w:r w:rsidRPr="004F054B">
        <w:rPr>
          <w:sz w:val="18"/>
        </w:rPr>
        <w:t>) dobi pri točkovanju za površino požarne ogroženosti gozdov dodatno dve točki</w:t>
      </w:r>
      <w:r w:rsidR="002F68F8">
        <w:rPr>
          <w:sz w:val="18"/>
        </w:rPr>
        <w:t>.</w:t>
      </w:r>
    </w:p>
    <w:p w14:paraId="32DCBC10" w14:textId="4B7780C5" w:rsidR="002F68F8" w:rsidRDefault="00D62B5A" w:rsidP="00E0384D">
      <w:pPr>
        <w:numPr>
          <w:ilvl w:val="0"/>
          <w:numId w:val="3"/>
        </w:numPr>
        <w:spacing w:after="9" w:line="271" w:lineRule="auto"/>
        <w:ind w:right="0" w:hanging="283"/>
      </w:pPr>
      <w:r w:rsidRPr="002F68F8">
        <w:rPr>
          <w:sz w:val="18"/>
        </w:rPr>
        <w:t>Občine, ki ležijo iz</w:t>
      </w:r>
      <w:r w:rsidR="00472FD8">
        <w:rPr>
          <w:sz w:val="18"/>
        </w:rPr>
        <w:t xml:space="preserve">ven submediteranskega območja, </w:t>
      </w:r>
      <w:r w:rsidR="004B1934">
        <w:rPr>
          <w:sz w:val="18"/>
        </w:rPr>
        <w:t>lahko</w:t>
      </w:r>
      <w:r w:rsidR="00472FD8" w:rsidRPr="00472FD8">
        <w:t xml:space="preserve"> </w:t>
      </w:r>
      <w:r w:rsidR="00472FD8" w:rsidRPr="00472FD8">
        <w:rPr>
          <w:sz w:val="18"/>
        </w:rPr>
        <w:t>glede na površino gozda in delež pokritosti občine z gozdom</w:t>
      </w:r>
      <w:r w:rsidR="004B1934">
        <w:rPr>
          <w:sz w:val="18"/>
        </w:rPr>
        <w:t xml:space="preserve"> </w:t>
      </w:r>
      <w:r w:rsidR="00472FD8">
        <w:rPr>
          <w:sz w:val="18"/>
        </w:rPr>
        <w:t>zagotovijo</w:t>
      </w:r>
      <w:r w:rsidRPr="006C18BA">
        <w:rPr>
          <w:sz w:val="18"/>
        </w:rPr>
        <w:t xml:space="preserve"> </w:t>
      </w:r>
      <w:r w:rsidR="002F68F8" w:rsidRPr="006C18BA">
        <w:rPr>
          <w:sz w:val="18"/>
        </w:rPr>
        <w:t>naslednje</w:t>
      </w:r>
      <w:r w:rsidR="003E08AE" w:rsidRPr="006C18BA">
        <w:rPr>
          <w:sz w:val="18"/>
        </w:rPr>
        <w:t xml:space="preserve"> število vozil </w:t>
      </w:r>
      <w:r w:rsidRPr="002F68F8">
        <w:rPr>
          <w:sz w:val="18"/>
        </w:rPr>
        <w:t>GVGP-1</w:t>
      </w:r>
      <w:r w:rsidR="00472FD8">
        <w:rPr>
          <w:sz w:val="18"/>
        </w:rPr>
        <w:t>,</w:t>
      </w:r>
      <w:r w:rsidR="00F227AC">
        <w:rPr>
          <w:sz w:val="18"/>
        </w:rPr>
        <w:t xml:space="preserve"> vendar največ 1 na GE</w:t>
      </w:r>
      <w:r w:rsidRPr="002F68F8">
        <w:rPr>
          <w:sz w:val="18"/>
        </w:rPr>
        <w:t>.</w:t>
      </w:r>
      <w:r w:rsidR="003E08AE" w:rsidRPr="006C18BA" w:rsidDel="003E08AE">
        <w:rPr>
          <w:sz w:val="18"/>
        </w:rPr>
        <w:t xml:space="preserve"> </w:t>
      </w:r>
    </w:p>
    <w:tbl>
      <w:tblPr>
        <w:tblStyle w:val="Tabelamrea"/>
        <w:tblW w:w="0" w:type="auto"/>
        <w:tblInd w:w="283" w:type="dxa"/>
        <w:tblLook w:val="04A0" w:firstRow="1" w:lastRow="0" w:firstColumn="1" w:lastColumn="0" w:noHBand="0" w:noVBand="1"/>
      </w:tblPr>
      <w:tblGrid>
        <w:gridCol w:w="2908"/>
        <w:gridCol w:w="2912"/>
        <w:gridCol w:w="2918"/>
      </w:tblGrid>
      <w:tr w:rsidR="002F68F8" w:rsidRPr="006C18BA" w14:paraId="7A204CF5" w14:textId="77777777" w:rsidTr="007B4C0C">
        <w:trPr>
          <w:trHeight w:val="517"/>
        </w:trPr>
        <w:tc>
          <w:tcPr>
            <w:tcW w:w="2908" w:type="dxa"/>
            <w:vAlign w:val="center"/>
          </w:tcPr>
          <w:p w14:paraId="598D80B9" w14:textId="4372D65B" w:rsidR="002F68F8" w:rsidRPr="006C18BA" w:rsidRDefault="007B4C0C" w:rsidP="006C18BA">
            <w:pPr>
              <w:spacing w:after="9" w:line="491" w:lineRule="auto"/>
              <w:ind w:left="283" w:right="0" w:firstLine="0"/>
              <w:jc w:val="center"/>
              <w:rPr>
                <w:b/>
                <w:sz w:val="18"/>
                <w:szCs w:val="18"/>
              </w:rPr>
            </w:pPr>
            <w:r>
              <w:rPr>
                <w:b/>
                <w:sz w:val="18"/>
                <w:szCs w:val="18"/>
              </w:rPr>
              <w:t>Površina gozda v občini</w:t>
            </w:r>
          </w:p>
        </w:tc>
        <w:tc>
          <w:tcPr>
            <w:tcW w:w="2912" w:type="dxa"/>
            <w:vAlign w:val="center"/>
          </w:tcPr>
          <w:p w14:paraId="249020FC" w14:textId="6C96F537" w:rsidR="002F68F8" w:rsidRPr="006C18BA" w:rsidRDefault="002F68F8" w:rsidP="006C18BA">
            <w:pPr>
              <w:spacing w:after="9" w:line="491" w:lineRule="auto"/>
              <w:ind w:left="0" w:right="0" w:firstLine="0"/>
              <w:jc w:val="center"/>
              <w:rPr>
                <w:b/>
                <w:sz w:val="18"/>
                <w:szCs w:val="18"/>
              </w:rPr>
            </w:pPr>
            <w:r w:rsidRPr="006C18BA">
              <w:rPr>
                <w:b/>
                <w:sz w:val="18"/>
                <w:szCs w:val="18"/>
              </w:rPr>
              <w:t>delež gozda</w:t>
            </w:r>
            <w:r w:rsidR="00752869">
              <w:rPr>
                <w:b/>
                <w:sz w:val="18"/>
                <w:szCs w:val="18"/>
              </w:rPr>
              <w:t xml:space="preserve"> v občini</w:t>
            </w:r>
          </w:p>
        </w:tc>
        <w:tc>
          <w:tcPr>
            <w:tcW w:w="2918" w:type="dxa"/>
            <w:vAlign w:val="center"/>
          </w:tcPr>
          <w:p w14:paraId="484E2CFA" w14:textId="77777777" w:rsidR="002F68F8" w:rsidRPr="006C18BA" w:rsidRDefault="002F68F8" w:rsidP="006C18BA">
            <w:pPr>
              <w:spacing w:after="9" w:line="491" w:lineRule="auto"/>
              <w:ind w:left="0" w:right="0" w:firstLine="0"/>
              <w:jc w:val="center"/>
              <w:rPr>
                <w:b/>
                <w:sz w:val="18"/>
                <w:szCs w:val="18"/>
              </w:rPr>
            </w:pPr>
            <w:r w:rsidRPr="006C18BA">
              <w:rPr>
                <w:b/>
                <w:sz w:val="18"/>
                <w:szCs w:val="18"/>
              </w:rPr>
              <w:t>št. vozil GVGP-1</w:t>
            </w:r>
          </w:p>
        </w:tc>
      </w:tr>
      <w:tr w:rsidR="002F68F8" w:rsidRPr="006C18BA" w14:paraId="0C3B14EE" w14:textId="77777777" w:rsidTr="007B4C0C">
        <w:trPr>
          <w:trHeight w:val="517"/>
        </w:trPr>
        <w:tc>
          <w:tcPr>
            <w:tcW w:w="2908" w:type="dxa"/>
            <w:vAlign w:val="center"/>
          </w:tcPr>
          <w:p w14:paraId="4435408D" w14:textId="05639078" w:rsidR="002F68F8" w:rsidRPr="006C18BA" w:rsidRDefault="00DC4961" w:rsidP="006C18BA">
            <w:pPr>
              <w:spacing w:after="9" w:line="491" w:lineRule="auto"/>
              <w:ind w:left="0" w:right="0" w:firstLine="0"/>
              <w:jc w:val="center"/>
              <w:rPr>
                <w:sz w:val="18"/>
                <w:szCs w:val="18"/>
              </w:rPr>
            </w:pPr>
            <w:r>
              <w:rPr>
                <w:sz w:val="18"/>
                <w:szCs w:val="18"/>
              </w:rPr>
              <w:t>do 10.</w:t>
            </w:r>
            <w:r w:rsidR="007B4C0C">
              <w:rPr>
                <w:sz w:val="18"/>
                <w:szCs w:val="18"/>
              </w:rPr>
              <w:t>000 ha</w:t>
            </w:r>
          </w:p>
        </w:tc>
        <w:tc>
          <w:tcPr>
            <w:tcW w:w="2912" w:type="dxa"/>
            <w:vAlign w:val="center"/>
          </w:tcPr>
          <w:p w14:paraId="49FA2A47" w14:textId="77777777" w:rsidR="002F68F8" w:rsidRPr="006C18BA" w:rsidRDefault="002F68F8" w:rsidP="006C18BA">
            <w:pPr>
              <w:spacing w:after="9" w:line="491" w:lineRule="auto"/>
              <w:ind w:left="0" w:right="0" w:firstLine="0"/>
              <w:jc w:val="center"/>
              <w:rPr>
                <w:sz w:val="18"/>
                <w:szCs w:val="18"/>
              </w:rPr>
            </w:pPr>
            <w:r>
              <w:rPr>
                <w:sz w:val="18"/>
                <w:szCs w:val="18"/>
              </w:rPr>
              <w:t>vseeno</w:t>
            </w:r>
          </w:p>
        </w:tc>
        <w:tc>
          <w:tcPr>
            <w:tcW w:w="2918" w:type="dxa"/>
            <w:vAlign w:val="center"/>
          </w:tcPr>
          <w:p w14:paraId="1D34C375" w14:textId="77777777" w:rsidR="002F68F8" w:rsidRPr="006C18BA" w:rsidRDefault="002F68F8" w:rsidP="006C18BA">
            <w:pPr>
              <w:spacing w:after="9" w:line="491" w:lineRule="auto"/>
              <w:ind w:left="0" w:right="0" w:firstLine="0"/>
              <w:jc w:val="center"/>
              <w:rPr>
                <w:sz w:val="18"/>
                <w:szCs w:val="18"/>
              </w:rPr>
            </w:pPr>
            <w:r>
              <w:rPr>
                <w:sz w:val="18"/>
                <w:szCs w:val="18"/>
              </w:rPr>
              <w:t>1</w:t>
            </w:r>
          </w:p>
        </w:tc>
      </w:tr>
      <w:tr w:rsidR="00DC4961" w:rsidRPr="006C18BA" w14:paraId="7267AA35" w14:textId="77777777" w:rsidTr="007B4C0C">
        <w:trPr>
          <w:trHeight w:val="502"/>
        </w:trPr>
        <w:tc>
          <w:tcPr>
            <w:tcW w:w="2908" w:type="dxa"/>
            <w:vMerge w:val="restart"/>
            <w:vAlign w:val="center"/>
          </w:tcPr>
          <w:p w14:paraId="519EB57E" w14:textId="1E8F3D1F" w:rsidR="00DC4961" w:rsidRPr="006C18BA" w:rsidRDefault="00DC4961" w:rsidP="006C18BA">
            <w:pPr>
              <w:spacing w:after="9" w:line="491" w:lineRule="auto"/>
              <w:ind w:left="0" w:right="0" w:firstLine="0"/>
              <w:jc w:val="center"/>
              <w:rPr>
                <w:sz w:val="18"/>
                <w:szCs w:val="18"/>
              </w:rPr>
            </w:pPr>
            <w:r>
              <w:rPr>
                <w:sz w:val="18"/>
                <w:szCs w:val="18"/>
              </w:rPr>
              <w:t>od 10.001 do 20.000 ha</w:t>
            </w:r>
          </w:p>
        </w:tc>
        <w:tc>
          <w:tcPr>
            <w:tcW w:w="2912" w:type="dxa"/>
            <w:vAlign w:val="center"/>
          </w:tcPr>
          <w:p w14:paraId="50A5841B" w14:textId="651BCCD1" w:rsidR="00DC4961" w:rsidRPr="006C18BA" w:rsidRDefault="00DC4961" w:rsidP="006C18BA">
            <w:pPr>
              <w:spacing w:after="9" w:line="491" w:lineRule="auto"/>
              <w:ind w:left="0" w:right="0" w:firstLine="0"/>
              <w:jc w:val="center"/>
              <w:rPr>
                <w:sz w:val="18"/>
                <w:szCs w:val="18"/>
              </w:rPr>
            </w:pPr>
            <w:r>
              <w:rPr>
                <w:sz w:val="18"/>
                <w:szCs w:val="18"/>
              </w:rPr>
              <w:t>manjši od 65 %</w:t>
            </w:r>
          </w:p>
        </w:tc>
        <w:tc>
          <w:tcPr>
            <w:tcW w:w="2918" w:type="dxa"/>
            <w:vAlign w:val="center"/>
          </w:tcPr>
          <w:p w14:paraId="78C9D7C5" w14:textId="77777777" w:rsidR="00DC4961" w:rsidRPr="006C18BA" w:rsidRDefault="00DC4961" w:rsidP="006C18BA">
            <w:pPr>
              <w:spacing w:after="9" w:line="491" w:lineRule="auto"/>
              <w:ind w:left="0" w:right="0" w:firstLine="0"/>
              <w:jc w:val="center"/>
              <w:rPr>
                <w:sz w:val="18"/>
                <w:szCs w:val="18"/>
              </w:rPr>
            </w:pPr>
            <w:r>
              <w:rPr>
                <w:sz w:val="18"/>
                <w:szCs w:val="18"/>
              </w:rPr>
              <w:t>1</w:t>
            </w:r>
          </w:p>
        </w:tc>
      </w:tr>
      <w:tr w:rsidR="00DC4961" w:rsidRPr="006C18BA" w14:paraId="607A8D1D" w14:textId="77777777" w:rsidTr="007B4C0C">
        <w:trPr>
          <w:trHeight w:val="517"/>
        </w:trPr>
        <w:tc>
          <w:tcPr>
            <w:tcW w:w="2908" w:type="dxa"/>
            <w:vMerge/>
            <w:vAlign w:val="center"/>
          </w:tcPr>
          <w:p w14:paraId="0DF9A706" w14:textId="6F2B9025" w:rsidR="00DC4961" w:rsidRPr="006C18BA" w:rsidRDefault="00DC4961" w:rsidP="006C18BA">
            <w:pPr>
              <w:spacing w:after="9" w:line="491" w:lineRule="auto"/>
              <w:ind w:left="0" w:right="0" w:firstLine="0"/>
              <w:jc w:val="center"/>
              <w:rPr>
                <w:sz w:val="18"/>
                <w:szCs w:val="18"/>
              </w:rPr>
            </w:pPr>
          </w:p>
        </w:tc>
        <w:tc>
          <w:tcPr>
            <w:tcW w:w="2912" w:type="dxa"/>
            <w:vAlign w:val="center"/>
          </w:tcPr>
          <w:p w14:paraId="3D8936B8" w14:textId="292BAC28" w:rsidR="00DC4961" w:rsidRPr="006C18BA" w:rsidRDefault="00DC4961" w:rsidP="006C18BA">
            <w:pPr>
              <w:spacing w:after="9" w:line="491" w:lineRule="auto"/>
              <w:ind w:left="0" w:right="0" w:firstLine="0"/>
              <w:jc w:val="center"/>
              <w:rPr>
                <w:sz w:val="18"/>
                <w:szCs w:val="18"/>
              </w:rPr>
            </w:pPr>
            <w:r>
              <w:rPr>
                <w:sz w:val="18"/>
                <w:szCs w:val="18"/>
              </w:rPr>
              <w:t>enak ali večji 65 %</w:t>
            </w:r>
          </w:p>
        </w:tc>
        <w:tc>
          <w:tcPr>
            <w:tcW w:w="2918" w:type="dxa"/>
            <w:vAlign w:val="center"/>
          </w:tcPr>
          <w:p w14:paraId="54050AC2" w14:textId="7A9ADD0A" w:rsidR="00DC4961" w:rsidRPr="006C18BA" w:rsidRDefault="00AB3F3E" w:rsidP="006C18BA">
            <w:pPr>
              <w:spacing w:after="9" w:line="491" w:lineRule="auto"/>
              <w:ind w:left="0" w:right="0" w:firstLine="0"/>
              <w:jc w:val="center"/>
              <w:rPr>
                <w:sz w:val="18"/>
                <w:szCs w:val="18"/>
              </w:rPr>
            </w:pPr>
            <w:r>
              <w:rPr>
                <w:sz w:val="18"/>
                <w:szCs w:val="18"/>
              </w:rPr>
              <w:t>2</w:t>
            </w:r>
          </w:p>
        </w:tc>
      </w:tr>
      <w:tr w:rsidR="00DC4961" w:rsidRPr="00783EAF" w14:paraId="54379FEC" w14:textId="77777777" w:rsidTr="007B4C0C">
        <w:trPr>
          <w:trHeight w:val="517"/>
        </w:trPr>
        <w:tc>
          <w:tcPr>
            <w:tcW w:w="2908" w:type="dxa"/>
            <w:vMerge w:val="restart"/>
            <w:vAlign w:val="center"/>
          </w:tcPr>
          <w:p w14:paraId="58848D2A" w14:textId="3C21AB78" w:rsidR="00DC4961" w:rsidRDefault="00DC4961" w:rsidP="00DC4961">
            <w:pPr>
              <w:spacing w:after="9" w:line="491" w:lineRule="auto"/>
              <w:ind w:left="0" w:right="0" w:firstLine="0"/>
              <w:jc w:val="center"/>
              <w:rPr>
                <w:sz w:val="18"/>
                <w:szCs w:val="18"/>
              </w:rPr>
            </w:pPr>
            <w:r>
              <w:rPr>
                <w:sz w:val="18"/>
                <w:szCs w:val="18"/>
              </w:rPr>
              <w:t>nad 20.001 ha</w:t>
            </w:r>
          </w:p>
        </w:tc>
        <w:tc>
          <w:tcPr>
            <w:tcW w:w="2912" w:type="dxa"/>
            <w:vAlign w:val="center"/>
          </w:tcPr>
          <w:p w14:paraId="70287938" w14:textId="58AD5E60" w:rsidR="00DC4961" w:rsidRPr="00511FC5" w:rsidRDefault="00DC4961" w:rsidP="00DC4961">
            <w:pPr>
              <w:spacing w:after="9" w:line="491" w:lineRule="auto"/>
              <w:ind w:left="0" w:right="0" w:firstLine="0"/>
              <w:jc w:val="center"/>
              <w:rPr>
                <w:sz w:val="18"/>
                <w:szCs w:val="18"/>
              </w:rPr>
            </w:pPr>
            <w:r>
              <w:rPr>
                <w:sz w:val="18"/>
                <w:szCs w:val="18"/>
              </w:rPr>
              <w:t>manjši od 65 %</w:t>
            </w:r>
          </w:p>
        </w:tc>
        <w:tc>
          <w:tcPr>
            <w:tcW w:w="2918" w:type="dxa"/>
            <w:vAlign w:val="center"/>
          </w:tcPr>
          <w:p w14:paraId="5BBF47F0" w14:textId="221ECCF5" w:rsidR="00DC4961" w:rsidRPr="00783EAF" w:rsidRDefault="00AB3F3E" w:rsidP="00DC4961">
            <w:pPr>
              <w:spacing w:after="9" w:line="491" w:lineRule="auto"/>
              <w:ind w:left="0" w:right="0" w:firstLine="0"/>
              <w:jc w:val="center"/>
              <w:rPr>
                <w:sz w:val="18"/>
                <w:szCs w:val="18"/>
              </w:rPr>
            </w:pPr>
            <w:r>
              <w:rPr>
                <w:sz w:val="18"/>
                <w:szCs w:val="18"/>
              </w:rPr>
              <w:t>2</w:t>
            </w:r>
          </w:p>
        </w:tc>
      </w:tr>
      <w:tr w:rsidR="00DC4961" w:rsidRPr="00783EAF" w14:paraId="4690208C" w14:textId="77777777" w:rsidTr="007B4C0C">
        <w:trPr>
          <w:trHeight w:val="517"/>
        </w:trPr>
        <w:tc>
          <w:tcPr>
            <w:tcW w:w="2908" w:type="dxa"/>
            <w:vMerge/>
            <w:vAlign w:val="center"/>
          </w:tcPr>
          <w:p w14:paraId="74FF037D" w14:textId="12F706E7" w:rsidR="00DC4961" w:rsidRDefault="00DC4961" w:rsidP="00DC4961">
            <w:pPr>
              <w:spacing w:after="9" w:line="491" w:lineRule="auto"/>
              <w:ind w:left="0" w:right="0" w:firstLine="0"/>
              <w:jc w:val="center"/>
              <w:rPr>
                <w:sz w:val="18"/>
                <w:szCs w:val="18"/>
              </w:rPr>
            </w:pPr>
          </w:p>
        </w:tc>
        <w:tc>
          <w:tcPr>
            <w:tcW w:w="2912" w:type="dxa"/>
            <w:vAlign w:val="center"/>
          </w:tcPr>
          <w:p w14:paraId="7635BBAE" w14:textId="3F8B1760" w:rsidR="00DC4961" w:rsidRPr="00511FC5" w:rsidRDefault="00DC4961" w:rsidP="00DC4961">
            <w:pPr>
              <w:spacing w:after="9" w:line="491" w:lineRule="auto"/>
              <w:ind w:left="0" w:right="0" w:firstLine="0"/>
              <w:jc w:val="center"/>
              <w:rPr>
                <w:sz w:val="18"/>
                <w:szCs w:val="18"/>
              </w:rPr>
            </w:pPr>
            <w:r>
              <w:rPr>
                <w:sz w:val="18"/>
                <w:szCs w:val="18"/>
              </w:rPr>
              <w:t>enak ali večji 65 %</w:t>
            </w:r>
          </w:p>
        </w:tc>
        <w:tc>
          <w:tcPr>
            <w:tcW w:w="2918" w:type="dxa"/>
            <w:vAlign w:val="center"/>
          </w:tcPr>
          <w:p w14:paraId="066E0A5C" w14:textId="12A9A474" w:rsidR="00DC4961" w:rsidRPr="00783EAF" w:rsidRDefault="00AB3F3E" w:rsidP="00DC4961">
            <w:pPr>
              <w:spacing w:after="9" w:line="491" w:lineRule="auto"/>
              <w:ind w:left="0" w:right="0" w:firstLine="0"/>
              <w:jc w:val="center"/>
              <w:rPr>
                <w:sz w:val="18"/>
                <w:szCs w:val="18"/>
              </w:rPr>
            </w:pPr>
            <w:r>
              <w:rPr>
                <w:sz w:val="18"/>
                <w:szCs w:val="18"/>
              </w:rPr>
              <w:t>3</w:t>
            </w:r>
          </w:p>
        </w:tc>
      </w:tr>
    </w:tbl>
    <w:p w14:paraId="007F5D7A" w14:textId="77777777" w:rsidR="00AF552E" w:rsidRDefault="00AF552E" w:rsidP="00753253">
      <w:pPr>
        <w:spacing w:after="100" w:afterAutospacing="1" w:line="240" w:lineRule="auto"/>
        <w:ind w:left="0" w:right="0" w:firstLine="0"/>
      </w:pPr>
    </w:p>
    <w:p w14:paraId="6A15C9FE" w14:textId="51B003D2" w:rsidR="00093790" w:rsidRPr="004F054B" w:rsidRDefault="00D62B5A" w:rsidP="00753253">
      <w:pPr>
        <w:spacing w:after="100" w:afterAutospacing="1" w:line="240" w:lineRule="auto"/>
        <w:ind w:left="0" w:right="0" w:firstLine="0"/>
      </w:pPr>
      <w:r w:rsidRPr="004F054B">
        <w:lastRenderedPageBreak/>
        <w:t xml:space="preserve">Vozilo za gozdne požare, ki pripada osrednji enoti na podlagi točkovanja celotne občine, lahko župan na predlog gasilskega poveljstva občine ali strokovne občinske službe v skladu z operativnim načrtom prerazporedi v drugo GE, ki deluje na gozdnatem področju.  </w:t>
      </w:r>
    </w:p>
    <w:p w14:paraId="60F30C68" w14:textId="2ED4407B" w:rsidR="00093790" w:rsidRPr="004F054B" w:rsidRDefault="009958C6" w:rsidP="00D208A7">
      <w:pPr>
        <w:spacing w:after="250"/>
        <w:ind w:right="0"/>
      </w:pPr>
      <w:r>
        <w:t xml:space="preserve">3.1 </w:t>
      </w:r>
      <w:r w:rsidR="00D62B5A" w:rsidRPr="004F054B">
        <w:t xml:space="preserve">Točkovanje glede na delež gozda </w:t>
      </w:r>
    </w:p>
    <w:p w14:paraId="672FEAA3" w14:textId="09889FB4" w:rsidR="00093790" w:rsidRPr="004F054B" w:rsidRDefault="00D208A7" w:rsidP="00DA0073">
      <w:pPr>
        <w:spacing w:after="134"/>
        <w:ind w:left="0" w:right="0"/>
      </w:pPr>
      <w:r>
        <w:t xml:space="preserve">Točke </w:t>
      </w:r>
      <w:r w:rsidR="00D62B5A" w:rsidRPr="004F054B">
        <w:t>glede na delež gozda se določi</w:t>
      </w:r>
      <w:r>
        <w:t>jo</w:t>
      </w:r>
      <w:r w:rsidR="00D62B5A" w:rsidRPr="004F054B">
        <w:t xml:space="preserve"> po naslednjih merilih: </w:t>
      </w:r>
    </w:p>
    <w:tbl>
      <w:tblPr>
        <w:tblStyle w:val="TableGrid"/>
        <w:tblW w:w="8584" w:type="dxa"/>
        <w:tblInd w:w="245" w:type="dxa"/>
        <w:tblCellMar>
          <w:top w:w="37" w:type="dxa"/>
          <w:left w:w="72" w:type="dxa"/>
          <w:bottom w:w="5" w:type="dxa"/>
          <w:right w:w="32" w:type="dxa"/>
        </w:tblCellMar>
        <w:tblLook w:val="04A0" w:firstRow="1" w:lastRow="0" w:firstColumn="1" w:lastColumn="0" w:noHBand="0" w:noVBand="1"/>
      </w:tblPr>
      <w:tblGrid>
        <w:gridCol w:w="7501"/>
        <w:gridCol w:w="1083"/>
      </w:tblGrid>
      <w:tr w:rsidR="00093790" w:rsidRPr="004F054B" w14:paraId="4EA721A6" w14:textId="77777777">
        <w:trPr>
          <w:trHeight w:val="403"/>
        </w:trPr>
        <w:tc>
          <w:tcPr>
            <w:tcW w:w="7501" w:type="dxa"/>
            <w:tcBorders>
              <w:top w:val="single" w:sz="8" w:space="0" w:color="000000"/>
              <w:left w:val="single" w:sz="8" w:space="0" w:color="000000"/>
              <w:bottom w:val="single" w:sz="8" w:space="0" w:color="000000"/>
              <w:right w:val="single" w:sz="4" w:space="0" w:color="000000"/>
            </w:tcBorders>
            <w:vAlign w:val="bottom"/>
          </w:tcPr>
          <w:p w14:paraId="34496EE5" w14:textId="77777777" w:rsidR="00093790" w:rsidRPr="004F054B" w:rsidRDefault="00D62B5A">
            <w:pPr>
              <w:spacing w:after="0" w:line="259" w:lineRule="auto"/>
              <w:ind w:left="0" w:right="38" w:firstLine="0"/>
              <w:jc w:val="center"/>
            </w:pPr>
            <w:r w:rsidRPr="004F054B">
              <w:rPr>
                <w:sz w:val="18"/>
              </w:rPr>
              <w:t xml:space="preserve">Delež gozdnih površin </w:t>
            </w:r>
          </w:p>
        </w:tc>
        <w:tc>
          <w:tcPr>
            <w:tcW w:w="1083" w:type="dxa"/>
            <w:tcBorders>
              <w:top w:val="single" w:sz="8" w:space="0" w:color="000000"/>
              <w:left w:val="single" w:sz="4" w:space="0" w:color="000000"/>
              <w:bottom w:val="single" w:sz="8" w:space="0" w:color="000000"/>
              <w:right w:val="single" w:sz="8" w:space="0" w:color="000000"/>
            </w:tcBorders>
            <w:vAlign w:val="bottom"/>
          </w:tcPr>
          <w:p w14:paraId="00300E74" w14:textId="77777777" w:rsidR="00093790" w:rsidRPr="004F054B" w:rsidRDefault="00D62B5A">
            <w:pPr>
              <w:spacing w:after="0" w:line="259" w:lineRule="auto"/>
              <w:ind w:left="7" w:right="0" w:firstLine="0"/>
              <w:jc w:val="left"/>
            </w:pPr>
            <w:r w:rsidRPr="004F054B">
              <w:rPr>
                <w:sz w:val="18"/>
              </w:rPr>
              <w:t xml:space="preserve">Število točk </w:t>
            </w:r>
          </w:p>
        </w:tc>
      </w:tr>
      <w:tr w:rsidR="00093790" w:rsidRPr="004F054B" w14:paraId="2040C1E4" w14:textId="77777777" w:rsidTr="00DA0073">
        <w:trPr>
          <w:trHeight w:val="401"/>
        </w:trPr>
        <w:tc>
          <w:tcPr>
            <w:tcW w:w="7501" w:type="dxa"/>
            <w:tcBorders>
              <w:top w:val="single" w:sz="8" w:space="0" w:color="000000"/>
              <w:left w:val="single" w:sz="8" w:space="0" w:color="000000"/>
              <w:bottom w:val="single" w:sz="4" w:space="0" w:color="000000"/>
              <w:right w:val="single" w:sz="4" w:space="0" w:color="000000"/>
            </w:tcBorders>
          </w:tcPr>
          <w:p w14:paraId="7CC2CF45" w14:textId="77777777" w:rsidR="00093790" w:rsidRPr="004F054B" w:rsidRDefault="00D62B5A">
            <w:pPr>
              <w:spacing w:after="0" w:line="259" w:lineRule="auto"/>
              <w:ind w:left="0" w:right="0" w:firstLine="0"/>
              <w:jc w:val="left"/>
            </w:pPr>
            <w:r w:rsidRPr="004F054B">
              <w:rPr>
                <w:sz w:val="18"/>
              </w:rPr>
              <w:t xml:space="preserve">10 do 50% gozdnih površin (ali do 30% gozdnih površin v submediteranskem delu države) </w:t>
            </w:r>
          </w:p>
        </w:tc>
        <w:tc>
          <w:tcPr>
            <w:tcW w:w="1083" w:type="dxa"/>
            <w:tcBorders>
              <w:top w:val="single" w:sz="8" w:space="0" w:color="000000"/>
              <w:left w:val="single" w:sz="4" w:space="0" w:color="000000"/>
              <w:bottom w:val="single" w:sz="4" w:space="0" w:color="000000"/>
              <w:right w:val="single" w:sz="8" w:space="0" w:color="000000"/>
            </w:tcBorders>
          </w:tcPr>
          <w:p w14:paraId="58967CDB" w14:textId="77777777" w:rsidR="00093790" w:rsidRPr="004F054B" w:rsidRDefault="00D62B5A">
            <w:pPr>
              <w:spacing w:after="0" w:line="259" w:lineRule="auto"/>
              <w:ind w:left="0" w:right="43" w:firstLine="0"/>
              <w:jc w:val="center"/>
            </w:pPr>
            <w:r w:rsidRPr="004F054B">
              <w:rPr>
                <w:sz w:val="18"/>
              </w:rPr>
              <w:t xml:space="preserve">2 </w:t>
            </w:r>
          </w:p>
        </w:tc>
      </w:tr>
      <w:tr w:rsidR="00093790" w:rsidRPr="004F054B" w14:paraId="45865D0E" w14:textId="77777777" w:rsidTr="00DA0073">
        <w:trPr>
          <w:trHeight w:val="425"/>
        </w:trPr>
        <w:tc>
          <w:tcPr>
            <w:tcW w:w="7501" w:type="dxa"/>
            <w:tcBorders>
              <w:top w:val="single" w:sz="4" w:space="0" w:color="000000"/>
              <w:left w:val="single" w:sz="8" w:space="0" w:color="000000"/>
              <w:bottom w:val="single" w:sz="4" w:space="0" w:color="000000"/>
              <w:right w:val="single" w:sz="4" w:space="0" w:color="000000"/>
            </w:tcBorders>
          </w:tcPr>
          <w:p w14:paraId="6F5B039E" w14:textId="77777777" w:rsidR="00093790" w:rsidRPr="004F054B" w:rsidRDefault="00D62B5A">
            <w:pPr>
              <w:spacing w:after="0" w:line="259" w:lineRule="auto"/>
              <w:ind w:left="0" w:right="0" w:firstLine="0"/>
              <w:jc w:val="left"/>
            </w:pPr>
            <w:r w:rsidRPr="004F054B">
              <w:rPr>
                <w:sz w:val="18"/>
              </w:rPr>
              <w:t xml:space="preserve">nad 50% gozdnih površin (ali od 30 do 50% gozdnih površin v submediteranskem delu države) </w:t>
            </w:r>
          </w:p>
        </w:tc>
        <w:tc>
          <w:tcPr>
            <w:tcW w:w="1083" w:type="dxa"/>
            <w:tcBorders>
              <w:top w:val="single" w:sz="4" w:space="0" w:color="000000"/>
              <w:left w:val="single" w:sz="4" w:space="0" w:color="000000"/>
              <w:bottom w:val="single" w:sz="4" w:space="0" w:color="000000"/>
              <w:right w:val="single" w:sz="8" w:space="0" w:color="000000"/>
            </w:tcBorders>
          </w:tcPr>
          <w:p w14:paraId="11A6C2A8" w14:textId="77777777" w:rsidR="00093790" w:rsidRPr="004F054B" w:rsidRDefault="00D62B5A">
            <w:pPr>
              <w:spacing w:after="0" w:line="259" w:lineRule="auto"/>
              <w:ind w:left="0" w:right="43" w:firstLine="0"/>
              <w:jc w:val="center"/>
            </w:pPr>
            <w:r w:rsidRPr="004F054B">
              <w:rPr>
                <w:sz w:val="18"/>
              </w:rPr>
              <w:t xml:space="preserve">3 </w:t>
            </w:r>
          </w:p>
        </w:tc>
      </w:tr>
      <w:tr w:rsidR="00093790" w:rsidRPr="004F054B" w14:paraId="140B1B61" w14:textId="77777777" w:rsidTr="00DA0073">
        <w:trPr>
          <w:trHeight w:val="430"/>
        </w:trPr>
        <w:tc>
          <w:tcPr>
            <w:tcW w:w="7501" w:type="dxa"/>
            <w:tcBorders>
              <w:top w:val="single" w:sz="4" w:space="0" w:color="000000"/>
              <w:left w:val="single" w:sz="8" w:space="0" w:color="000000"/>
              <w:bottom w:val="single" w:sz="8" w:space="0" w:color="000000"/>
              <w:right w:val="single" w:sz="4" w:space="0" w:color="000000"/>
            </w:tcBorders>
          </w:tcPr>
          <w:p w14:paraId="4EACBA80" w14:textId="77777777" w:rsidR="00093790" w:rsidRPr="004F054B" w:rsidRDefault="00D62B5A">
            <w:pPr>
              <w:spacing w:after="0" w:line="259" w:lineRule="auto"/>
              <w:ind w:left="0" w:right="0" w:firstLine="0"/>
              <w:jc w:val="left"/>
            </w:pPr>
            <w:r w:rsidRPr="004F054B">
              <w:rPr>
                <w:sz w:val="18"/>
              </w:rPr>
              <w:t xml:space="preserve">nad 50% gozdnih površin v submediteranskem delu države </w:t>
            </w:r>
          </w:p>
          <w:p w14:paraId="537BA73A" w14:textId="77777777" w:rsidR="00093790" w:rsidRPr="004F054B" w:rsidRDefault="00D62B5A">
            <w:pPr>
              <w:spacing w:after="0" w:line="259" w:lineRule="auto"/>
              <w:ind w:left="0" w:right="0" w:firstLine="0"/>
              <w:jc w:val="left"/>
            </w:pPr>
            <w:r w:rsidRPr="004F054B">
              <w:rPr>
                <w:sz w:val="18"/>
              </w:rPr>
              <w:t xml:space="preserve"> </w:t>
            </w:r>
          </w:p>
        </w:tc>
        <w:tc>
          <w:tcPr>
            <w:tcW w:w="1083" w:type="dxa"/>
            <w:tcBorders>
              <w:top w:val="single" w:sz="4" w:space="0" w:color="000000"/>
              <w:left w:val="single" w:sz="4" w:space="0" w:color="000000"/>
              <w:bottom w:val="single" w:sz="8" w:space="0" w:color="000000"/>
              <w:right w:val="single" w:sz="8" w:space="0" w:color="000000"/>
            </w:tcBorders>
          </w:tcPr>
          <w:p w14:paraId="49CB3708" w14:textId="47442AFF" w:rsidR="00093790" w:rsidRPr="004F054B" w:rsidRDefault="00093790" w:rsidP="00D208A7">
            <w:pPr>
              <w:pStyle w:val="Odstavekseznama"/>
              <w:numPr>
                <w:ilvl w:val="0"/>
                <w:numId w:val="20"/>
              </w:numPr>
              <w:spacing w:line="259" w:lineRule="auto"/>
              <w:ind w:right="43"/>
              <w:jc w:val="center"/>
            </w:pPr>
          </w:p>
        </w:tc>
      </w:tr>
    </w:tbl>
    <w:p w14:paraId="09261A2E" w14:textId="59064F74" w:rsidR="00093790" w:rsidRPr="004F054B" w:rsidRDefault="009958C6" w:rsidP="00D208A7">
      <w:pPr>
        <w:spacing w:before="120" w:after="120"/>
        <w:ind w:left="425" w:right="0" w:firstLine="0"/>
      </w:pPr>
      <w:r>
        <w:t xml:space="preserve">3.2 </w:t>
      </w:r>
      <w:r w:rsidR="00D62B5A" w:rsidRPr="004F054B">
        <w:t>Točkovanje</w:t>
      </w:r>
      <w:r w:rsidR="00753253" w:rsidRPr="004F054B">
        <w:t xml:space="preserve"> glede na stopnjo </w:t>
      </w:r>
      <w:r w:rsidR="00C1443A">
        <w:t xml:space="preserve">požarne </w:t>
      </w:r>
      <w:r w:rsidR="00753253" w:rsidRPr="004F054B">
        <w:t>ogroženosti</w:t>
      </w:r>
      <w:r w:rsidR="00C1443A">
        <w:t xml:space="preserve"> gozdov</w:t>
      </w:r>
    </w:p>
    <w:p w14:paraId="0EF8AF75" w14:textId="6B196DEE" w:rsidR="00093790" w:rsidRPr="004F054B" w:rsidRDefault="00D62B5A" w:rsidP="001F7238">
      <w:pPr>
        <w:ind w:right="0"/>
      </w:pPr>
      <w:r w:rsidRPr="004F054B">
        <w:t xml:space="preserve">Pri točkovanju požarne ogroženosti gozdov se upošteva oceno ogroženosti gozdov, ki jo je izdelal Zavod za gozdove Slovenije. </w:t>
      </w:r>
    </w:p>
    <w:p w14:paraId="756FE54E" w14:textId="77777777" w:rsidR="00093790" w:rsidRPr="004F054B" w:rsidRDefault="00D62B5A" w:rsidP="00753253">
      <w:pPr>
        <w:ind w:right="0"/>
      </w:pPr>
      <w:r w:rsidRPr="004F054B">
        <w:t xml:space="preserve">Število točk se določi na podlagi seštevka točk iz posamezne stopnje ogroženosti </w:t>
      </w:r>
    </w:p>
    <w:p w14:paraId="60BCDE51" w14:textId="77777777" w:rsidR="00093790" w:rsidRPr="004F054B" w:rsidRDefault="00D62B5A">
      <w:pPr>
        <w:spacing w:after="132"/>
        <w:ind w:left="-5" w:right="0"/>
      </w:pPr>
      <w:r w:rsidRPr="004F054B">
        <w:t xml:space="preserve">po naslednjih merilih: </w:t>
      </w:r>
    </w:p>
    <w:tbl>
      <w:tblPr>
        <w:tblStyle w:val="TableGrid"/>
        <w:tblW w:w="71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72" w:type="dxa"/>
          <w:right w:w="39" w:type="dxa"/>
        </w:tblCellMar>
        <w:tblLook w:val="04A0" w:firstRow="1" w:lastRow="0" w:firstColumn="1" w:lastColumn="0" w:noHBand="0" w:noVBand="1"/>
      </w:tblPr>
      <w:tblGrid>
        <w:gridCol w:w="2682"/>
        <w:gridCol w:w="2499"/>
        <w:gridCol w:w="1997"/>
      </w:tblGrid>
      <w:tr w:rsidR="00093790" w:rsidRPr="004F054B" w14:paraId="18FDFA94" w14:textId="77777777" w:rsidTr="00D830A3">
        <w:trPr>
          <w:trHeight w:val="271"/>
        </w:trPr>
        <w:tc>
          <w:tcPr>
            <w:tcW w:w="2681" w:type="dxa"/>
            <w:vMerge w:val="restart"/>
          </w:tcPr>
          <w:p w14:paraId="48A9A25E" w14:textId="77777777" w:rsidR="00093790" w:rsidRPr="004F054B" w:rsidRDefault="00D62B5A">
            <w:pPr>
              <w:spacing w:after="0" w:line="259" w:lineRule="auto"/>
              <w:ind w:left="559" w:right="589" w:firstLine="0"/>
              <w:jc w:val="center"/>
            </w:pPr>
            <w:r w:rsidRPr="004F054B">
              <w:rPr>
                <w:sz w:val="18"/>
              </w:rPr>
              <w:t xml:space="preserve">Delež ogroženih gozdov </w:t>
            </w:r>
          </w:p>
        </w:tc>
        <w:tc>
          <w:tcPr>
            <w:tcW w:w="4496" w:type="dxa"/>
            <w:gridSpan w:val="2"/>
          </w:tcPr>
          <w:p w14:paraId="2EC6BAEE" w14:textId="77777777" w:rsidR="00093790" w:rsidRPr="004F054B" w:rsidRDefault="00D62B5A">
            <w:pPr>
              <w:spacing w:after="0" w:line="259" w:lineRule="auto"/>
              <w:ind w:left="0" w:right="30" w:firstLine="0"/>
              <w:jc w:val="center"/>
            </w:pPr>
            <w:r w:rsidRPr="004F054B">
              <w:rPr>
                <w:sz w:val="18"/>
              </w:rPr>
              <w:t xml:space="preserve">Ogroženost </w:t>
            </w:r>
          </w:p>
        </w:tc>
      </w:tr>
      <w:tr w:rsidR="00093790" w:rsidRPr="004F054B" w14:paraId="56663808" w14:textId="77777777" w:rsidTr="00D830A3">
        <w:trPr>
          <w:trHeight w:val="283"/>
        </w:trPr>
        <w:tc>
          <w:tcPr>
            <w:tcW w:w="0" w:type="auto"/>
            <w:vMerge/>
          </w:tcPr>
          <w:p w14:paraId="6282C97E" w14:textId="77777777" w:rsidR="00093790" w:rsidRPr="004F054B" w:rsidRDefault="00093790">
            <w:pPr>
              <w:spacing w:after="160" w:line="259" w:lineRule="auto"/>
              <w:ind w:left="0" w:right="0" w:firstLine="0"/>
              <w:jc w:val="left"/>
            </w:pPr>
          </w:p>
        </w:tc>
        <w:tc>
          <w:tcPr>
            <w:tcW w:w="2499" w:type="dxa"/>
          </w:tcPr>
          <w:p w14:paraId="4E78DCC9" w14:textId="77777777" w:rsidR="00093790" w:rsidRPr="004F054B" w:rsidRDefault="00D62B5A">
            <w:pPr>
              <w:spacing w:after="0" w:line="259" w:lineRule="auto"/>
              <w:ind w:left="0" w:right="30" w:firstLine="0"/>
              <w:jc w:val="center"/>
            </w:pPr>
            <w:r w:rsidRPr="004F054B">
              <w:rPr>
                <w:sz w:val="18"/>
              </w:rPr>
              <w:t xml:space="preserve">ZELO VELIKA in VELIKA </w:t>
            </w:r>
          </w:p>
        </w:tc>
        <w:tc>
          <w:tcPr>
            <w:tcW w:w="1997" w:type="dxa"/>
          </w:tcPr>
          <w:p w14:paraId="0DBAE815" w14:textId="77777777" w:rsidR="00093790" w:rsidRPr="004F054B" w:rsidRDefault="00D62B5A">
            <w:pPr>
              <w:spacing w:after="0" w:line="259" w:lineRule="auto"/>
              <w:ind w:left="14" w:right="0" w:firstLine="0"/>
            </w:pPr>
            <w:r w:rsidRPr="004F054B">
              <w:rPr>
                <w:sz w:val="18"/>
              </w:rPr>
              <w:t xml:space="preserve">SREDNJA in MAJHNA </w:t>
            </w:r>
          </w:p>
        </w:tc>
      </w:tr>
      <w:tr w:rsidR="00093790" w:rsidRPr="004F054B" w14:paraId="6628A1A7" w14:textId="77777777" w:rsidTr="00D830A3">
        <w:trPr>
          <w:trHeight w:val="271"/>
        </w:trPr>
        <w:tc>
          <w:tcPr>
            <w:tcW w:w="2681" w:type="dxa"/>
          </w:tcPr>
          <w:p w14:paraId="2A8072E9" w14:textId="77777777" w:rsidR="00093790" w:rsidRPr="004F054B" w:rsidRDefault="00D62B5A">
            <w:pPr>
              <w:spacing w:after="0" w:line="259" w:lineRule="auto"/>
              <w:ind w:left="0" w:right="0" w:firstLine="0"/>
              <w:jc w:val="left"/>
            </w:pPr>
            <w:r w:rsidRPr="004F054B">
              <w:rPr>
                <w:sz w:val="18"/>
              </w:rPr>
              <w:t xml:space="preserve">1  do 20% </w:t>
            </w:r>
          </w:p>
        </w:tc>
        <w:tc>
          <w:tcPr>
            <w:tcW w:w="2499" w:type="dxa"/>
          </w:tcPr>
          <w:p w14:paraId="1CC50C9E" w14:textId="77777777" w:rsidR="00093790" w:rsidRPr="004F054B" w:rsidRDefault="00D62B5A">
            <w:pPr>
              <w:spacing w:after="0" w:line="259" w:lineRule="auto"/>
              <w:ind w:left="0" w:right="32" w:firstLine="0"/>
              <w:jc w:val="center"/>
            </w:pPr>
            <w:r w:rsidRPr="004F054B">
              <w:rPr>
                <w:sz w:val="18"/>
              </w:rPr>
              <w:t xml:space="preserve">3 </w:t>
            </w:r>
          </w:p>
        </w:tc>
        <w:tc>
          <w:tcPr>
            <w:tcW w:w="1997" w:type="dxa"/>
          </w:tcPr>
          <w:p w14:paraId="4E81D72C" w14:textId="77777777" w:rsidR="00093790" w:rsidRPr="004F054B" w:rsidRDefault="00D62B5A">
            <w:pPr>
              <w:spacing w:after="0" w:line="259" w:lineRule="auto"/>
              <w:ind w:left="0" w:right="35" w:firstLine="0"/>
              <w:jc w:val="center"/>
            </w:pPr>
            <w:r w:rsidRPr="004F054B">
              <w:rPr>
                <w:sz w:val="18"/>
              </w:rPr>
              <w:t xml:space="preserve">1 </w:t>
            </w:r>
          </w:p>
        </w:tc>
      </w:tr>
      <w:tr w:rsidR="00093790" w:rsidRPr="004F054B" w14:paraId="56A20CB0" w14:textId="77777777" w:rsidTr="00D830A3">
        <w:trPr>
          <w:trHeight w:val="264"/>
        </w:trPr>
        <w:tc>
          <w:tcPr>
            <w:tcW w:w="2681" w:type="dxa"/>
          </w:tcPr>
          <w:p w14:paraId="3FCE685F" w14:textId="77777777" w:rsidR="00093790" w:rsidRPr="004F054B" w:rsidRDefault="00D62B5A">
            <w:pPr>
              <w:spacing w:after="0" w:line="259" w:lineRule="auto"/>
              <w:ind w:left="0" w:right="0" w:firstLine="0"/>
              <w:jc w:val="left"/>
            </w:pPr>
            <w:r w:rsidRPr="004F054B">
              <w:rPr>
                <w:sz w:val="18"/>
              </w:rPr>
              <w:t xml:space="preserve">od 20 do 50% </w:t>
            </w:r>
          </w:p>
        </w:tc>
        <w:tc>
          <w:tcPr>
            <w:tcW w:w="2499" w:type="dxa"/>
          </w:tcPr>
          <w:p w14:paraId="6C86E325" w14:textId="77777777" w:rsidR="00093790" w:rsidRPr="004F054B" w:rsidRDefault="00D62B5A">
            <w:pPr>
              <w:spacing w:after="0" w:line="259" w:lineRule="auto"/>
              <w:ind w:left="0" w:right="32" w:firstLine="0"/>
              <w:jc w:val="center"/>
            </w:pPr>
            <w:r w:rsidRPr="004F054B">
              <w:rPr>
                <w:sz w:val="18"/>
              </w:rPr>
              <w:t xml:space="preserve">4 </w:t>
            </w:r>
          </w:p>
        </w:tc>
        <w:tc>
          <w:tcPr>
            <w:tcW w:w="1997" w:type="dxa"/>
          </w:tcPr>
          <w:p w14:paraId="0DC4EC18" w14:textId="77777777" w:rsidR="00093790" w:rsidRPr="004F054B" w:rsidRDefault="00D62B5A">
            <w:pPr>
              <w:spacing w:after="0" w:line="259" w:lineRule="auto"/>
              <w:ind w:left="0" w:right="35" w:firstLine="0"/>
              <w:jc w:val="center"/>
            </w:pPr>
            <w:r w:rsidRPr="004F054B">
              <w:rPr>
                <w:sz w:val="18"/>
              </w:rPr>
              <w:t xml:space="preserve">2 </w:t>
            </w:r>
          </w:p>
        </w:tc>
      </w:tr>
      <w:tr w:rsidR="00093790" w:rsidRPr="004F054B" w14:paraId="68DB97A8" w14:textId="77777777" w:rsidTr="00D830A3">
        <w:trPr>
          <w:trHeight w:val="266"/>
        </w:trPr>
        <w:tc>
          <w:tcPr>
            <w:tcW w:w="2681" w:type="dxa"/>
          </w:tcPr>
          <w:p w14:paraId="21CDB014" w14:textId="77777777" w:rsidR="00093790" w:rsidRPr="004F054B" w:rsidRDefault="00D62B5A">
            <w:pPr>
              <w:spacing w:after="0" w:line="259" w:lineRule="auto"/>
              <w:ind w:left="0" w:right="0" w:firstLine="0"/>
              <w:jc w:val="left"/>
            </w:pPr>
            <w:r w:rsidRPr="004F054B">
              <w:rPr>
                <w:sz w:val="18"/>
              </w:rPr>
              <w:t xml:space="preserve">od 50 do 80% </w:t>
            </w:r>
          </w:p>
        </w:tc>
        <w:tc>
          <w:tcPr>
            <w:tcW w:w="2499" w:type="dxa"/>
          </w:tcPr>
          <w:p w14:paraId="6AE8B792" w14:textId="77777777" w:rsidR="00093790" w:rsidRPr="004F054B" w:rsidRDefault="00D62B5A">
            <w:pPr>
              <w:spacing w:after="0" w:line="259" w:lineRule="auto"/>
              <w:ind w:left="0" w:right="32" w:firstLine="0"/>
              <w:jc w:val="center"/>
            </w:pPr>
            <w:r w:rsidRPr="004F054B">
              <w:rPr>
                <w:sz w:val="18"/>
              </w:rPr>
              <w:t xml:space="preserve">5 </w:t>
            </w:r>
          </w:p>
        </w:tc>
        <w:tc>
          <w:tcPr>
            <w:tcW w:w="1997" w:type="dxa"/>
          </w:tcPr>
          <w:p w14:paraId="7CD740BD" w14:textId="77777777" w:rsidR="00093790" w:rsidRPr="004F054B" w:rsidRDefault="00D62B5A">
            <w:pPr>
              <w:spacing w:after="0" w:line="259" w:lineRule="auto"/>
              <w:ind w:left="0" w:right="35" w:firstLine="0"/>
              <w:jc w:val="center"/>
            </w:pPr>
            <w:r w:rsidRPr="004F054B">
              <w:rPr>
                <w:sz w:val="18"/>
              </w:rPr>
              <w:t xml:space="preserve">3 </w:t>
            </w:r>
          </w:p>
        </w:tc>
      </w:tr>
      <w:tr w:rsidR="00093790" w:rsidRPr="004F054B" w14:paraId="415047F1" w14:textId="77777777" w:rsidTr="00D830A3">
        <w:trPr>
          <w:trHeight w:val="286"/>
        </w:trPr>
        <w:tc>
          <w:tcPr>
            <w:tcW w:w="2681" w:type="dxa"/>
          </w:tcPr>
          <w:p w14:paraId="4B55F1C1" w14:textId="77777777" w:rsidR="00093790" w:rsidRPr="004F054B" w:rsidRDefault="00D62B5A">
            <w:pPr>
              <w:spacing w:after="0" w:line="259" w:lineRule="auto"/>
              <w:ind w:left="0" w:right="0" w:firstLine="0"/>
              <w:jc w:val="left"/>
            </w:pPr>
            <w:r w:rsidRPr="004F054B">
              <w:rPr>
                <w:sz w:val="18"/>
              </w:rPr>
              <w:t xml:space="preserve">nad 80% </w:t>
            </w:r>
          </w:p>
        </w:tc>
        <w:tc>
          <w:tcPr>
            <w:tcW w:w="2499" w:type="dxa"/>
          </w:tcPr>
          <w:p w14:paraId="3B285E44" w14:textId="77777777" w:rsidR="00093790" w:rsidRPr="004F054B" w:rsidRDefault="00D62B5A">
            <w:pPr>
              <w:spacing w:after="0" w:line="259" w:lineRule="auto"/>
              <w:ind w:left="0" w:right="32" w:firstLine="0"/>
              <w:jc w:val="center"/>
            </w:pPr>
            <w:r w:rsidRPr="004F054B">
              <w:rPr>
                <w:sz w:val="18"/>
              </w:rPr>
              <w:t xml:space="preserve">8 </w:t>
            </w:r>
          </w:p>
        </w:tc>
        <w:tc>
          <w:tcPr>
            <w:tcW w:w="1997" w:type="dxa"/>
          </w:tcPr>
          <w:p w14:paraId="16B538C9" w14:textId="77777777" w:rsidR="00093790" w:rsidRPr="004F054B" w:rsidRDefault="00D62B5A">
            <w:pPr>
              <w:spacing w:after="0" w:line="259" w:lineRule="auto"/>
              <w:ind w:left="0" w:right="35" w:firstLine="0"/>
              <w:jc w:val="center"/>
            </w:pPr>
            <w:r w:rsidRPr="004F054B">
              <w:rPr>
                <w:sz w:val="18"/>
              </w:rPr>
              <w:t xml:space="preserve">4 </w:t>
            </w:r>
          </w:p>
        </w:tc>
      </w:tr>
    </w:tbl>
    <w:p w14:paraId="46FF3C9F" w14:textId="38A196E5" w:rsidR="00093790" w:rsidRPr="004F054B" w:rsidRDefault="00D62B5A" w:rsidP="00753253">
      <w:pPr>
        <w:ind w:right="0"/>
      </w:pPr>
      <w:r w:rsidRPr="004F054B">
        <w:t xml:space="preserve">Izven submediteranskega dela Slovenije se delež gozdnih površin in površina požarne ogroženosti gozdov točkuje tudi za območje celotne občine. Pri tem se uporabljajo isti točkovniki kot za točkovanje operativnih območij GE. </w:t>
      </w:r>
    </w:p>
    <w:p w14:paraId="377F2FD1" w14:textId="77777777" w:rsidR="00876A90" w:rsidRPr="004F054B" w:rsidRDefault="00876A90" w:rsidP="00876A90">
      <w:pPr>
        <w:spacing w:after="0" w:line="240" w:lineRule="auto"/>
        <w:ind w:left="1021" w:right="0" w:firstLine="0"/>
      </w:pPr>
    </w:p>
    <w:p w14:paraId="010F3389" w14:textId="77777777" w:rsidR="00660D67" w:rsidRDefault="00660D67" w:rsidP="00660D67">
      <w:pPr>
        <w:spacing w:line="240" w:lineRule="auto"/>
        <w:ind w:left="0" w:right="0" w:firstLine="0"/>
      </w:pPr>
    </w:p>
    <w:p w14:paraId="202812B3" w14:textId="77777777" w:rsidR="00093790" w:rsidRPr="004F054B" w:rsidRDefault="00D62B5A" w:rsidP="00DB4871">
      <w:pPr>
        <w:spacing w:before="240" w:after="240"/>
        <w:ind w:left="11" w:right="6" w:hanging="11"/>
        <w:jc w:val="center"/>
        <w:rPr>
          <w:b/>
        </w:rPr>
      </w:pPr>
      <w:r w:rsidRPr="004F054B">
        <w:rPr>
          <w:b/>
        </w:rPr>
        <w:t xml:space="preserve">II. MERILA ZA RAZVRŠČANJE INDUSTRIJSKIH GASILSKIH ENOT </w:t>
      </w:r>
    </w:p>
    <w:p w14:paraId="3C622C01" w14:textId="7589F173" w:rsidR="00A4778D" w:rsidRPr="004F054B" w:rsidRDefault="00D62B5A" w:rsidP="00DB4871">
      <w:pPr>
        <w:numPr>
          <w:ilvl w:val="3"/>
          <w:numId w:val="7"/>
        </w:numPr>
        <w:spacing w:after="212" w:line="267" w:lineRule="auto"/>
        <w:ind w:left="0" w:right="4" w:firstLine="0"/>
        <w:jc w:val="center"/>
        <w:rPr>
          <w:b/>
        </w:rPr>
      </w:pPr>
      <w:r w:rsidRPr="004F054B">
        <w:rPr>
          <w:b/>
        </w:rPr>
        <w:t>Kategorije industrijskih GE</w:t>
      </w:r>
    </w:p>
    <w:p w14:paraId="11338D09" w14:textId="09C0A08E" w:rsidR="00093790" w:rsidRPr="004F054B" w:rsidRDefault="00D62B5A" w:rsidP="00AA0C56">
      <w:pPr>
        <w:ind w:left="0" w:right="0"/>
      </w:pPr>
      <w:r w:rsidRPr="004F054B">
        <w:t xml:space="preserve">Industrijske GE posameznih kategorij morajo izpolnjevati naslednje minimalne pogoje glede števila gasilcev, gasilskih vozil in opreme: </w:t>
      </w:r>
    </w:p>
    <w:tbl>
      <w:tblPr>
        <w:tblStyle w:val="TableGrid"/>
        <w:tblW w:w="90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bottom w:w="12" w:type="dxa"/>
        </w:tblCellMar>
        <w:tblLook w:val="04A0" w:firstRow="1" w:lastRow="0" w:firstColumn="1" w:lastColumn="0" w:noHBand="0" w:noVBand="1"/>
      </w:tblPr>
      <w:tblGrid>
        <w:gridCol w:w="2119"/>
        <w:gridCol w:w="1148"/>
        <w:gridCol w:w="1284"/>
        <w:gridCol w:w="1205"/>
        <w:gridCol w:w="1250"/>
        <w:gridCol w:w="2072"/>
      </w:tblGrid>
      <w:tr w:rsidR="00C25A75" w:rsidRPr="004F054B" w14:paraId="2D1B69CB" w14:textId="77777777" w:rsidTr="00C25A75">
        <w:trPr>
          <w:trHeight w:val="502"/>
        </w:trPr>
        <w:tc>
          <w:tcPr>
            <w:tcW w:w="2119" w:type="dxa"/>
            <w:vMerge w:val="restart"/>
          </w:tcPr>
          <w:p w14:paraId="0AEC7A2A" w14:textId="77777777" w:rsidR="00C25A75" w:rsidRPr="004F054B" w:rsidRDefault="00C25A75" w:rsidP="00830416">
            <w:pPr>
              <w:spacing w:after="0" w:line="259" w:lineRule="auto"/>
              <w:ind w:left="125" w:right="-258" w:firstLine="0"/>
              <w:jc w:val="left"/>
              <w:rPr>
                <w:sz w:val="18"/>
              </w:rPr>
            </w:pPr>
            <w:r w:rsidRPr="004F054B">
              <w:rPr>
                <w:sz w:val="18"/>
              </w:rPr>
              <w:t xml:space="preserve">Obvezna prisotnost </w:t>
            </w:r>
          </w:p>
          <w:p w14:paraId="01B6508A" w14:textId="2FA7B5D5" w:rsidR="00C25A75" w:rsidRPr="004F054B" w:rsidRDefault="00C25A75" w:rsidP="00C25A75">
            <w:pPr>
              <w:spacing w:after="0" w:line="259" w:lineRule="auto"/>
              <w:ind w:left="125" w:right="-258" w:firstLine="0"/>
              <w:jc w:val="left"/>
            </w:pPr>
            <w:r w:rsidRPr="004F054B">
              <w:rPr>
                <w:sz w:val="18"/>
              </w:rPr>
              <w:t xml:space="preserve">gasilcev </w:t>
            </w:r>
            <w:r>
              <w:rPr>
                <w:sz w:val="18"/>
              </w:rPr>
              <w:t xml:space="preserve">/ </w:t>
            </w:r>
            <w:r w:rsidRPr="004F054B">
              <w:rPr>
                <w:sz w:val="18"/>
              </w:rPr>
              <w:t xml:space="preserve">Kategorija </w:t>
            </w:r>
            <w:r>
              <w:rPr>
                <w:sz w:val="18"/>
              </w:rPr>
              <w:t>gasilske enote</w:t>
            </w:r>
          </w:p>
        </w:tc>
        <w:tc>
          <w:tcPr>
            <w:tcW w:w="2432" w:type="dxa"/>
            <w:gridSpan w:val="2"/>
            <w:vAlign w:val="center"/>
          </w:tcPr>
          <w:p w14:paraId="0B8BE31A" w14:textId="4FF77DD3" w:rsidR="00C25A75" w:rsidRPr="004F054B" w:rsidRDefault="00C25A75" w:rsidP="00C25A75">
            <w:pPr>
              <w:spacing w:after="2" w:line="259" w:lineRule="auto"/>
              <w:ind w:left="257" w:right="0" w:firstLine="0"/>
              <w:jc w:val="left"/>
            </w:pPr>
            <w:r w:rsidRPr="004F054B">
              <w:rPr>
                <w:sz w:val="18"/>
              </w:rPr>
              <w:t xml:space="preserve"> </w:t>
            </w:r>
            <w:r>
              <w:rPr>
                <w:sz w:val="18"/>
              </w:rPr>
              <w:t>Na delovno izmeno</w:t>
            </w:r>
          </w:p>
        </w:tc>
        <w:tc>
          <w:tcPr>
            <w:tcW w:w="2455" w:type="dxa"/>
            <w:gridSpan w:val="2"/>
            <w:vAlign w:val="center"/>
          </w:tcPr>
          <w:p w14:paraId="10940489" w14:textId="7B91CF6D" w:rsidR="00C25A75" w:rsidRPr="004F054B" w:rsidRDefault="00C25A75" w:rsidP="00901D5F">
            <w:pPr>
              <w:spacing w:after="0" w:line="259" w:lineRule="auto"/>
              <w:ind w:left="0" w:right="0" w:firstLine="0"/>
              <w:jc w:val="center"/>
            </w:pPr>
            <w:r w:rsidRPr="004F054B">
              <w:rPr>
                <w:sz w:val="18"/>
              </w:rPr>
              <w:t>Izven delovnega časa</w:t>
            </w:r>
          </w:p>
        </w:tc>
        <w:tc>
          <w:tcPr>
            <w:tcW w:w="2072" w:type="dxa"/>
            <w:vMerge w:val="restart"/>
            <w:vAlign w:val="center"/>
          </w:tcPr>
          <w:p w14:paraId="36E7A0C7" w14:textId="77777777" w:rsidR="00C25A75" w:rsidRPr="004F054B" w:rsidRDefault="00C25A75">
            <w:pPr>
              <w:spacing w:after="0" w:line="259" w:lineRule="auto"/>
              <w:ind w:left="0" w:right="0" w:firstLine="0"/>
              <w:jc w:val="left"/>
            </w:pPr>
            <w:r w:rsidRPr="004F054B">
              <w:rPr>
                <w:sz w:val="18"/>
              </w:rPr>
              <w:t xml:space="preserve">Pripadajoča gasilska </w:t>
            </w:r>
          </w:p>
          <w:p w14:paraId="197EB611" w14:textId="6F0FBB7F" w:rsidR="00C25A75" w:rsidRPr="004F054B" w:rsidRDefault="00C25A75" w:rsidP="00D830A3">
            <w:pPr>
              <w:spacing w:after="0" w:line="259" w:lineRule="auto"/>
              <w:ind w:left="0" w:right="0"/>
              <w:jc w:val="center"/>
            </w:pPr>
            <w:r w:rsidRPr="004F054B">
              <w:rPr>
                <w:sz w:val="18"/>
              </w:rPr>
              <w:t>vozila in oprema</w:t>
            </w:r>
          </w:p>
        </w:tc>
      </w:tr>
      <w:tr w:rsidR="00C25A75" w:rsidRPr="004F054B" w14:paraId="1180D2A7" w14:textId="77777777" w:rsidTr="00C25A75">
        <w:trPr>
          <w:trHeight w:val="215"/>
        </w:trPr>
        <w:tc>
          <w:tcPr>
            <w:tcW w:w="2119" w:type="dxa"/>
            <w:vMerge/>
          </w:tcPr>
          <w:p w14:paraId="0FB64C64" w14:textId="77777777" w:rsidR="00C25A75" w:rsidRPr="004F054B" w:rsidRDefault="00C25A75">
            <w:pPr>
              <w:spacing w:after="160" w:line="259" w:lineRule="auto"/>
              <w:ind w:left="0" w:right="0" w:firstLine="0"/>
              <w:jc w:val="left"/>
            </w:pPr>
          </w:p>
        </w:tc>
        <w:tc>
          <w:tcPr>
            <w:tcW w:w="1148" w:type="dxa"/>
          </w:tcPr>
          <w:p w14:paraId="5F9D6248" w14:textId="3048290C" w:rsidR="00C25A75" w:rsidRPr="004F054B" w:rsidRDefault="00C25A75" w:rsidP="00D830A3">
            <w:pPr>
              <w:spacing w:after="0" w:line="259" w:lineRule="auto"/>
              <w:ind w:left="0" w:right="0" w:firstLine="0"/>
              <w:jc w:val="center"/>
            </w:pPr>
            <w:r w:rsidRPr="004F054B">
              <w:rPr>
                <w:sz w:val="18"/>
              </w:rPr>
              <w:t>poklicnih</w:t>
            </w:r>
          </w:p>
        </w:tc>
        <w:tc>
          <w:tcPr>
            <w:tcW w:w="1284" w:type="dxa"/>
          </w:tcPr>
          <w:p w14:paraId="33D048B6" w14:textId="5B5B8787" w:rsidR="00C25A75" w:rsidRPr="004F054B" w:rsidRDefault="00C25A75" w:rsidP="00D830A3">
            <w:pPr>
              <w:spacing w:after="0" w:line="259" w:lineRule="auto"/>
              <w:ind w:left="0" w:right="0" w:firstLine="0"/>
              <w:jc w:val="center"/>
            </w:pPr>
            <w:r w:rsidRPr="004F054B">
              <w:rPr>
                <w:sz w:val="18"/>
              </w:rPr>
              <w:t>nepoklicnih</w:t>
            </w:r>
          </w:p>
        </w:tc>
        <w:tc>
          <w:tcPr>
            <w:tcW w:w="1205" w:type="dxa"/>
          </w:tcPr>
          <w:p w14:paraId="58823ED0" w14:textId="616B1B89" w:rsidR="00C25A75" w:rsidRPr="004F054B" w:rsidRDefault="00C25A75" w:rsidP="00D830A3">
            <w:pPr>
              <w:spacing w:after="0" w:line="259" w:lineRule="auto"/>
              <w:ind w:left="0" w:right="0" w:firstLine="0"/>
              <w:jc w:val="center"/>
            </w:pPr>
            <w:r w:rsidRPr="004F054B">
              <w:rPr>
                <w:sz w:val="18"/>
              </w:rPr>
              <w:t>poklicnih</w:t>
            </w:r>
          </w:p>
        </w:tc>
        <w:tc>
          <w:tcPr>
            <w:tcW w:w="1250" w:type="dxa"/>
          </w:tcPr>
          <w:p w14:paraId="17B0A375" w14:textId="650C3A46" w:rsidR="00C25A75" w:rsidRPr="004F054B" w:rsidRDefault="00C25A75" w:rsidP="00D830A3">
            <w:pPr>
              <w:spacing w:after="0" w:line="259" w:lineRule="auto"/>
              <w:ind w:left="0" w:right="0" w:firstLine="0"/>
              <w:jc w:val="center"/>
            </w:pPr>
            <w:r w:rsidRPr="004F054B">
              <w:rPr>
                <w:sz w:val="18"/>
              </w:rPr>
              <w:t>nepoklicnih</w:t>
            </w:r>
          </w:p>
        </w:tc>
        <w:tc>
          <w:tcPr>
            <w:tcW w:w="2072" w:type="dxa"/>
            <w:vMerge/>
          </w:tcPr>
          <w:p w14:paraId="6E7B7693" w14:textId="298A3A34" w:rsidR="00C25A75" w:rsidRPr="004F054B" w:rsidRDefault="00C25A75" w:rsidP="00D830A3">
            <w:pPr>
              <w:spacing w:after="0" w:line="259" w:lineRule="auto"/>
              <w:ind w:left="0" w:right="0" w:firstLine="0"/>
              <w:jc w:val="center"/>
            </w:pPr>
          </w:p>
        </w:tc>
      </w:tr>
      <w:tr w:rsidR="00093790" w:rsidRPr="004F054B" w14:paraId="788972E2" w14:textId="77777777" w:rsidTr="00901D5F">
        <w:trPr>
          <w:trHeight w:val="228"/>
        </w:trPr>
        <w:tc>
          <w:tcPr>
            <w:tcW w:w="2119" w:type="dxa"/>
          </w:tcPr>
          <w:p w14:paraId="161DFDDA" w14:textId="77777777" w:rsidR="00093790" w:rsidRPr="004F054B" w:rsidRDefault="00D62B5A">
            <w:pPr>
              <w:spacing w:after="0" w:line="259" w:lineRule="auto"/>
              <w:ind w:left="125" w:right="0" w:firstLine="0"/>
              <w:jc w:val="left"/>
            </w:pPr>
            <w:r w:rsidRPr="004F054B">
              <w:rPr>
                <w:sz w:val="18"/>
              </w:rPr>
              <w:t xml:space="preserve">GE I. kategorije </w:t>
            </w:r>
          </w:p>
        </w:tc>
        <w:tc>
          <w:tcPr>
            <w:tcW w:w="1148" w:type="dxa"/>
          </w:tcPr>
          <w:p w14:paraId="17A05BFB" w14:textId="776CF631" w:rsidR="00093790" w:rsidRPr="004F054B" w:rsidRDefault="00D62B5A" w:rsidP="00901D5F">
            <w:pPr>
              <w:spacing w:after="0" w:line="259" w:lineRule="auto"/>
              <w:ind w:left="23" w:right="0" w:firstLine="0"/>
              <w:jc w:val="center"/>
            </w:pPr>
            <w:r w:rsidRPr="004F054B">
              <w:rPr>
                <w:sz w:val="18"/>
              </w:rPr>
              <w:t>-</w:t>
            </w:r>
          </w:p>
        </w:tc>
        <w:tc>
          <w:tcPr>
            <w:tcW w:w="1284" w:type="dxa"/>
          </w:tcPr>
          <w:p w14:paraId="7DF5601B" w14:textId="2A2DB40E" w:rsidR="00093790" w:rsidRPr="004F054B" w:rsidRDefault="00D62B5A" w:rsidP="00901D5F">
            <w:pPr>
              <w:spacing w:after="0" w:line="259" w:lineRule="auto"/>
              <w:ind w:left="9" w:right="0" w:firstLine="0"/>
              <w:jc w:val="center"/>
            </w:pPr>
            <w:r w:rsidRPr="004F054B">
              <w:rPr>
                <w:sz w:val="18"/>
              </w:rPr>
              <w:t>3</w:t>
            </w:r>
          </w:p>
        </w:tc>
        <w:tc>
          <w:tcPr>
            <w:tcW w:w="1205" w:type="dxa"/>
          </w:tcPr>
          <w:p w14:paraId="4974E74A" w14:textId="23CF7938" w:rsidR="00093790" w:rsidRPr="004F054B" w:rsidRDefault="00D62B5A" w:rsidP="00901D5F">
            <w:pPr>
              <w:spacing w:after="0" w:line="259" w:lineRule="auto"/>
              <w:ind w:left="0" w:right="0" w:firstLine="0"/>
              <w:jc w:val="center"/>
            </w:pPr>
            <w:r w:rsidRPr="004F054B">
              <w:rPr>
                <w:sz w:val="18"/>
              </w:rPr>
              <w:t>-</w:t>
            </w:r>
          </w:p>
        </w:tc>
        <w:tc>
          <w:tcPr>
            <w:tcW w:w="1250" w:type="dxa"/>
          </w:tcPr>
          <w:p w14:paraId="24D9E8E9" w14:textId="696A0D1E" w:rsidR="00093790" w:rsidRPr="004F054B" w:rsidRDefault="00D62B5A" w:rsidP="00901D5F">
            <w:pPr>
              <w:spacing w:after="0" w:line="259" w:lineRule="auto"/>
              <w:ind w:left="71" w:right="0" w:firstLine="0"/>
              <w:jc w:val="center"/>
            </w:pPr>
            <w:r w:rsidRPr="004F054B">
              <w:rPr>
                <w:sz w:val="18"/>
              </w:rPr>
              <w:t>-</w:t>
            </w:r>
          </w:p>
        </w:tc>
        <w:tc>
          <w:tcPr>
            <w:tcW w:w="2072" w:type="dxa"/>
          </w:tcPr>
          <w:p w14:paraId="56C9031E" w14:textId="77777777" w:rsidR="00093790" w:rsidRPr="004F054B" w:rsidRDefault="00D62B5A">
            <w:pPr>
              <w:spacing w:after="0" w:line="259" w:lineRule="auto"/>
              <w:ind w:left="0" w:right="57" w:firstLine="0"/>
              <w:jc w:val="center"/>
            </w:pPr>
            <w:r w:rsidRPr="004F054B">
              <w:rPr>
                <w:sz w:val="18"/>
              </w:rPr>
              <w:t xml:space="preserve"> </w:t>
            </w:r>
          </w:p>
        </w:tc>
      </w:tr>
      <w:tr w:rsidR="00093790" w:rsidRPr="004F054B" w14:paraId="1AC409AF" w14:textId="77777777" w:rsidTr="00901D5F">
        <w:trPr>
          <w:trHeight w:val="230"/>
        </w:trPr>
        <w:tc>
          <w:tcPr>
            <w:tcW w:w="2119" w:type="dxa"/>
          </w:tcPr>
          <w:p w14:paraId="4C0931E6" w14:textId="77777777" w:rsidR="00093790" w:rsidRPr="004F054B" w:rsidRDefault="00D62B5A">
            <w:pPr>
              <w:spacing w:after="0" w:line="259" w:lineRule="auto"/>
              <w:ind w:left="125" w:right="0" w:firstLine="0"/>
              <w:jc w:val="left"/>
            </w:pPr>
            <w:r w:rsidRPr="004F054B">
              <w:rPr>
                <w:sz w:val="18"/>
              </w:rPr>
              <w:t xml:space="preserve">GE II. kategorije </w:t>
            </w:r>
          </w:p>
        </w:tc>
        <w:tc>
          <w:tcPr>
            <w:tcW w:w="1148" w:type="dxa"/>
          </w:tcPr>
          <w:p w14:paraId="17CC30AE" w14:textId="36615979" w:rsidR="00093790" w:rsidRPr="004F054B" w:rsidRDefault="00D62B5A" w:rsidP="00901D5F">
            <w:pPr>
              <w:spacing w:after="0" w:line="259" w:lineRule="auto"/>
              <w:ind w:left="23" w:right="0" w:firstLine="0"/>
              <w:jc w:val="center"/>
            </w:pPr>
            <w:r w:rsidRPr="004F054B">
              <w:rPr>
                <w:sz w:val="18"/>
              </w:rPr>
              <w:t>-</w:t>
            </w:r>
          </w:p>
        </w:tc>
        <w:tc>
          <w:tcPr>
            <w:tcW w:w="1284" w:type="dxa"/>
          </w:tcPr>
          <w:p w14:paraId="0F743AD0" w14:textId="4FB24F5F" w:rsidR="00093790" w:rsidRPr="004F054B" w:rsidRDefault="00D62B5A" w:rsidP="00901D5F">
            <w:pPr>
              <w:spacing w:after="0" w:line="259" w:lineRule="auto"/>
              <w:ind w:left="9" w:right="0" w:firstLine="0"/>
              <w:jc w:val="center"/>
            </w:pPr>
            <w:r w:rsidRPr="004F054B">
              <w:rPr>
                <w:sz w:val="18"/>
              </w:rPr>
              <w:t>5</w:t>
            </w:r>
          </w:p>
        </w:tc>
        <w:tc>
          <w:tcPr>
            <w:tcW w:w="1205" w:type="dxa"/>
          </w:tcPr>
          <w:p w14:paraId="7900E87E" w14:textId="24862572" w:rsidR="00093790" w:rsidRPr="004F054B" w:rsidRDefault="00D62B5A" w:rsidP="00901D5F">
            <w:pPr>
              <w:spacing w:after="0" w:line="259" w:lineRule="auto"/>
              <w:ind w:left="0" w:right="0" w:firstLine="0"/>
              <w:jc w:val="center"/>
            </w:pPr>
            <w:r w:rsidRPr="004F054B">
              <w:rPr>
                <w:sz w:val="18"/>
              </w:rPr>
              <w:t>-</w:t>
            </w:r>
          </w:p>
        </w:tc>
        <w:tc>
          <w:tcPr>
            <w:tcW w:w="1250" w:type="dxa"/>
          </w:tcPr>
          <w:p w14:paraId="32E42D0D" w14:textId="49574F52" w:rsidR="00093790" w:rsidRPr="004F054B" w:rsidRDefault="00D62B5A" w:rsidP="00901D5F">
            <w:pPr>
              <w:spacing w:after="0" w:line="259" w:lineRule="auto"/>
              <w:ind w:left="71" w:right="0" w:firstLine="0"/>
              <w:jc w:val="center"/>
            </w:pPr>
            <w:r w:rsidRPr="004F054B">
              <w:rPr>
                <w:sz w:val="18"/>
              </w:rPr>
              <w:t>1</w:t>
            </w:r>
          </w:p>
        </w:tc>
        <w:tc>
          <w:tcPr>
            <w:tcW w:w="2072" w:type="dxa"/>
          </w:tcPr>
          <w:p w14:paraId="76A10830" w14:textId="49353472" w:rsidR="00093790" w:rsidRPr="004F054B" w:rsidRDefault="00D62B5A">
            <w:pPr>
              <w:spacing w:after="0" w:line="259" w:lineRule="auto"/>
              <w:ind w:left="0" w:right="0" w:firstLine="0"/>
              <w:jc w:val="left"/>
            </w:pPr>
            <w:r w:rsidRPr="004F054B">
              <w:rPr>
                <w:sz w:val="18"/>
              </w:rPr>
              <w:t>GVV</w:t>
            </w:r>
            <w:r w:rsidR="009902C5">
              <w:rPr>
                <w:sz w:val="18"/>
              </w:rPr>
              <w:t>-</w:t>
            </w:r>
            <w:r w:rsidRPr="004F054B">
              <w:rPr>
                <w:sz w:val="18"/>
              </w:rPr>
              <w:t xml:space="preserve">1 </w:t>
            </w:r>
          </w:p>
        </w:tc>
      </w:tr>
      <w:tr w:rsidR="00093790" w:rsidRPr="004F054B" w14:paraId="37781975" w14:textId="77777777" w:rsidTr="00901D5F">
        <w:trPr>
          <w:trHeight w:val="230"/>
        </w:trPr>
        <w:tc>
          <w:tcPr>
            <w:tcW w:w="2119" w:type="dxa"/>
          </w:tcPr>
          <w:p w14:paraId="6DB435F2" w14:textId="77777777" w:rsidR="00093790" w:rsidRPr="004F054B" w:rsidRDefault="00D62B5A">
            <w:pPr>
              <w:spacing w:after="0" w:line="259" w:lineRule="auto"/>
              <w:ind w:left="125" w:right="0" w:firstLine="0"/>
              <w:jc w:val="left"/>
            </w:pPr>
            <w:r w:rsidRPr="004F054B">
              <w:rPr>
                <w:sz w:val="18"/>
              </w:rPr>
              <w:t xml:space="preserve">GE III. kategorije </w:t>
            </w:r>
          </w:p>
        </w:tc>
        <w:tc>
          <w:tcPr>
            <w:tcW w:w="1148" w:type="dxa"/>
          </w:tcPr>
          <w:p w14:paraId="358667AC" w14:textId="069BD63E" w:rsidR="00093790" w:rsidRPr="004F054B" w:rsidRDefault="00D62B5A" w:rsidP="00901D5F">
            <w:pPr>
              <w:spacing w:after="0" w:line="259" w:lineRule="auto"/>
              <w:ind w:left="23" w:right="0" w:firstLine="0"/>
              <w:jc w:val="center"/>
            </w:pPr>
            <w:r w:rsidRPr="004F054B">
              <w:rPr>
                <w:sz w:val="18"/>
              </w:rPr>
              <w:t>2</w:t>
            </w:r>
          </w:p>
        </w:tc>
        <w:tc>
          <w:tcPr>
            <w:tcW w:w="1284" w:type="dxa"/>
          </w:tcPr>
          <w:p w14:paraId="0043F48D" w14:textId="195DCE0A" w:rsidR="00093790" w:rsidRPr="004F054B" w:rsidRDefault="00527E64" w:rsidP="00901D5F">
            <w:pPr>
              <w:spacing w:after="0" w:line="259" w:lineRule="auto"/>
              <w:ind w:left="9" w:right="0" w:firstLine="0"/>
              <w:jc w:val="center"/>
            </w:pPr>
            <w:r>
              <w:rPr>
                <w:sz w:val="18"/>
              </w:rPr>
              <w:t>5</w:t>
            </w:r>
          </w:p>
        </w:tc>
        <w:tc>
          <w:tcPr>
            <w:tcW w:w="1205" w:type="dxa"/>
          </w:tcPr>
          <w:p w14:paraId="4A096824" w14:textId="358ACC84" w:rsidR="00093790" w:rsidRPr="004F054B" w:rsidRDefault="00D62B5A" w:rsidP="00901D5F">
            <w:pPr>
              <w:spacing w:after="0" w:line="259" w:lineRule="auto"/>
              <w:ind w:left="0" w:right="0" w:firstLine="0"/>
              <w:jc w:val="center"/>
            </w:pPr>
            <w:r w:rsidRPr="004F054B">
              <w:rPr>
                <w:sz w:val="18"/>
              </w:rPr>
              <w:t>1</w:t>
            </w:r>
          </w:p>
        </w:tc>
        <w:tc>
          <w:tcPr>
            <w:tcW w:w="1250" w:type="dxa"/>
          </w:tcPr>
          <w:p w14:paraId="65ECF948" w14:textId="28D4A19F" w:rsidR="00093790" w:rsidRPr="004F054B" w:rsidRDefault="00D62B5A" w:rsidP="00901D5F">
            <w:pPr>
              <w:spacing w:after="0" w:line="259" w:lineRule="auto"/>
              <w:ind w:left="71" w:right="0" w:firstLine="0"/>
              <w:jc w:val="center"/>
            </w:pPr>
            <w:r w:rsidRPr="004F054B">
              <w:rPr>
                <w:sz w:val="18"/>
              </w:rPr>
              <w:t>1</w:t>
            </w:r>
          </w:p>
        </w:tc>
        <w:tc>
          <w:tcPr>
            <w:tcW w:w="2072" w:type="dxa"/>
          </w:tcPr>
          <w:p w14:paraId="4F241CF7" w14:textId="3E792961" w:rsidR="00093790" w:rsidRPr="004F054B" w:rsidRDefault="00D62B5A">
            <w:pPr>
              <w:spacing w:after="0" w:line="259" w:lineRule="auto"/>
              <w:ind w:left="0" w:right="0" w:firstLine="0"/>
              <w:jc w:val="left"/>
            </w:pPr>
            <w:r w:rsidRPr="00E93F7E">
              <w:rPr>
                <w:sz w:val="18"/>
              </w:rPr>
              <w:t>GVC-1</w:t>
            </w:r>
            <w:r w:rsidRPr="004F054B">
              <w:rPr>
                <w:sz w:val="18"/>
              </w:rPr>
              <w:t xml:space="preserve"> </w:t>
            </w:r>
          </w:p>
        </w:tc>
      </w:tr>
      <w:tr w:rsidR="00093790" w:rsidRPr="004F054B" w14:paraId="76BA2DDF" w14:textId="77777777" w:rsidTr="007F6479">
        <w:trPr>
          <w:trHeight w:val="631"/>
        </w:trPr>
        <w:tc>
          <w:tcPr>
            <w:tcW w:w="2119" w:type="dxa"/>
          </w:tcPr>
          <w:p w14:paraId="15755C4C" w14:textId="77777777" w:rsidR="00093790" w:rsidRPr="004F054B" w:rsidRDefault="00D62B5A">
            <w:pPr>
              <w:spacing w:after="0" w:line="259" w:lineRule="auto"/>
              <w:ind w:left="125" w:right="0" w:firstLine="0"/>
              <w:jc w:val="left"/>
            </w:pPr>
            <w:r w:rsidRPr="004F054B">
              <w:rPr>
                <w:sz w:val="18"/>
              </w:rPr>
              <w:t xml:space="preserve">GE IV. kategorije </w:t>
            </w:r>
          </w:p>
          <w:p w14:paraId="52628B54" w14:textId="77777777" w:rsidR="00093790" w:rsidRPr="004F054B" w:rsidRDefault="00D62B5A">
            <w:pPr>
              <w:spacing w:after="12" w:line="259" w:lineRule="auto"/>
              <w:ind w:left="125" w:right="0" w:firstLine="0"/>
              <w:jc w:val="left"/>
            </w:pPr>
            <w:r w:rsidRPr="004F054B">
              <w:rPr>
                <w:sz w:val="18"/>
              </w:rPr>
              <w:t xml:space="preserve"> </w:t>
            </w:r>
          </w:p>
          <w:p w14:paraId="2987E671" w14:textId="77777777" w:rsidR="00093790" w:rsidRPr="004F054B" w:rsidRDefault="00D62B5A">
            <w:pPr>
              <w:spacing w:after="0" w:line="259" w:lineRule="auto"/>
              <w:ind w:left="125" w:right="0" w:firstLine="0"/>
              <w:jc w:val="left"/>
            </w:pPr>
            <w:r w:rsidRPr="004F054B">
              <w:rPr>
                <w:sz w:val="18"/>
              </w:rPr>
              <w:t xml:space="preserve"> </w:t>
            </w:r>
          </w:p>
        </w:tc>
        <w:tc>
          <w:tcPr>
            <w:tcW w:w="1148" w:type="dxa"/>
          </w:tcPr>
          <w:p w14:paraId="5DA0371E" w14:textId="1D423BBC" w:rsidR="00093790" w:rsidRPr="004F054B" w:rsidRDefault="00D62B5A" w:rsidP="00901D5F">
            <w:pPr>
              <w:spacing w:after="0" w:line="259" w:lineRule="auto"/>
              <w:ind w:left="23" w:right="0" w:firstLine="0"/>
              <w:jc w:val="center"/>
            </w:pPr>
            <w:r w:rsidRPr="004F054B">
              <w:rPr>
                <w:sz w:val="18"/>
              </w:rPr>
              <w:t>4</w:t>
            </w:r>
          </w:p>
          <w:p w14:paraId="666F7155" w14:textId="10FA5D3D" w:rsidR="00093790" w:rsidRPr="004F054B" w:rsidRDefault="00093790" w:rsidP="00901D5F">
            <w:pPr>
              <w:spacing w:after="12" w:line="259" w:lineRule="auto"/>
              <w:ind w:left="23" w:right="0" w:firstLine="0"/>
              <w:jc w:val="center"/>
            </w:pPr>
          </w:p>
          <w:p w14:paraId="5C5BB83F" w14:textId="6FD79AA4" w:rsidR="00093790" w:rsidRPr="004F054B" w:rsidRDefault="00093790" w:rsidP="00901D5F">
            <w:pPr>
              <w:spacing w:after="0" w:line="259" w:lineRule="auto"/>
              <w:ind w:left="23" w:right="0" w:firstLine="0"/>
              <w:jc w:val="center"/>
            </w:pPr>
          </w:p>
        </w:tc>
        <w:tc>
          <w:tcPr>
            <w:tcW w:w="1284" w:type="dxa"/>
          </w:tcPr>
          <w:p w14:paraId="45B83815" w14:textId="3D54693C" w:rsidR="00093790" w:rsidRPr="004F054B" w:rsidRDefault="00D62B5A" w:rsidP="00901D5F">
            <w:pPr>
              <w:spacing w:after="0" w:line="259" w:lineRule="auto"/>
              <w:ind w:left="9" w:right="0" w:firstLine="0"/>
              <w:jc w:val="center"/>
            </w:pPr>
            <w:r w:rsidRPr="004F054B">
              <w:rPr>
                <w:sz w:val="18"/>
              </w:rPr>
              <w:t>5</w:t>
            </w:r>
          </w:p>
          <w:p w14:paraId="474C4662" w14:textId="6A55ECC0" w:rsidR="00093790" w:rsidRPr="004F054B" w:rsidRDefault="00093790" w:rsidP="00901D5F">
            <w:pPr>
              <w:spacing w:after="12" w:line="259" w:lineRule="auto"/>
              <w:ind w:left="9" w:right="0" w:firstLine="0"/>
              <w:jc w:val="center"/>
            </w:pPr>
          </w:p>
          <w:p w14:paraId="543505C0" w14:textId="7D68664D" w:rsidR="00093790" w:rsidRPr="004F054B" w:rsidRDefault="00093790" w:rsidP="00901D5F">
            <w:pPr>
              <w:spacing w:after="0" w:line="259" w:lineRule="auto"/>
              <w:ind w:left="9" w:right="0" w:firstLine="0"/>
              <w:jc w:val="center"/>
            </w:pPr>
          </w:p>
        </w:tc>
        <w:tc>
          <w:tcPr>
            <w:tcW w:w="1205" w:type="dxa"/>
          </w:tcPr>
          <w:p w14:paraId="112A8306" w14:textId="0049170C" w:rsidR="00093790" w:rsidRPr="004F054B" w:rsidRDefault="00D62B5A" w:rsidP="00901D5F">
            <w:pPr>
              <w:spacing w:after="0" w:line="259" w:lineRule="auto"/>
              <w:ind w:left="0" w:right="0" w:firstLine="0"/>
              <w:jc w:val="center"/>
            </w:pPr>
            <w:r w:rsidRPr="004F054B">
              <w:rPr>
                <w:sz w:val="18"/>
              </w:rPr>
              <w:t>4</w:t>
            </w:r>
          </w:p>
          <w:p w14:paraId="26F142B7" w14:textId="0F05E960" w:rsidR="00093790" w:rsidRPr="004F054B" w:rsidRDefault="00093790" w:rsidP="00901D5F">
            <w:pPr>
              <w:spacing w:after="12" w:line="259" w:lineRule="auto"/>
              <w:ind w:left="0" w:right="0" w:firstLine="0"/>
              <w:jc w:val="center"/>
            </w:pPr>
          </w:p>
          <w:p w14:paraId="10992F8A" w14:textId="70D6BC53" w:rsidR="00093790" w:rsidRPr="004F054B" w:rsidRDefault="00093790" w:rsidP="00901D5F">
            <w:pPr>
              <w:spacing w:after="0" w:line="259" w:lineRule="auto"/>
              <w:ind w:left="0" w:right="0" w:firstLine="0"/>
              <w:jc w:val="center"/>
            </w:pPr>
          </w:p>
        </w:tc>
        <w:tc>
          <w:tcPr>
            <w:tcW w:w="1250" w:type="dxa"/>
          </w:tcPr>
          <w:p w14:paraId="5FC1786E" w14:textId="7903AA0D" w:rsidR="00093790" w:rsidRPr="004F054B" w:rsidRDefault="00D62B5A" w:rsidP="00901D5F">
            <w:pPr>
              <w:spacing w:after="0" w:line="259" w:lineRule="auto"/>
              <w:ind w:left="71" w:right="0" w:firstLine="0"/>
              <w:jc w:val="center"/>
            </w:pPr>
            <w:r w:rsidRPr="004F054B">
              <w:rPr>
                <w:sz w:val="18"/>
              </w:rPr>
              <w:t>5</w:t>
            </w:r>
          </w:p>
          <w:p w14:paraId="1C35EFC0" w14:textId="1C9FA857" w:rsidR="00093790" w:rsidRPr="004F054B" w:rsidRDefault="00093790" w:rsidP="00901D5F">
            <w:pPr>
              <w:spacing w:after="12" w:line="259" w:lineRule="auto"/>
              <w:ind w:left="71" w:right="0" w:firstLine="0"/>
              <w:jc w:val="center"/>
            </w:pPr>
          </w:p>
          <w:p w14:paraId="5C3B5FC8" w14:textId="3409CF92" w:rsidR="00093790" w:rsidRPr="004F054B" w:rsidRDefault="00093790" w:rsidP="00901D5F">
            <w:pPr>
              <w:spacing w:after="0" w:line="259" w:lineRule="auto"/>
              <w:ind w:left="71" w:right="0" w:firstLine="0"/>
              <w:jc w:val="center"/>
            </w:pPr>
          </w:p>
        </w:tc>
        <w:tc>
          <w:tcPr>
            <w:tcW w:w="2072" w:type="dxa"/>
          </w:tcPr>
          <w:p w14:paraId="2EA0BA80" w14:textId="77777777" w:rsidR="00A61A91" w:rsidRDefault="00D62B5A" w:rsidP="00A61A91">
            <w:pPr>
              <w:spacing w:after="0" w:line="259" w:lineRule="auto"/>
              <w:ind w:left="0" w:right="940" w:firstLine="0"/>
              <w:jc w:val="left"/>
              <w:rPr>
                <w:sz w:val="18"/>
              </w:rPr>
            </w:pPr>
            <w:r w:rsidRPr="004F054B">
              <w:rPr>
                <w:sz w:val="18"/>
              </w:rPr>
              <w:t>GVC-1,</w:t>
            </w:r>
          </w:p>
          <w:p w14:paraId="01F8C219" w14:textId="77777777" w:rsidR="00A61A91" w:rsidRDefault="00D62B5A" w:rsidP="00A61A91">
            <w:pPr>
              <w:spacing w:after="0" w:line="259" w:lineRule="auto"/>
              <w:ind w:left="0" w:right="940" w:firstLine="0"/>
              <w:jc w:val="left"/>
              <w:rPr>
                <w:sz w:val="18"/>
              </w:rPr>
            </w:pPr>
            <w:r w:rsidRPr="004F054B">
              <w:rPr>
                <w:sz w:val="18"/>
              </w:rPr>
              <w:t>GVC-2</w:t>
            </w:r>
          </w:p>
          <w:p w14:paraId="6CD65CFC" w14:textId="5010F876" w:rsidR="00093790" w:rsidRPr="004F054B" w:rsidRDefault="00D62B5A" w:rsidP="00A61A91">
            <w:pPr>
              <w:spacing w:after="0" w:line="259" w:lineRule="auto"/>
              <w:ind w:left="0" w:right="940" w:firstLine="0"/>
              <w:jc w:val="left"/>
            </w:pPr>
            <w:r w:rsidRPr="004F054B">
              <w:rPr>
                <w:sz w:val="18"/>
              </w:rPr>
              <w:t>ali GVS</w:t>
            </w:r>
            <w:r w:rsidR="007F6479">
              <w:rPr>
                <w:sz w:val="18"/>
              </w:rPr>
              <w:t>V</w:t>
            </w:r>
          </w:p>
        </w:tc>
      </w:tr>
    </w:tbl>
    <w:p w14:paraId="5F7ECDCE" w14:textId="77777777" w:rsidR="00093790" w:rsidRPr="004F054B" w:rsidRDefault="00D62B5A" w:rsidP="00AA0C56">
      <w:pPr>
        <w:spacing w:after="251"/>
        <w:ind w:right="0"/>
        <w:jc w:val="left"/>
      </w:pPr>
      <w:r w:rsidRPr="004F054B">
        <w:t xml:space="preserve">Termin izven delovnega časa vključuje tudi sobote, nedelje in praznike. </w:t>
      </w:r>
    </w:p>
    <w:p w14:paraId="027A08F0" w14:textId="2FB038F2" w:rsidR="00093790" w:rsidRPr="004F054B" w:rsidRDefault="00D62B5A" w:rsidP="00AA0C56">
      <w:pPr>
        <w:ind w:right="0"/>
      </w:pPr>
      <w:r w:rsidRPr="004F054B">
        <w:lastRenderedPageBreak/>
        <w:t xml:space="preserve">Nepoklicni gasilec po teh merilih je delavec gospodarske družbe, zavoda ali druge organizacije, ki ima status operativnega gasilca v skladu z Zakonom o gasilstvu. Nepoklicni ali poklicni gasilec po teh merilih mora biti delavec gospodarske družbe, zavoda ali druge organizacije, ki mora organizirati GE. </w:t>
      </w:r>
    </w:p>
    <w:p w14:paraId="168570A9" w14:textId="77777777" w:rsidR="00AA0C56" w:rsidRPr="004F054B" w:rsidRDefault="00AA0C56" w:rsidP="00AA0C56">
      <w:pPr>
        <w:ind w:right="0"/>
      </w:pPr>
    </w:p>
    <w:p w14:paraId="6BF46251" w14:textId="75BC8938" w:rsidR="00A4778D" w:rsidRPr="004F054B" w:rsidRDefault="00D62B5A" w:rsidP="00830416">
      <w:pPr>
        <w:ind w:left="0" w:right="0"/>
      </w:pPr>
      <w:r w:rsidRPr="004F054B">
        <w:t>Industrijske GE se lahko organizirajo kot prostovoljna</w:t>
      </w:r>
      <w:r w:rsidR="00A630A2" w:rsidRPr="004F054B">
        <w:t xml:space="preserve"> industrijska </w:t>
      </w:r>
      <w:r w:rsidRPr="004F054B">
        <w:t>gasilska društva ali kot</w:t>
      </w:r>
      <w:r w:rsidR="00A630A2" w:rsidRPr="004F054B">
        <w:t xml:space="preserve"> </w:t>
      </w:r>
      <w:r w:rsidR="009E0A37">
        <w:t>GE</w:t>
      </w:r>
      <w:r w:rsidR="00960E4C" w:rsidRPr="004F054B">
        <w:t xml:space="preserve"> v okviru posebne</w:t>
      </w:r>
      <w:r w:rsidR="00AF30FD">
        <w:t xml:space="preserve"> poslovne enote</w:t>
      </w:r>
      <w:r w:rsidR="00960E4C" w:rsidRPr="004F054B">
        <w:t>.</w:t>
      </w:r>
    </w:p>
    <w:p w14:paraId="196CB098" w14:textId="77777777" w:rsidR="00A4778D" w:rsidRPr="004F054B" w:rsidRDefault="00A4778D" w:rsidP="00830416">
      <w:pPr>
        <w:ind w:left="1030" w:right="0"/>
      </w:pPr>
    </w:p>
    <w:p w14:paraId="31860772" w14:textId="77777777" w:rsidR="009D1FCA" w:rsidRDefault="009D1FCA">
      <w:pPr>
        <w:spacing w:after="160" w:line="259" w:lineRule="auto"/>
        <w:ind w:left="0" w:right="0" w:firstLine="0"/>
        <w:jc w:val="left"/>
        <w:rPr>
          <w:b/>
        </w:rPr>
      </w:pPr>
      <w:r>
        <w:rPr>
          <w:b/>
        </w:rPr>
        <w:br w:type="page"/>
      </w:r>
    </w:p>
    <w:p w14:paraId="79BF71BC" w14:textId="17BC6547" w:rsidR="00A4778D" w:rsidRPr="004F054B" w:rsidRDefault="00D62B5A" w:rsidP="00DB4871">
      <w:pPr>
        <w:numPr>
          <w:ilvl w:val="3"/>
          <w:numId w:val="7"/>
        </w:numPr>
        <w:spacing w:after="120"/>
        <w:ind w:left="0" w:right="6" w:firstLine="0"/>
        <w:jc w:val="center"/>
        <w:rPr>
          <w:b/>
        </w:rPr>
      </w:pPr>
      <w:r w:rsidRPr="004F054B">
        <w:rPr>
          <w:b/>
        </w:rPr>
        <w:lastRenderedPageBreak/>
        <w:t>Merila za razvrščanje industrijskih GE</w:t>
      </w:r>
    </w:p>
    <w:p w14:paraId="518D9E5A" w14:textId="654CEEF3" w:rsidR="00093790" w:rsidRPr="004F054B" w:rsidRDefault="00D62B5A" w:rsidP="00960E4C">
      <w:pPr>
        <w:ind w:left="0" w:right="0"/>
      </w:pPr>
      <w:r w:rsidRPr="004F054B">
        <w:t xml:space="preserve">Kategorije industrijskih GE, ki jih morajo na podlagi zakona ustanoviti gospodarske družbe, zavodi in druge organizacije, se določijo na podlagi skupnega števila točk doseženih glede na: </w:t>
      </w:r>
    </w:p>
    <w:p w14:paraId="4100D423" w14:textId="42E88F42" w:rsidR="00093790" w:rsidRPr="007C0A6C" w:rsidRDefault="00D62B5A">
      <w:pPr>
        <w:numPr>
          <w:ilvl w:val="0"/>
          <w:numId w:val="8"/>
        </w:numPr>
        <w:ind w:right="0" w:hanging="425"/>
      </w:pPr>
      <w:r w:rsidRPr="007C0A6C">
        <w:t>vrsto dejavnosti</w:t>
      </w:r>
      <w:r w:rsidR="00602EA6" w:rsidRPr="007C0A6C">
        <w:t xml:space="preserve"> in požarne ogroženosti stavbe</w:t>
      </w:r>
      <w:r w:rsidR="006D24A1" w:rsidRPr="007C0A6C">
        <w:t xml:space="preserve"> oz. industrijskega okolja</w:t>
      </w:r>
      <w:r w:rsidR="00602EA6" w:rsidRPr="007C0A6C">
        <w:t xml:space="preserve"> v kateri se izvaja dejavnost</w:t>
      </w:r>
      <w:r w:rsidRPr="007C0A6C">
        <w:t>,</w:t>
      </w:r>
    </w:p>
    <w:p w14:paraId="1C06D816" w14:textId="66A0710D" w:rsidR="00484BD1" w:rsidRPr="004F054B" w:rsidRDefault="00484BD1" w:rsidP="00484BD1">
      <w:pPr>
        <w:numPr>
          <w:ilvl w:val="0"/>
          <w:numId w:val="8"/>
        </w:numPr>
        <w:ind w:right="0" w:hanging="425"/>
      </w:pPr>
      <w:r w:rsidRPr="004F054B">
        <w:t>število zaposlenih v najbolj obremenjeni izmeni, na lokaciji, kjer se izvaja dejavnost</w:t>
      </w:r>
      <w:r w:rsidR="00960E4C" w:rsidRPr="004F054B">
        <w:t>,</w:t>
      </w:r>
      <w:r w:rsidRPr="004F054B">
        <w:t xml:space="preserve"> </w:t>
      </w:r>
    </w:p>
    <w:p w14:paraId="727504FF" w14:textId="77777777" w:rsidR="00093790" w:rsidRPr="004F054B" w:rsidRDefault="00D62B5A">
      <w:pPr>
        <w:numPr>
          <w:ilvl w:val="0"/>
          <w:numId w:val="8"/>
        </w:numPr>
        <w:ind w:right="0" w:hanging="425"/>
      </w:pPr>
      <w:r w:rsidRPr="004F054B">
        <w:t>površine, ki se uporabljajo za opravljanje dejavnosti</w:t>
      </w:r>
      <w:r w:rsidR="00B25B5F" w:rsidRPr="004F054B">
        <w:t xml:space="preserve"> s povečano nevarnostjo</w:t>
      </w:r>
      <w:r w:rsidRPr="004F054B">
        <w:t xml:space="preserve">, </w:t>
      </w:r>
    </w:p>
    <w:p w14:paraId="0E4DA227" w14:textId="1BEF7D27" w:rsidR="00093790" w:rsidRPr="004F054B" w:rsidRDefault="00D62B5A">
      <w:pPr>
        <w:numPr>
          <w:ilvl w:val="0"/>
          <w:numId w:val="8"/>
        </w:numPr>
        <w:ind w:right="0" w:hanging="425"/>
      </w:pPr>
      <w:r w:rsidRPr="004F054B">
        <w:t>oddaljenost  industrijskega obrata od</w:t>
      </w:r>
      <w:del w:id="0" w:author="Ksenija Rovan" w:date="2024-04-03T15:07:00Z">
        <w:r w:rsidRPr="004F054B" w:rsidDel="003C7354">
          <w:delText xml:space="preserve"> </w:delText>
        </w:r>
      </w:del>
      <w:r w:rsidRPr="004F054B">
        <w:t xml:space="preserve"> najbližje teritorialne GE</w:t>
      </w:r>
      <w:r w:rsidR="00A630A2" w:rsidRPr="004F054B">
        <w:t xml:space="preserve"> s poklicnimi gasilci</w:t>
      </w:r>
      <w:r w:rsidRPr="004F054B">
        <w:t xml:space="preserve"> (V. ali višje kategorije), </w:t>
      </w:r>
    </w:p>
    <w:p w14:paraId="53525ADA" w14:textId="77777777" w:rsidR="00093790" w:rsidRPr="004F054B" w:rsidRDefault="00D62B5A" w:rsidP="00DB4871">
      <w:pPr>
        <w:numPr>
          <w:ilvl w:val="0"/>
          <w:numId w:val="8"/>
        </w:numPr>
        <w:spacing w:after="120"/>
        <w:ind w:right="0" w:hanging="425"/>
      </w:pPr>
      <w:r w:rsidRPr="004F054B">
        <w:t xml:space="preserve">vgrajene sisteme aktivne požarne zaščite. </w:t>
      </w:r>
    </w:p>
    <w:p w14:paraId="19744F3D" w14:textId="77777777" w:rsidR="00093790" w:rsidRPr="004F054B" w:rsidRDefault="00D62B5A" w:rsidP="00960E4C">
      <w:pPr>
        <w:spacing w:after="120"/>
        <w:ind w:left="0" w:right="0" w:hanging="11"/>
      </w:pPr>
      <w:r w:rsidRPr="004F054B">
        <w:t xml:space="preserve">Skupno število točk za posamezne kategorije GE je: </w:t>
      </w:r>
    </w:p>
    <w:tbl>
      <w:tblPr>
        <w:tblStyle w:val="TableGrid"/>
        <w:tblW w:w="78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right w:w="1619" w:type="dxa"/>
        </w:tblCellMar>
        <w:tblLook w:val="04A0" w:firstRow="1" w:lastRow="0" w:firstColumn="1" w:lastColumn="0" w:noHBand="0" w:noVBand="1"/>
      </w:tblPr>
      <w:tblGrid>
        <w:gridCol w:w="3691"/>
        <w:gridCol w:w="4111"/>
      </w:tblGrid>
      <w:tr w:rsidR="00093790" w:rsidRPr="004F054B" w14:paraId="12258846" w14:textId="77777777" w:rsidTr="006739E5">
        <w:trPr>
          <w:trHeight w:val="516"/>
        </w:trPr>
        <w:tc>
          <w:tcPr>
            <w:tcW w:w="3691" w:type="dxa"/>
          </w:tcPr>
          <w:p w14:paraId="1E109C2C" w14:textId="0E9FF3AB" w:rsidR="00093790" w:rsidRPr="004F054B" w:rsidRDefault="00D62B5A" w:rsidP="0090670C">
            <w:pPr>
              <w:spacing w:after="0" w:line="259" w:lineRule="auto"/>
              <w:ind w:left="122" w:right="0" w:firstLine="0"/>
              <w:jc w:val="left"/>
              <w:rPr>
                <w:b/>
                <w:sz w:val="20"/>
                <w:szCs w:val="20"/>
              </w:rPr>
            </w:pPr>
            <w:r w:rsidRPr="004F054B">
              <w:rPr>
                <w:b/>
                <w:sz w:val="20"/>
                <w:szCs w:val="20"/>
              </w:rPr>
              <w:t xml:space="preserve">SKUPNO ŠTEVILO </w:t>
            </w:r>
            <w:r w:rsidR="0090670C" w:rsidRPr="004F054B">
              <w:rPr>
                <w:b/>
                <w:sz w:val="20"/>
                <w:szCs w:val="20"/>
              </w:rPr>
              <w:t>D</w:t>
            </w:r>
            <w:r w:rsidRPr="004F054B">
              <w:rPr>
                <w:b/>
                <w:sz w:val="20"/>
                <w:szCs w:val="20"/>
              </w:rPr>
              <w:t>OSEŽENIH TOČK</w:t>
            </w:r>
          </w:p>
        </w:tc>
        <w:tc>
          <w:tcPr>
            <w:tcW w:w="4111" w:type="dxa"/>
            <w:vAlign w:val="center"/>
          </w:tcPr>
          <w:p w14:paraId="7E44029F" w14:textId="2953A730" w:rsidR="00093790" w:rsidRPr="004F054B" w:rsidRDefault="00D62B5A" w:rsidP="0090670C">
            <w:pPr>
              <w:spacing w:after="0" w:line="259" w:lineRule="auto"/>
              <w:ind w:left="0" w:right="0" w:firstLine="0"/>
              <w:jc w:val="left"/>
              <w:rPr>
                <w:b/>
                <w:sz w:val="20"/>
                <w:szCs w:val="20"/>
              </w:rPr>
            </w:pPr>
            <w:r w:rsidRPr="004F054B">
              <w:rPr>
                <w:b/>
                <w:sz w:val="20"/>
                <w:szCs w:val="20"/>
              </w:rPr>
              <w:t>KATEGORIJE GE</w:t>
            </w:r>
          </w:p>
        </w:tc>
      </w:tr>
      <w:tr w:rsidR="00093790" w:rsidRPr="004F054B" w14:paraId="120593E8" w14:textId="77777777" w:rsidTr="006739E5">
        <w:trPr>
          <w:trHeight w:val="259"/>
        </w:trPr>
        <w:tc>
          <w:tcPr>
            <w:tcW w:w="3691" w:type="dxa"/>
          </w:tcPr>
          <w:p w14:paraId="44E9984E" w14:textId="77777777" w:rsidR="00093790" w:rsidRPr="004F054B" w:rsidRDefault="00D62B5A">
            <w:pPr>
              <w:spacing w:after="0" w:line="259" w:lineRule="auto"/>
              <w:ind w:left="122" w:right="0" w:firstLine="0"/>
              <w:jc w:val="left"/>
              <w:rPr>
                <w:sz w:val="20"/>
                <w:szCs w:val="20"/>
              </w:rPr>
            </w:pPr>
            <w:r w:rsidRPr="004F054B">
              <w:rPr>
                <w:sz w:val="20"/>
                <w:szCs w:val="20"/>
              </w:rPr>
              <w:t xml:space="preserve">do 4 </w:t>
            </w:r>
          </w:p>
        </w:tc>
        <w:tc>
          <w:tcPr>
            <w:tcW w:w="4111" w:type="dxa"/>
          </w:tcPr>
          <w:p w14:paraId="5084CEFD" w14:textId="77777777" w:rsidR="00093790" w:rsidRPr="004F054B" w:rsidRDefault="00D62B5A">
            <w:pPr>
              <w:spacing w:after="0" w:line="259" w:lineRule="auto"/>
              <w:ind w:left="0" w:right="0" w:firstLine="0"/>
              <w:jc w:val="left"/>
              <w:rPr>
                <w:sz w:val="20"/>
                <w:szCs w:val="20"/>
              </w:rPr>
            </w:pPr>
            <w:r w:rsidRPr="004F054B">
              <w:rPr>
                <w:sz w:val="20"/>
                <w:szCs w:val="20"/>
              </w:rPr>
              <w:t xml:space="preserve">ni potrebno ustanavljati GE </w:t>
            </w:r>
          </w:p>
        </w:tc>
      </w:tr>
      <w:tr w:rsidR="00093790" w:rsidRPr="004F054B" w14:paraId="4866CC9C" w14:textId="77777777" w:rsidTr="006739E5">
        <w:trPr>
          <w:trHeight w:val="253"/>
        </w:trPr>
        <w:tc>
          <w:tcPr>
            <w:tcW w:w="3691" w:type="dxa"/>
          </w:tcPr>
          <w:p w14:paraId="7B07F682" w14:textId="77777777" w:rsidR="00093790" w:rsidRPr="004F054B" w:rsidRDefault="00D62B5A">
            <w:pPr>
              <w:spacing w:after="0" w:line="259" w:lineRule="auto"/>
              <w:ind w:left="122" w:right="0" w:firstLine="0"/>
              <w:jc w:val="left"/>
              <w:rPr>
                <w:sz w:val="20"/>
                <w:szCs w:val="20"/>
              </w:rPr>
            </w:pPr>
            <w:r w:rsidRPr="004F054B">
              <w:rPr>
                <w:sz w:val="20"/>
                <w:szCs w:val="20"/>
              </w:rPr>
              <w:t xml:space="preserve">5-7 </w:t>
            </w:r>
          </w:p>
        </w:tc>
        <w:tc>
          <w:tcPr>
            <w:tcW w:w="4111" w:type="dxa"/>
          </w:tcPr>
          <w:p w14:paraId="7B88C126" w14:textId="77777777" w:rsidR="00093790" w:rsidRPr="004F054B" w:rsidRDefault="00D62B5A">
            <w:pPr>
              <w:spacing w:after="0" w:line="259" w:lineRule="auto"/>
              <w:ind w:left="0" w:right="0" w:firstLine="0"/>
              <w:jc w:val="left"/>
              <w:rPr>
                <w:sz w:val="20"/>
                <w:szCs w:val="20"/>
              </w:rPr>
            </w:pPr>
            <w:r w:rsidRPr="004F054B">
              <w:rPr>
                <w:sz w:val="20"/>
                <w:szCs w:val="20"/>
              </w:rPr>
              <w:t xml:space="preserve">GE I. kategorije </w:t>
            </w:r>
          </w:p>
        </w:tc>
      </w:tr>
      <w:tr w:rsidR="00093790" w:rsidRPr="004F054B" w14:paraId="4D4B3A0A" w14:textId="77777777" w:rsidTr="006739E5">
        <w:trPr>
          <w:trHeight w:val="252"/>
        </w:trPr>
        <w:tc>
          <w:tcPr>
            <w:tcW w:w="3691" w:type="dxa"/>
          </w:tcPr>
          <w:p w14:paraId="2AC4559D" w14:textId="77777777" w:rsidR="00093790" w:rsidRPr="004F054B" w:rsidRDefault="00D62B5A">
            <w:pPr>
              <w:spacing w:after="0" w:line="259" w:lineRule="auto"/>
              <w:ind w:left="122" w:right="0" w:firstLine="0"/>
              <w:jc w:val="left"/>
              <w:rPr>
                <w:sz w:val="20"/>
                <w:szCs w:val="20"/>
              </w:rPr>
            </w:pPr>
            <w:r w:rsidRPr="004F054B">
              <w:rPr>
                <w:sz w:val="20"/>
                <w:szCs w:val="20"/>
              </w:rPr>
              <w:t xml:space="preserve">8-9 </w:t>
            </w:r>
          </w:p>
        </w:tc>
        <w:tc>
          <w:tcPr>
            <w:tcW w:w="4111" w:type="dxa"/>
          </w:tcPr>
          <w:p w14:paraId="491532D0" w14:textId="77777777" w:rsidR="00093790" w:rsidRPr="004F054B" w:rsidRDefault="00D62B5A">
            <w:pPr>
              <w:spacing w:after="0" w:line="259" w:lineRule="auto"/>
              <w:ind w:left="0" w:right="0" w:firstLine="0"/>
              <w:jc w:val="left"/>
              <w:rPr>
                <w:sz w:val="20"/>
                <w:szCs w:val="20"/>
              </w:rPr>
            </w:pPr>
            <w:r w:rsidRPr="004F054B">
              <w:rPr>
                <w:sz w:val="20"/>
                <w:szCs w:val="20"/>
              </w:rPr>
              <w:t xml:space="preserve">GE II. kategorije </w:t>
            </w:r>
          </w:p>
        </w:tc>
      </w:tr>
      <w:tr w:rsidR="00093790" w:rsidRPr="004F054B" w14:paraId="4FE71D67" w14:textId="77777777" w:rsidTr="006739E5">
        <w:trPr>
          <w:trHeight w:val="253"/>
        </w:trPr>
        <w:tc>
          <w:tcPr>
            <w:tcW w:w="3691" w:type="dxa"/>
          </w:tcPr>
          <w:p w14:paraId="59FE81B9" w14:textId="77777777" w:rsidR="00093790" w:rsidRPr="004F054B" w:rsidRDefault="00D62B5A">
            <w:pPr>
              <w:spacing w:after="0" w:line="259" w:lineRule="auto"/>
              <w:ind w:left="122" w:right="0" w:firstLine="0"/>
              <w:jc w:val="left"/>
              <w:rPr>
                <w:sz w:val="20"/>
                <w:szCs w:val="20"/>
              </w:rPr>
            </w:pPr>
            <w:r w:rsidRPr="004F054B">
              <w:rPr>
                <w:sz w:val="20"/>
                <w:szCs w:val="20"/>
              </w:rPr>
              <w:t xml:space="preserve">10-15 </w:t>
            </w:r>
          </w:p>
        </w:tc>
        <w:tc>
          <w:tcPr>
            <w:tcW w:w="4111" w:type="dxa"/>
          </w:tcPr>
          <w:p w14:paraId="13C38C39" w14:textId="77777777" w:rsidR="00093790" w:rsidRPr="004F054B" w:rsidRDefault="00D62B5A">
            <w:pPr>
              <w:spacing w:after="0" w:line="259" w:lineRule="auto"/>
              <w:ind w:left="0" w:right="0" w:firstLine="0"/>
              <w:jc w:val="left"/>
              <w:rPr>
                <w:sz w:val="20"/>
                <w:szCs w:val="20"/>
              </w:rPr>
            </w:pPr>
            <w:r w:rsidRPr="004F054B">
              <w:rPr>
                <w:sz w:val="20"/>
                <w:szCs w:val="20"/>
              </w:rPr>
              <w:t xml:space="preserve">GE III. kategorije </w:t>
            </w:r>
          </w:p>
        </w:tc>
      </w:tr>
      <w:tr w:rsidR="00093790" w:rsidRPr="004F054B" w14:paraId="48B3EF3D" w14:textId="77777777" w:rsidTr="006739E5">
        <w:trPr>
          <w:trHeight w:val="257"/>
        </w:trPr>
        <w:tc>
          <w:tcPr>
            <w:tcW w:w="3691" w:type="dxa"/>
          </w:tcPr>
          <w:p w14:paraId="705FE92F" w14:textId="77777777" w:rsidR="00093790" w:rsidRPr="004F054B" w:rsidRDefault="00D62B5A">
            <w:pPr>
              <w:spacing w:after="0" w:line="259" w:lineRule="auto"/>
              <w:ind w:left="122" w:right="0" w:firstLine="0"/>
              <w:jc w:val="left"/>
              <w:rPr>
                <w:sz w:val="20"/>
                <w:szCs w:val="20"/>
              </w:rPr>
            </w:pPr>
            <w:r w:rsidRPr="004F054B">
              <w:rPr>
                <w:sz w:val="20"/>
                <w:szCs w:val="20"/>
              </w:rPr>
              <w:t xml:space="preserve">nad 15 </w:t>
            </w:r>
          </w:p>
        </w:tc>
        <w:tc>
          <w:tcPr>
            <w:tcW w:w="4111" w:type="dxa"/>
          </w:tcPr>
          <w:p w14:paraId="2A819814" w14:textId="77777777" w:rsidR="00093790" w:rsidRPr="004F054B" w:rsidRDefault="00D62B5A">
            <w:pPr>
              <w:spacing w:after="0" w:line="259" w:lineRule="auto"/>
              <w:ind w:left="0" w:right="0" w:firstLine="0"/>
              <w:jc w:val="left"/>
              <w:rPr>
                <w:sz w:val="20"/>
                <w:szCs w:val="20"/>
              </w:rPr>
            </w:pPr>
            <w:r w:rsidRPr="004F054B">
              <w:rPr>
                <w:sz w:val="20"/>
                <w:szCs w:val="20"/>
              </w:rPr>
              <w:t xml:space="preserve">GE IV. kategorije </w:t>
            </w:r>
          </w:p>
        </w:tc>
      </w:tr>
    </w:tbl>
    <w:p w14:paraId="1D30207F" w14:textId="77777777" w:rsidR="00BB40DD" w:rsidRDefault="00BB40DD" w:rsidP="00BB40DD">
      <w:pPr>
        <w:spacing w:before="120" w:after="120"/>
        <w:ind w:left="0" w:right="1279" w:firstLine="0"/>
        <w:rPr>
          <w:b/>
        </w:rPr>
      </w:pPr>
    </w:p>
    <w:p w14:paraId="0E6FC6ED" w14:textId="492432C1" w:rsidR="0054470E" w:rsidRPr="0054470E" w:rsidRDefault="002B3D27" w:rsidP="00602EA6">
      <w:pPr>
        <w:numPr>
          <w:ilvl w:val="1"/>
          <w:numId w:val="9"/>
        </w:numPr>
        <w:spacing w:before="120" w:after="120" w:line="240" w:lineRule="auto"/>
        <w:ind w:left="-6" w:right="0" w:hanging="11"/>
        <w:jc w:val="center"/>
      </w:pPr>
      <w:r w:rsidRPr="0054470E">
        <w:rPr>
          <w:b/>
        </w:rPr>
        <w:t xml:space="preserve">Točkovanje glede </w:t>
      </w:r>
      <w:r w:rsidR="00527E64" w:rsidRPr="0054470E">
        <w:rPr>
          <w:rFonts w:eastAsia="Times New Roman"/>
          <w:b/>
          <w:bCs/>
        </w:rPr>
        <w:t>na</w:t>
      </w:r>
      <w:r w:rsidR="009C061A">
        <w:rPr>
          <w:rFonts w:eastAsia="Times New Roman"/>
          <w:b/>
          <w:bCs/>
        </w:rPr>
        <w:t xml:space="preserve"> vrsto dejavnosti in</w:t>
      </w:r>
      <w:r w:rsidRPr="0054470E">
        <w:rPr>
          <w:rFonts w:eastAsia="Times New Roman"/>
          <w:b/>
          <w:bCs/>
        </w:rPr>
        <w:t xml:space="preserve"> oceno požarne ogroženosti</w:t>
      </w:r>
      <w:r w:rsidR="000E1890" w:rsidRPr="0054470E">
        <w:rPr>
          <w:rFonts w:eastAsia="Times New Roman"/>
          <w:b/>
          <w:bCs/>
        </w:rPr>
        <w:t xml:space="preserve"> stavbe</w:t>
      </w:r>
      <w:r w:rsidR="00105A15">
        <w:rPr>
          <w:rFonts w:eastAsia="Times New Roman"/>
          <w:b/>
          <w:bCs/>
        </w:rPr>
        <w:t xml:space="preserve"> oz. industrijskega okolja</w:t>
      </w:r>
      <w:r w:rsidR="0054470E" w:rsidRPr="0054470E">
        <w:rPr>
          <w:rFonts w:eastAsia="Times New Roman"/>
          <w:b/>
          <w:bCs/>
        </w:rPr>
        <w:t xml:space="preserve"> </w:t>
      </w:r>
    </w:p>
    <w:p w14:paraId="5FA0F105" w14:textId="4D25994E" w:rsidR="00341975" w:rsidRDefault="00341975" w:rsidP="0054470E">
      <w:pPr>
        <w:spacing w:before="120" w:after="120" w:line="240" w:lineRule="auto"/>
        <w:ind w:left="-6" w:right="0" w:firstLine="0"/>
      </w:pPr>
      <w:r>
        <w:t xml:space="preserve">Dejavnosti s povečanim tveganjem za nastanek požara ali eksplozije in drugih nesreč, so dejavnosti so naštete v spodnji preglednici. Gospodarske družbe, zavodi ali druge organizacije, ki opravljajo katero izmed standardnih </w:t>
      </w:r>
      <w:proofErr w:type="spellStart"/>
      <w:r>
        <w:t>klasificiranih</w:t>
      </w:r>
      <w:proofErr w:type="spellEnd"/>
      <w:r>
        <w:t xml:space="preserve"> dejavnosti (v nadaljevanju SKD) iz spodnje preglednice, svojemu izračunu prištejejo ustrezno število točk. </w:t>
      </w:r>
    </w:p>
    <w:p w14:paraId="79920D79" w14:textId="7AF5FE15" w:rsidR="00093790" w:rsidRDefault="009D1FCA" w:rsidP="0054470E">
      <w:pPr>
        <w:spacing w:before="120" w:after="120" w:line="240" w:lineRule="auto"/>
        <w:ind w:left="-6" w:right="0" w:firstLine="0"/>
      </w:pPr>
      <w:r w:rsidRPr="009C061A">
        <w:t>Letališča in pristanišča</w:t>
      </w:r>
      <w:r w:rsidR="0050316D" w:rsidRPr="009C061A">
        <w:t xml:space="preserve"> organizirajo</w:t>
      </w:r>
      <w:r w:rsidRPr="009C061A">
        <w:t xml:space="preserve"> industrijske </w:t>
      </w:r>
      <w:r w:rsidR="009E0A37">
        <w:t>GE</w:t>
      </w:r>
      <w:r w:rsidRPr="009C061A">
        <w:t xml:space="preserve"> skladno s predpisi, ki urejajo njihovo </w:t>
      </w:r>
      <w:r w:rsidR="00527E64" w:rsidRPr="009C061A">
        <w:t>dejavnost</w:t>
      </w:r>
      <w:r w:rsidRPr="009C061A">
        <w:t>.</w:t>
      </w:r>
    </w:p>
    <w:p w14:paraId="52C4E621" w14:textId="77777777" w:rsidR="00105A15" w:rsidRDefault="00105A15" w:rsidP="0054470E">
      <w:pPr>
        <w:spacing w:before="120" w:after="120" w:line="240" w:lineRule="auto"/>
        <w:ind w:left="-6" w:right="0" w:firstLine="0"/>
      </w:pPr>
    </w:p>
    <w:p w14:paraId="66BD6D9B" w14:textId="7EB3EE30" w:rsidR="00105A15" w:rsidRDefault="007C0A6C" w:rsidP="0054470E">
      <w:pPr>
        <w:spacing w:before="120" w:after="120" w:line="240" w:lineRule="auto"/>
        <w:ind w:left="-6" w:right="0" w:firstLine="0"/>
      </w:pPr>
      <w:r w:rsidRPr="007C0A6C">
        <w:rPr>
          <w:noProof/>
        </w:rPr>
        <w:lastRenderedPageBreak/>
        <w:drawing>
          <wp:inline distT="0" distB="0" distL="0" distR="0" wp14:anchorId="5D675C39" wp14:editId="5A588FEC">
            <wp:extent cx="6162675" cy="7826269"/>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7032" cy="7831802"/>
                    </a:xfrm>
                    <a:prstGeom prst="rect">
                      <a:avLst/>
                    </a:prstGeom>
                    <a:noFill/>
                    <a:ln>
                      <a:noFill/>
                    </a:ln>
                  </pic:spPr>
                </pic:pic>
              </a:graphicData>
            </a:graphic>
          </wp:inline>
        </w:drawing>
      </w:r>
    </w:p>
    <w:p w14:paraId="5CF94324" w14:textId="05066AE8" w:rsidR="002B3D27" w:rsidRDefault="002B3D27" w:rsidP="00960E4C">
      <w:pPr>
        <w:spacing w:after="120" w:line="240" w:lineRule="auto"/>
        <w:ind w:left="-6" w:right="0" w:hanging="11"/>
      </w:pPr>
    </w:p>
    <w:p w14:paraId="731BDFF4" w14:textId="03E6C29D" w:rsidR="00093790" w:rsidRPr="004F054B" w:rsidRDefault="00D62B5A" w:rsidP="00DB4871">
      <w:pPr>
        <w:numPr>
          <w:ilvl w:val="1"/>
          <w:numId w:val="9"/>
        </w:numPr>
        <w:spacing w:before="120" w:after="120"/>
        <w:ind w:left="369" w:right="6" w:hanging="369"/>
        <w:jc w:val="center"/>
        <w:rPr>
          <w:b/>
        </w:rPr>
      </w:pPr>
      <w:r w:rsidRPr="004F054B">
        <w:rPr>
          <w:b/>
        </w:rPr>
        <w:t>Točkovanje glede na število</w:t>
      </w:r>
      <w:r w:rsidR="00067488">
        <w:rPr>
          <w:b/>
        </w:rPr>
        <w:t xml:space="preserve"> zaposlenih oz.</w:t>
      </w:r>
      <w:r w:rsidRPr="004F054B">
        <w:rPr>
          <w:b/>
        </w:rPr>
        <w:t xml:space="preserve"> </w:t>
      </w:r>
      <w:r w:rsidR="00067488">
        <w:rPr>
          <w:b/>
        </w:rPr>
        <w:t>uporabnikov prostorov na lokaciji, kjer se izvaja dejavnost</w:t>
      </w:r>
    </w:p>
    <w:p w14:paraId="0F6B7D5E" w14:textId="7E610BD4" w:rsidR="007C0A6C" w:rsidRDefault="00D62B5A" w:rsidP="00960E4C">
      <w:pPr>
        <w:spacing w:after="120" w:line="240" w:lineRule="auto"/>
        <w:ind w:left="0" w:right="0" w:hanging="11"/>
      </w:pPr>
      <w:r w:rsidRPr="004F054B">
        <w:t xml:space="preserve">Glede na število </w:t>
      </w:r>
      <w:r w:rsidR="00067488">
        <w:t>zaposlenih</w:t>
      </w:r>
      <w:r w:rsidR="003B4B59">
        <w:t xml:space="preserve"> </w:t>
      </w:r>
      <w:r w:rsidR="00067488">
        <w:t xml:space="preserve"> na lokaciji izvajanja dejavnosti s povečanim tveganjem za nastanek požara oz. teh uporabnikov prostorov, ob upoštevanju</w:t>
      </w:r>
      <w:r w:rsidR="006B7F42" w:rsidRPr="004F054B">
        <w:t xml:space="preserve"> najbolj števil</w:t>
      </w:r>
      <w:r w:rsidR="000F3472">
        <w:t>čn</w:t>
      </w:r>
      <w:r w:rsidR="00067488">
        <w:t>e</w:t>
      </w:r>
      <w:r w:rsidR="006B7F42" w:rsidRPr="004F054B">
        <w:t xml:space="preserve"> izmen</w:t>
      </w:r>
      <w:r w:rsidR="00067488">
        <w:t>e</w:t>
      </w:r>
      <w:r w:rsidR="00BB40DD">
        <w:t>,</w:t>
      </w:r>
      <w:r w:rsidRPr="004F054B">
        <w:t xml:space="preserve"> pripada naslednje število točk: </w:t>
      </w:r>
    </w:p>
    <w:tbl>
      <w:tblPr>
        <w:tblStyle w:val="TableGrid"/>
        <w:tblW w:w="68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right w:w="115" w:type="dxa"/>
        </w:tblCellMar>
        <w:tblLook w:val="04A0" w:firstRow="1" w:lastRow="0" w:firstColumn="1" w:lastColumn="0" w:noHBand="0" w:noVBand="1"/>
      </w:tblPr>
      <w:tblGrid>
        <w:gridCol w:w="5096"/>
        <w:gridCol w:w="1713"/>
      </w:tblGrid>
      <w:tr w:rsidR="00093790" w:rsidRPr="004F054B" w14:paraId="3AA84BE1" w14:textId="77777777" w:rsidTr="0090670C">
        <w:trPr>
          <w:trHeight w:val="264"/>
        </w:trPr>
        <w:tc>
          <w:tcPr>
            <w:tcW w:w="5096" w:type="dxa"/>
          </w:tcPr>
          <w:p w14:paraId="29B53E04" w14:textId="3DAFF4DA" w:rsidR="00093790" w:rsidRPr="004F054B" w:rsidRDefault="0090670C" w:rsidP="0090670C">
            <w:pPr>
              <w:spacing w:after="0" w:line="259" w:lineRule="auto"/>
              <w:ind w:left="122" w:right="0" w:firstLine="0"/>
              <w:jc w:val="center"/>
              <w:rPr>
                <w:b/>
                <w:sz w:val="20"/>
                <w:szCs w:val="20"/>
              </w:rPr>
            </w:pPr>
            <w:r w:rsidRPr="004F054B">
              <w:rPr>
                <w:b/>
                <w:sz w:val="20"/>
                <w:szCs w:val="20"/>
              </w:rPr>
              <w:lastRenderedPageBreak/>
              <w:t>ŠTEVILO ZAPOSLENIH</w:t>
            </w:r>
            <w:r w:rsidR="00BB40DD">
              <w:rPr>
                <w:b/>
                <w:sz w:val="20"/>
                <w:szCs w:val="20"/>
              </w:rPr>
              <w:t xml:space="preserve"> OZ. UPORABNIKOV</w:t>
            </w:r>
          </w:p>
        </w:tc>
        <w:tc>
          <w:tcPr>
            <w:tcW w:w="1713" w:type="dxa"/>
          </w:tcPr>
          <w:p w14:paraId="2918E224" w14:textId="184971DC" w:rsidR="00093790" w:rsidRPr="004F054B" w:rsidRDefault="0090670C" w:rsidP="0090670C">
            <w:pPr>
              <w:spacing w:after="0" w:line="259" w:lineRule="auto"/>
              <w:ind w:left="0" w:right="0" w:firstLine="0"/>
              <w:jc w:val="center"/>
              <w:rPr>
                <w:b/>
                <w:sz w:val="20"/>
                <w:szCs w:val="20"/>
              </w:rPr>
            </w:pPr>
            <w:r w:rsidRPr="004F054B">
              <w:rPr>
                <w:b/>
                <w:sz w:val="20"/>
                <w:szCs w:val="20"/>
              </w:rPr>
              <w:t>ŠTEVILO TOČK</w:t>
            </w:r>
          </w:p>
        </w:tc>
      </w:tr>
      <w:tr w:rsidR="00093790" w:rsidRPr="004F054B" w14:paraId="10C10CE9" w14:textId="77777777" w:rsidTr="0090670C">
        <w:trPr>
          <w:trHeight w:val="263"/>
        </w:trPr>
        <w:tc>
          <w:tcPr>
            <w:tcW w:w="5096" w:type="dxa"/>
          </w:tcPr>
          <w:p w14:paraId="6573D78B" w14:textId="624AB59F" w:rsidR="00093790" w:rsidRPr="004F054B" w:rsidRDefault="00E0463A" w:rsidP="003A46BF">
            <w:pPr>
              <w:spacing w:after="0" w:line="259" w:lineRule="auto"/>
              <w:ind w:left="122" w:right="0" w:firstLine="0"/>
              <w:jc w:val="left"/>
              <w:rPr>
                <w:sz w:val="20"/>
                <w:szCs w:val="20"/>
              </w:rPr>
            </w:pPr>
            <w:r>
              <w:rPr>
                <w:sz w:val="20"/>
                <w:szCs w:val="20"/>
              </w:rPr>
              <w:t xml:space="preserve">do </w:t>
            </w:r>
            <w:r w:rsidR="003A46BF">
              <w:rPr>
                <w:sz w:val="20"/>
                <w:szCs w:val="20"/>
              </w:rPr>
              <w:t>10</w:t>
            </w:r>
            <w:r w:rsidR="00D62B5A" w:rsidRPr="004F054B">
              <w:rPr>
                <w:sz w:val="20"/>
                <w:szCs w:val="20"/>
              </w:rPr>
              <w:t xml:space="preserve"> </w:t>
            </w:r>
          </w:p>
        </w:tc>
        <w:tc>
          <w:tcPr>
            <w:tcW w:w="1713" w:type="dxa"/>
          </w:tcPr>
          <w:p w14:paraId="2820E369" w14:textId="63B7AFA3" w:rsidR="00093790" w:rsidRPr="004F054B" w:rsidRDefault="00873EA2">
            <w:pPr>
              <w:spacing w:after="0" w:line="259" w:lineRule="auto"/>
              <w:ind w:left="739" w:right="0" w:firstLine="0"/>
              <w:jc w:val="left"/>
              <w:rPr>
                <w:sz w:val="20"/>
                <w:szCs w:val="20"/>
              </w:rPr>
            </w:pPr>
            <w:r>
              <w:rPr>
                <w:sz w:val="20"/>
                <w:szCs w:val="20"/>
              </w:rPr>
              <w:t>0</w:t>
            </w:r>
            <w:r w:rsidR="00D62B5A" w:rsidRPr="004F054B">
              <w:rPr>
                <w:sz w:val="20"/>
                <w:szCs w:val="20"/>
              </w:rPr>
              <w:t xml:space="preserve"> </w:t>
            </w:r>
          </w:p>
        </w:tc>
      </w:tr>
      <w:tr w:rsidR="00093790" w:rsidRPr="004F054B" w14:paraId="7C7F0C51" w14:textId="77777777" w:rsidTr="0090670C">
        <w:trPr>
          <w:trHeight w:val="257"/>
        </w:trPr>
        <w:tc>
          <w:tcPr>
            <w:tcW w:w="5096" w:type="dxa"/>
          </w:tcPr>
          <w:p w14:paraId="59191159" w14:textId="1EB1B171" w:rsidR="00093790" w:rsidRPr="004F054B" w:rsidRDefault="003A46BF">
            <w:pPr>
              <w:spacing w:after="0" w:line="259" w:lineRule="auto"/>
              <w:ind w:left="122" w:right="0" w:firstLine="0"/>
              <w:jc w:val="left"/>
              <w:rPr>
                <w:sz w:val="20"/>
                <w:szCs w:val="20"/>
              </w:rPr>
            </w:pPr>
            <w:r>
              <w:rPr>
                <w:sz w:val="20"/>
                <w:szCs w:val="20"/>
              </w:rPr>
              <w:t xml:space="preserve">10 </w:t>
            </w:r>
            <w:r w:rsidR="00D62B5A" w:rsidRPr="004F054B">
              <w:rPr>
                <w:sz w:val="20"/>
                <w:szCs w:val="20"/>
              </w:rPr>
              <w:t>-</w:t>
            </w:r>
            <w:r>
              <w:rPr>
                <w:sz w:val="20"/>
                <w:szCs w:val="20"/>
              </w:rPr>
              <w:t xml:space="preserve"> </w:t>
            </w:r>
            <w:r w:rsidR="00D62B5A" w:rsidRPr="004F054B">
              <w:rPr>
                <w:sz w:val="20"/>
                <w:szCs w:val="20"/>
              </w:rPr>
              <w:t xml:space="preserve">50 </w:t>
            </w:r>
          </w:p>
        </w:tc>
        <w:tc>
          <w:tcPr>
            <w:tcW w:w="1713" w:type="dxa"/>
          </w:tcPr>
          <w:p w14:paraId="31BB60D8" w14:textId="7D57A5A9" w:rsidR="00093790" w:rsidRPr="004F054B" w:rsidRDefault="00873EA2">
            <w:pPr>
              <w:spacing w:after="0" w:line="259" w:lineRule="auto"/>
              <w:ind w:left="739" w:right="0" w:firstLine="0"/>
              <w:jc w:val="left"/>
              <w:rPr>
                <w:sz w:val="20"/>
                <w:szCs w:val="20"/>
              </w:rPr>
            </w:pPr>
            <w:r>
              <w:rPr>
                <w:sz w:val="20"/>
                <w:szCs w:val="20"/>
              </w:rPr>
              <w:t>1</w:t>
            </w:r>
            <w:r w:rsidR="00D62B5A" w:rsidRPr="004F054B">
              <w:rPr>
                <w:sz w:val="20"/>
                <w:szCs w:val="20"/>
              </w:rPr>
              <w:t xml:space="preserve"> </w:t>
            </w:r>
          </w:p>
        </w:tc>
      </w:tr>
      <w:tr w:rsidR="00093790" w:rsidRPr="004F054B" w14:paraId="3D170C71" w14:textId="77777777" w:rsidTr="0090670C">
        <w:trPr>
          <w:trHeight w:val="257"/>
        </w:trPr>
        <w:tc>
          <w:tcPr>
            <w:tcW w:w="5096" w:type="dxa"/>
          </w:tcPr>
          <w:p w14:paraId="31087510" w14:textId="21F0F320" w:rsidR="00093790" w:rsidRPr="004F054B" w:rsidRDefault="00D62B5A">
            <w:pPr>
              <w:spacing w:after="0" w:line="259" w:lineRule="auto"/>
              <w:ind w:left="122" w:right="0" w:firstLine="0"/>
              <w:jc w:val="left"/>
              <w:rPr>
                <w:sz w:val="20"/>
                <w:szCs w:val="20"/>
              </w:rPr>
            </w:pPr>
            <w:r w:rsidRPr="004F054B">
              <w:rPr>
                <w:sz w:val="20"/>
                <w:szCs w:val="20"/>
              </w:rPr>
              <w:t>51</w:t>
            </w:r>
            <w:r w:rsidR="003A46BF">
              <w:rPr>
                <w:sz w:val="20"/>
                <w:szCs w:val="20"/>
              </w:rPr>
              <w:t xml:space="preserve"> </w:t>
            </w:r>
            <w:r w:rsidRPr="004F054B">
              <w:rPr>
                <w:sz w:val="20"/>
                <w:szCs w:val="20"/>
              </w:rPr>
              <w:t xml:space="preserve">-100 </w:t>
            </w:r>
          </w:p>
        </w:tc>
        <w:tc>
          <w:tcPr>
            <w:tcW w:w="1713" w:type="dxa"/>
          </w:tcPr>
          <w:p w14:paraId="2C7FC78C" w14:textId="77777777" w:rsidR="00093790" w:rsidRPr="004F054B" w:rsidRDefault="00D62B5A">
            <w:pPr>
              <w:spacing w:after="0" w:line="259" w:lineRule="auto"/>
              <w:ind w:left="739" w:right="0" w:firstLine="0"/>
              <w:jc w:val="left"/>
              <w:rPr>
                <w:sz w:val="20"/>
                <w:szCs w:val="20"/>
              </w:rPr>
            </w:pPr>
            <w:r w:rsidRPr="004F054B">
              <w:rPr>
                <w:sz w:val="20"/>
                <w:szCs w:val="20"/>
              </w:rPr>
              <w:t xml:space="preserve">2 </w:t>
            </w:r>
          </w:p>
        </w:tc>
      </w:tr>
      <w:tr w:rsidR="00093790" w:rsidRPr="004F054B" w14:paraId="4D512DFC" w14:textId="77777777" w:rsidTr="0090670C">
        <w:trPr>
          <w:trHeight w:val="262"/>
        </w:trPr>
        <w:tc>
          <w:tcPr>
            <w:tcW w:w="5096" w:type="dxa"/>
          </w:tcPr>
          <w:p w14:paraId="384528F0" w14:textId="60EF8E9F" w:rsidR="00093790" w:rsidRPr="004F054B" w:rsidRDefault="00D62B5A" w:rsidP="003A46BF">
            <w:pPr>
              <w:spacing w:after="0" w:line="259" w:lineRule="auto"/>
              <w:ind w:left="122" w:right="0" w:firstLine="0"/>
              <w:jc w:val="left"/>
              <w:rPr>
                <w:sz w:val="20"/>
                <w:szCs w:val="20"/>
              </w:rPr>
            </w:pPr>
            <w:r w:rsidRPr="004F054B">
              <w:rPr>
                <w:sz w:val="20"/>
                <w:szCs w:val="20"/>
              </w:rPr>
              <w:t>101</w:t>
            </w:r>
            <w:r w:rsidR="003A46BF">
              <w:rPr>
                <w:sz w:val="20"/>
                <w:szCs w:val="20"/>
              </w:rPr>
              <w:t xml:space="preserve"> </w:t>
            </w:r>
            <w:r w:rsidRPr="004F054B">
              <w:rPr>
                <w:sz w:val="20"/>
                <w:szCs w:val="20"/>
              </w:rPr>
              <w:t>-</w:t>
            </w:r>
            <w:r w:rsidR="003A46BF">
              <w:rPr>
                <w:sz w:val="20"/>
                <w:szCs w:val="20"/>
              </w:rPr>
              <w:t xml:space="preserve"> 500</w:t>
            </w:r>
            <w:r w:rsidRPr="004F054B">
              <w:rPr>
                <w:sz w:val="20"/>
                <w:szCs w:val="20"/>
              </w:rPr>
              <w:t xml:space="preserve"> </w:t>
            </w:r>
          </w:p>
        </w:tc>
        <w:tc>
          <w:tcPr>
            <w:tcW w:w="1713" w:type="dxa"/>
          </w:tcPr>
          <w:p w14:paraId="50404984" w14:textId="77777777" w:rsidR="00093790" w:rsidRPr="004F054B" w:rsidRDefault="00D62B5A">
            <w:pPr>
              <w:spacing w:after="0" w:line="259" w:lineRule="auto"/>
              <w:ind w:left="739" w:right="0" w:firstLine="0"/>
              <w:jc w:val="left"/>
              <w:rPr>
                <w:sz w:val="20"/>
                <w:szCs w:val="20"/>
              </w:rPr>
            </w:pPr>
            <w:r w:rsidRPr="004F054B">
              <w:rPr>
                <w:sz w:val="20"/>
                <w:szCs w:val="20"/>
              </w:rPr>
              <w:t xml:space="preserve">3 </w:t>
            </w:r>
          </w:p>
        </w:tc>
      </w:tr>
      <w:tr w:rsidR="00093790" w:rsidRPr="004F054B" w14:paraId="7900A907" w14:textId="77777777" w:rsidTr="0090670C">
        <w:trPr>
          <w:trHeight w:val="268"/>
        </w:trPr>
        <w:tc>
          <w:tcPr>
            <w:tcW w:w="5096" w:type="dxa"/>
          </w:tcPr>
          <w:p w14:paraId="3E5DFF01" w14:textId="2847C9C8" w:rsidR="00093790" w:rsidRPr="004F054B" w:rsidRDefault="00873EA2" w:rsidP="00873EA2">
            <w:pPr>
              <w:spacing w:after="0" w:line="259" w:lineRule="auto"/>
              <w:ind w:left="122" w:right="0" w:firstLine="0"/>
              <w:jc w:val="left"/>
              <w:rPr>
                <w:sz w:val="20"/>
                <w:szCs w:val="20"/>
              </w:rPr>
            </w:pPr>
            <w:r>
              <w:rPr>
                <w:sz w:val="20"/>
                <w:szCs w:val="20"/>
              </w:rPr>
              <w:t>več kot</w:t>
            </w:r>
            <w:r w:rsidR="00D62B5A" w:rsidRPr="004F054B">
              <w:rPr>
                <w:sz w:val="20"/>
                <w:szCs w:val="20"/>
              </w:rPr>
              <w:t xml:space="preserve"> 50</w:t>
            </w:r>
            <w:r>
              <w:rPr>
                <w:sz w:val="20"/>
                <w:szCs w:val="20"/>
              </w:rPr>
              <w:t>0</w:t>
            </w:r>
            <w:r w:rsidR="00D62B5A" w:rsidRPr="004F054B">
              <w:rPr>
                <w:sz w:val="20"/>
                <w:szCs w:val="20"/>
              </w:rPr>
              <w:t xml:space="preserve"> </w:t>
            </w:r>
          </w:p>
        </w:tc>
        <w:tc>
          <w:tcPr>
            <w:tcW w:w="1713" w:type="dxa"/>
          </w:tcPr>
          <w:p w14:paraId="370C96C4" w14:textId="77777777" w:rsidR="00093790" w:rsidRPr="004F054B" w:rsidRDefault="00D62B5A">
            <w:pPr>
              <w:spacing w:after="0" w:line="259" w:lineRule="auto"/>
              <w:ind w:left="739" w:right="0" w:firstLine="0"/>
              <w:jc w:val="left"/>
              <w:rPr>
                <w:sz w:val="20"/>
                <w:szCs w:val="20"/>
              </w:rPr>
            </w:pPr>
            <w:r w:rsidRPr="004F054B">
              <w:rPr>
                <w:sz w:val="20"/>
                <w:szCs w:val="20"/>
              </w:rPr>
              <w:t xml:space="preserve">4 </w:t>
            </w:r>
          </w:p>
        </w:tc>
      </w:tr>
    </w:tbl>
    <w:p w14:paraId="194D0A09" w14:textId="0CA86985" w:rsidR="006B7F42" w:rsidRPr="004F054B" w:rsidRDefault="00700957" w:rsidP="00960E4C">
      <w:pPr>
        <w:spacing w:before="240" w:after="240" w:line="240" w:lineRule="auto"/>
        <w:ind w:left="0" w:right="6" w:firstLine="0"/>
        <w:jc w:val="center"/>
        <w:rPr>
          <w:b/>
          <w:color w:val="auto"/>
        </w:rPr>
      </w:pPr>
      <w:r w:rsidRPr="004F054B">
        <w:rPr>
          <w:b/>
          <w:color w:val="auto"/>
        </w:rPr>
        <w:t xml:space="preserve">2.3 </w:t>
      </w:r>
      <w:r w:rsidR="00D62B5A" w:rsidRPr="004F054B">
        <w:rPr>
          <w:b/>
          <w:color w:val="auto"/>
        </w:rPr>
        <w:t>Točkovanje glede na površine, ki se uporabljajo za opravljanje dejavnosti</w:t>
      </w:r>
    </w:p>
    <w:p w14:paraId="39384391" w14:textId="024242ED" w:rsidR="00093790" w:rsidRPr="004F054B" w:rsidRDefault="00D62B5A" w:rsidP="00960E4C">
      <w:pPr>
        <w:spacing w:after="120" w:line="240" w:lineRule="auto"/>
        <w:ind w:left="0" w:right="6" w:firstLine="0"/>
      </w:pPr>
      <w:r w:rsidRPr="004F054B">
        <w:t xml:space="preserve">Glede na </w:t>
      </w:r>
      <w:r w:rsidR="006B7F42" w:rsidRPr="004F054B">
        <w:t>p</w:t>
      </w:r>
      <w:r w:rsidRPr="004F054B">
        <w:t xml:space="preserve">ovršine, ki se uporabljajo za opravljanje industrijske ali druge požarno tvegane dejavnosti (neto uporabljena površina, ki se uporablja za </w:t>
      </w:r>
      <w:r w:rsidR="00873EA2">
        <w:t>dejavnost</w:t>
      </w:r>
      <w:r w:rsidR="000F3472">
        <w:t xml:space="preserve"> s povečanim tveganjem za nastanek požara</w:t>
      </w:r>
      <w:r w:rsidRPr="004F054B">
        <w:t xml:space="preserve">), pripada naslednje število točk: </w:t>
      </w:r>
    </w:p>
    <w:tbl>
      <w:tblPr>
        <w:tblStyle w:val="TableGrid"/>
        <w:tblW w:w="72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right w:w="115" w:type="dxa"/>
        </w:tblCellMar>
        <w:tblLook w:val="04A0" w:firstRow="1" w:lastRow="0" w:firstColumn="1" w:lastColumn="0" w:noHBand="0" w:noVBand="1"/>
      </w:tblPr>
      <w:tblGrid>
        <w:gridCol w:w="5534"/>
        <w:gridCol w:w="1701"/>
      </w:tblGrid>
      <w:tr w:rsidR="00093790" w:rsidRPr="004F054B" w14:paraId="3BEE8898" w14:textId="77777777" w:rsidTr="00AF30FD">
        <w:trPr>
          <w:trHeight w:val="324"/>
        </w:trPr>
        <w:tc>
          <w:tcPr>
            <w:tcW w:w="5534" w:type="dxa"/>
          </w:tcPr>
          <w:p w14:paraId="3E84EEE3" w14:textId="4A6AD2A5" w:rsidR="00093790" w:rsidRPr="004F054B" w:rsidRDefault="00D62B5A" w:rsidP="004E7A10">
            <w:pPr>
              <w:spacing w:after="0" w:line="259" w:lineRule="auto"/>
              <w:ind w:left="125" w:right="267" w:firstLine="0"/>
              <w:jc w:val="left"/>
              <w:rPr>
                <w:b/>
                <w:sz w:val="20"/>
                <w:szCs w:val="20"/>
              </w:rPr>
            </w:pPr>
            <w:r w:rsidRPr="004F054B">
              <w:rPr>
                <w:b/>
                <w:sz w:val="20"/>
                <w:szCs w:val="20"/>
              </w:rPr>
              <w:t xml:space="preserve">POVRŠINA KJER SE OPRAVLJA </w:t>
            </w:r>
            <w:r w:rsidR="0090670C" w:rsidRPr="004F054B">
              <w:rPr>
                <w:b/>
                <w:sz w:val="20"/>
                <w:szCs w:val="20"/>
              </w:rPr>
              <w:t>D</w:t>
            </w:r>
            <w:r w:rsidRPr="004F054B">
              <w:rPr>
                <w:b/>
                <w:sz w:val="20"/>
                <w:szCs w:val="20"/>
              </w:rPr>
              <w:t xml:space="preserve">EJAVNOST (v </w:t>
            </w:r>
            <w:r w:rsidR="004E7A10">
              <w:rPr>
                <w:b/>
                <w:sz w:val="20"/>
                <w:szCs w:val="20"/>
              </w:rPr>
              <w:t>m2</w:t>
            </w:r>
            <w:r w:rsidRPr="004F054B">
              <w:rPr>
                <w:b/>
                <w:sz w:val="20"/>
                <w:szCs w:val="20"/>
              </w:rPr>
              <w:t xml:space="preserve">) </w:t>
            </w:r>
          </w:p>
        </w:tc>
        <w:tc>
          <w:tcPr>
            <w:tcW w:w="1701" w:type="dxa"/>
          </w:tcPr>
          <w:p w14:paraId="0CCD52CF" w14:textId="08268C4B" w:rsidR="00093790" w:rsidRPr="004F054B" w:rsidRDefault="00D62B5A" w:rsidP="00AF30FD">
            <w:pPr>
              <w:spacing w:after="0" w:line="259" w:lineRule="auto"/>
              <w:ind w:left="0" w:right="0" w:firstLine="0"/>
              <w:jc w:val="left"/>
              <w:rPr>
                <w:b/>
                <w:sz w:val="20"/>
                <w:szCs w:val="20"/>
              </w:rPr>
            </w:pPr>
            <w:r w:rsidRPr="004F054B">
              <w:rPr>
                <w:b/>
                <w:sz w:val="20"/>
                <w:szCs w:val="20"/>
              </w:rPr>
              <w:t>ŠTEVILO TOČK</w:t>
            </w:r>
          </w:p>
        </w:tc>
      </w:tr>
      <w:tr w:rsidR="00093790" w:rsidRPr="004F054B" w14:paraId="2D10B100" w14:textId="77777777" w:rsidTr="00AF30FD">
        <w:trPr>
          <w:trHeight w:val="260"/>
        </w:trPr>
        <w:tc>
          <w:tcPr>
            <w:tcW w:w="5534" w:type="dxa"/>
          </w:tcPr>
          <w:p w14:paraId="48FB0E4D" w14:textId="1C20B371" w:rsidR="00093790" w:rsidRPr="004F054B" w:rsidRDefault="00873EA2" w:rsidP="000F3472">
            <w:pPr>
              <w:spacing w:after="0" w:line="259" w:lineRule="auto"/>
              <w:ind w:left="125" w:right="0" w:firstLine="0"/>
              <w:jc w:val="left"/>
              <w:rPr>
                <w:sz w:val="20"/>
                <w:szCs w:val="20"/>
              </w:rPr>
            </w:pPr>
            <w:r>
              <w:rPr>
                <w:sz w:val="20"/>
                <w:szCs w:val="20"/>
              </w:rPr>
              <w:t>do vključno</w:t>
            </w:r>
            <w:r w:rsidR="00D62B5A" w:rsidRPr="004F054B">
              <w:rPr>
                <w:sz w:val="20"/>
                <w:szCs w:val="20"/>
              </w:rPr>
              <w:t xml:space="preserve"> </w:t>
            </w:r>
            <w:r w:rsidR="000F3472">
              <w:rPr>
                <w:sz w:val="20"/>
                <w:szCs w:val="20"/>
              </w:rPr>
              <w:t>10</w:t>
            </w:r>
            <w:r w:rsidR="0080147A">
              <w:rPr>
                <w:sz w:val="20"/>
                <w:szCs w:val="20"/>
              </w:rPr>
              <w:t>00</w:t>
            </w:r>
            <w:r w:rsidR="00D62B5A" w:rsidRPr="004F054B">
              <w:rPr>
                <w:sz w:val="20"/>
                <w:szCs w:val="20"/>
              </w:rPr>
              <w:t xml:space="preserve"> </w:t>
            </w:r>
          </w:p>
        </w:tc>
        <w:tc>
          <w:tcPr>
            <w:tcW w:w="1701" w:type="dxa"/>
          </w:tcPr>
          <w:p w14:paraId="62608D11" w14:textId="77777777" w:rsidR="00093790" w:rsidRPr="004F054B" w:rsidRDefault="00D62B5A">
            <w:pPr>
              <w:spacing w:after="0" w:line="259" w:lineRule="auto"/>
              <w:ind w:left="739" w:right="0" w:firstLine="0"/>
              <w:jc w:val="left"/>
              <w:rPr>
                <w:sz w:val="20"/>
                <w:szCs w:val="20"/>
              </w:rPr>
            </w:pPr>
            <w:r w:rsidRPr="004F054B">
              <w:rPr>
                <w:sz w:val="20"/>
                <w:szCs w:val="20"/>
              </w:rPr>
              <w:t xml:space="preserve">0 </w:t>
            </w:r>
          </w:p>
        </w:tc>
      </w:tr>
      <w:tr w:rsidR="00093790" w:rsidRPr="004F054B" w14:paraId="477A44E9" w14:textId="77777777" w:rsidTr="00AF30FD">
        <w:trPr>
          <w:trHeight w:val="253"/>
        </w:trPr>
        <w:tc>
          <w:tcPr>
            <w:tcW w:w="5534" w:type="dxa"/>
          </w:tcPr>
          <w:p w14:paraId="142D8565" w14:textId="4159C66F" w:rsidR="00093790" w:rsidRPr="004F054B" w:rsidRDefault="00C730DA" w:rsidP="00873EA2">
            <w:pPr>
              <w:spacing w:after="0" w:line="259" w:lineRule="auto"/>
              <w:ind w:left="125" w:right="0" w:firstLine="0"/>
              <w:jc w:val="left"/>
              <w:rPr>
                <w:sz w:val="20"/>
                <w:szCs w:val="20"/>
              </w:rPr>
            </w:pPr>
            <w:r>
              <w:rPr>
                <w:sz w:val="20"/>
                <w:szCs w:val="20"/>
              </w:rPr>
              <w:t>1</w:t>
            </w:r>
            <w:r w:rsidR="00873EA2">
              <w:rPr>
                <w:sz w:val="20"/>
                <w:szCs w:val="20"/>
              </w:rPr>
              <w:t>.</w:t>
            </w:r>
            <w:r>
              <w:rPr>
                <w:sz w:val="20"/>
                <w:szCs w:val="20"/>
              </w:rPr>
              <w:t>00</w:t>
            </w:r>
            <w:r w:rsidR="00873EA2">
              <w:rPr>
                <w:sz w:val="20"/>
                <w:szCs w:val="20"/>
              </w:rPr>
              <w:t>1</w:t>
            </w:r>
            <w:r>
              <w:rPr>
                <w:sz w:val="20"/>
                <w:szCs w:val="20"/>
              </w:rPr>
              <w:t xml:space="preserve"> – </w:t>
            </w:r>
            <w:r w:rsidR="00873EA2">
              <w:rPr>
                <w:sz w:val="20"/>
                <w:szCs w:val="20"/>
              </w:rPr>
              <w:t>5</w:t>
            </w:r>
            <w:r>
              <w:rPr>
                <w:sz w:val="20"/>
                <w:szCs w:val="20"/>
              </w:rPr>
              <w:t>.000</w:t>
            </w:r>
            <w:r w:rsidR="00D62B5A" w:rsidRPr="004F054B">
              <w:rPr>
                <w:sz w:val="20"/>
                <w:szCs w:val="20"/>
              </w:rPr>
              <w:t xml:space="preserve"> </w:t>
            </w:r>
          </w:p>
        </w:tc>
        <w:tc>
          <w:tcPr>
            <w:tcW w:w="1701" w:type="dxa"/>
          </w:tcPr>
          <w:p w14:paraId="31633F25" w14:textId="3A5CB6D9" w:rsidR="00093790" w:rsidRPr="004F054B" w:rsidRDefault="000F3472">
            <w:pPr>
              <w:spacing w:after="0" w:line="259" w:lineRule="auto"/>
              <w:ind w:left="739" w:right="0" w:firstLine="0"/>
              <w:jc w:val="left"/>
              <w:rPr>
                <w:sz w:val="20"/>
                <w:szCs w:val="20"/>
              </w:rPr>
            </w:pPr>
            <w:r>
              <w:rPr>
                <w:sz w:val="20"/>
                <w:szCs w:val="20"/>
              </w:rPr>
              <w:t>1</w:t>
            </w:r>
          </w:p>
        </w:tc>
      </w:tr>
      <w:tr w:rsidR="00093790" w:rsidRPr="004F054B" w14:paraId="22F6CBE2" w14:textId="77777777" w:rsidTr="00AF30FD">
        <w:trPr>
          <w:trHeight w:val="253"/>
        </w:trPr>
        <w:tc>
          <w:tcPr>
            <w:tcW w:w="5534" w:type="dxa"/>
          </w:tcPr>
          <w:p w14:paraId="38B269A6" w14:textId="15D8885A" w:rsidR="00093790" w:rsidRPr="004F054B" w:rsidRDefault="00873EA2" w:rsidP="00873EA2">
            <w:pPr>
              <w:spacing w:after="0" w:line="259" w:lineRule="auto"/>
              <w:ind w:left="125" w:right="0" w:firstLine="0"/>
              <w:jc w:val="left"/>
              <w:rPr>
                <w:sz w:val="20"/>
                <w:szCs w:val="20"/>
              </w:rPr>
            </w:pPr>
            <w:r>
              <w:rPr>
                <w:sz w:val="20"/>
                <w:szCs w:val="20"/>
              </w:rPr>
              <w:t>5.001</w:t>
            </w:r>
            <w:r w:rsidR="00C730DA">
              <w:rPr>
                <w:sz w:val="20"/>
                <w:szCs w:val="20"/>
              </w:rPr>
              <w:t xml:space="preserve"> – </w:t>
            </w:r>
            <w:r>
              <w:rPr>
                <w:sz w:val="20"/>
                <w:szCs w:val="20"/>
              </w:rPr>
              <w:t>1</w:t>
            </w:r>
            <w:r w:rsidR="00C730DA">
              <w:rPr>
                <w:sz w:val="20"/>
                <w:szCs w:val="20"/>
              </w:rPr>
              <w:t>0.000</w:t>
            </w:r>
            <w:r w:rsidR="00D62B5A" w:rsidRPr="004F054B">
              <w:rPr>
                <w:sz w:val="20"/>
                <w:szCs w:val="20"/>
              </w:rPr>
              <w:t xml:space="preserve"> </w:t>
            </w:r>
          </w:p>
        </w:tc>
        <w:tc>
          <w:tcPr>
            <w:tcW w:w="1701" w:type="dxa"/>
          </w:tcPr>
          <w:p w14:paraId="2F8BD854" w14:textId="44713328" w:rsidR="00093790" w:rsidRPr="004F054B" w:rsidRDefault="000F3472">
            <w:pPr>
              <w:spacing w:after="0" w:line="259" w:lineRule="auto"/>
              <w:ind w:left="739" w:right="0" w:firstLine="0"/>
              <w:jc w:val="left"/>
              <w:rPr>
                <w:sz w:val="20"/>
                <w:szCs w:val="20"/>
              </w:rPr>
            </w:pPr>
            <w:r>
              <w:rPr>
                <w:sz w:val="20"/>
                <w:szCs w:val="20"/>
              </w:rPr>
              <w:t>2</w:t>
            </w:r>
            <w:r w:rsidR="00D62B5A" w:rsidRPr="004F054B">
              <w:rPr>
                <w:sz w:val="20"/>
                <w:szCs w:val="20"/>
              </w:rPr>
              <w:t xml:space="preserve"> </w:t>
            </w:r>
          </w:p>
        </w:tc>
      </w:tr>
      <w:tr w:rsidR="00093790" w:rsidRPr="004F054B" w14:paraId="4C40D067" w14:textId="77777777" w:rsidTr="00AF30FD">
        <w:trPr>
          <w:trHeight w:val="253"/>
        </w:trPr>
        <w:tc>
          <w:tcPr>
            <w:tcW w:w="5534" w:type="dxa"/>
          </w:tcPr>
          <w:p w14:paraId="70F86DDF" w14:textId="27A42070" w:rsidR="00093790" w:rsidRPr="004F054B" w:rsidRDefault="00873EA2" w:rsidP="000F3472">
            <w:pPr>
              <w:spacing w:after="0" w:line="259" w:lineRule="auto"/>
              <w:ind w:left="125" w:right="0" w:firstLine="0"/>
              <w:jc w:val="left"/>
              <w:rPr>
                <w:sz w:val="20"/>
                <w:szCs w:val="20"/>
              </w:rPr>
            </w:pPr>
            <w:r>
              <w:rPr>
                <w:sz w:val="20"/>
                <w:szCs w:val="20"/>
              </w:rPr>
              <w:t>1</w:t>
            </w:r>
            <w:r w:rsidR="00C730DA">
              <w:rPr>
                <w:sz w:val="20"/>
                <w:szCs w:val="20"/>
              </w:rPr>
              <w:t>0.00</w:t>
            </w:r>
            <w:r>
              <w:rPr>
                <w:sz w:val="20"/>
                <w:szCs w:val="20"/>
              </w:rPr>
              <w:t>1</w:t>
            </w:r>
            <w:r w:rsidR="00C730DA">
              <w:rPr>
                <w:sz w:val="20"/>
                <w:szCs w:val="20"/>
              </w:rPr>
              <w:t xml:space="preserve"> – </w:t>
            </w:r>
            <w:r w:rsidR="000F3472">
              <w:rPr>
                <w:sz w:val="20"/>
                <w:szCs w:val="20"/>
              </w:rPr>
              <w:t>5</w:t>
            </w:r>
            <w:r w:rsidR="00C730DA">
              <w:rPr>
                <w:sz w:val="20"/>
                <w:szCs w:val="20"/>
              </w:rPr>
              <w:t>0.000</w:t>
            </w:r>
          </w:p>
        </w:tc>
        <w:tc>
          <w:tcPr>
            <w:tcW w:w="1701" w:type="dxa"/>
          </w:tcPr>
          <w:p w14:paraId="059BFCE0" w14:textId="030FAD84" w:rsidR="00093790" w:rsidRPr="004F054B" w:rsidRDefault="000F3472">
            <w:pPr>
              <w:spacing w:after="0" w:line="259" w:lineRule="auto"/>
              <w:ind w:left="739" w:right="0" w:firstLine="0"/>
              <w:jc w:val="left"/>
              <w:rPr>
                <w:sz w:val="20"/>
                <w:szCs w:val="20"/>
              </w:rPr>
            </w:pPr>
            <w:r>
              <w:rPr>
                <w:sz w:val="20"/>
                <w:szCs w:val="20"/>
              </w:rPr>
              <w:t>3</w:t>
            </w:r>
          </w:p>
        </w:tc>
      </w:tr>
      <w:tr w:rsidR="000F3472" w:rsidRPr="004F054B" w14:paraId="34C277E5" w14:textId="77777777" w:rsidTr="00AF30FD">
        <w:trPr>
          <w:trHeight w:val="253"/>
        </w:trPr>
        <w:tc>
          <w:tcPr>
            <w:tcW w:w="5534" w:type="dxa"/>
          </w:tcPr>
          <w:p w14:paraId="6273FB4A" w14:textId="68E34945" w:rsidR="000F3472" w:rsidRDefault="000F3472" w:rsidP="000F3472">
            <w:pPr>
              <w:spacing w:after="0" w:line="259" w:lineRule="auto"/>
              <w:ind w:left="125" w:right="0" w:firstLine="0"/>
              <w:jc w:val="left"/>
              <w:rPr>
                <w:sz w:val="20"/>
                <w:szCs w:val="20"/>
              </w:rPr>
            </w:pPr>
            <w:r>
              <w:rPr>
                <w:sz w:val="20"/>
                <w:szCs w:val="20"/>
              </w:rPr>
              <w:t>50.001 – 80.000</w:t>
            </w:r>
          </w:p>
        </w:tc>
        <w:tc>
          <w:tcPr>
            <w:tcW w:w="1701" w:type="dxa"/>
          </w:tcPr>
          <w:p w14:paraId="167C2C76" w14:textId="727EDCB7" w:rsidR="000F3472" w:rsidRDefault="000F3472">
            <w:pPr>
              <w:spacing w:after="0" w:line="259" w:lineRule="auto"/>
              <w:ind w:left="739" w:right="0" w:firstLine="0"/>
              <w:jc w:val="left"/>
              <w:rPr>
                <w:sz w:val="20"/>
                <w:szCs w:val="20"/>
              </w:rPr>
            </w:pPr>
            <w:r>
              <w:rPr>
                <w:sz w:val="20"/>
                <w:szCs w:val="20"/>
              </w:rPr>
              <w:t>4</w:t>
            </w:r>
          </w:p>
        </w:tc>
      </w:tr>
      <w:tr w:rsidR="00093790" w:rsidRPr="004F054B" w14:paraId="3E7FBEB7" w14:textId="77777777" w:rsidTr="00AF30FD">
        <w:trPr>
          <w:trHeight w:val="257"/>
        </w:trPr>
        <w:tc>
          <w:tcPr>
            <w:tcW w:w="5534" w:type="dxa"/>
          </w:tcPr>
          <w:p w14:paraId="6D87CDA4" w14:textId="03DA9FF1" w:rsidR="00093790" w:rsidRPr="004F054B" w:rsidRDefault="00D62B5A">
            <w:pPr>
              <w:spacing w:after="0" w:line="259" w:lineRule="auto"/>
              <w:ind w:left="125" w:right="0" w:firstLine="0"/>
              <w:jc w:val="left"/>
              <w:rPr>
                <w:sz w:val="20"/>
                <w:szCs w:val="20"/>
              </w:rPr>
            </w:pPr>
            <w:r w:rsidRPr="004F054B">
              <w:rPr>
                <w:sz w:val="20"/>
                <w:szCs w:val="20"/>
              </w:rPr>
              <w:t>nad 8</w:t>
            </w:r>
            <w:r w:rsidR="00C730DA">
              <w:rPr>
                <w:sz w:val="20"/>
                <w:szCs w:val="20"/>
              </w:rPr>
              <w:t>0.000</w:t>
            </w:r>
            <w:r w:rsidRPr="004F054B">
              <w:rPr>
                <w:sz w:val="20"/>
                <w:szCs w:val="20"/>
              </w:rPr>
              <w:t xml:space="preserve"> </w:t>
            </w:r>
          </w:p>
        </w:tc>
        <w:tc>
          <w:tcPr>
            <w:tcW w:w="1701" w:type="dxa"/>
          </w:tcPr>
          <w:p w14:paraId="0DE8FEB3" w14:textId="77777777" w:rsidR="00093790" w:rsidRPr="004F054B" w:rsidRDefault="00D62B5A">
            <w:pPr>
              <w:spacing w:after="0" w:line="259" w:lineRule="auto"/>
              <w:ind w:left="739" w:right="0" w:firstLine="0"/>
              <w:jc w:val="left"/>
              <w:rPr>
                <w:sz w:val="20"/>
                <w:szCs w:val="20"/>
              </w:rPr>
            </w:pPr>
            <w:r w:rsidRPr="004F054B">
              <w:rPr>
                <w:sz w:val="20"/>
                <w:szCs w:val="20"/>
              </w:rPr>
              <w:t xml:space="preserve">5 </w:t>
            </w:r>
          </w:p>
        </w:tc>
      </w:tr>
    </w:tbl>
    <w:p w14:paraId="45C45A55" w14:textId="5BAED61D" w:rsidR="00093790" w:rsidRPr="004F054B" w:rsidRDefault="00D62B5A" w:rsidP="00901D5F">
      <w:pPr>
        <w:numPr>
          <w:ilvl w:val="1"/>
          <w:numId w:val="15"/>
        </w:numPr>
        <w:spacing w:before="120" w:after="212"/>
        <w:ind w:left="369" w:right="6"/>
        <w:jc w:val="center"/>
        <w:rPr>
          <w:b/>
        </w:rPr>
      </w:pPr>
      <w:r w:rsidRPr="004F054B">
        <w:rPr>
          <w:b/>
        </w:rPr>
        <w:t>Točkovanje glede na oddaljenost teritorialne GE</w:t>
      </w:r>
    </w:p>
    <w:p w14:paraId="21EA5CD0" w14:textId="71523231" w:rsidR="00093790" w:rsidRPr="004F054B" w:rsidRDefault="00D62B5A" w:rsidP="009D1FCA">
      <w:pPr>
        <w:spacing w:after="0" w:line="240" w:lineRule="auto"/>
        <w:ind w:left="0" w:right="57" w:firstLine="0"/>
      </w:pPr>
      <w:r w:rsidRPr="004F054B">
        <w:t xml:space="preserve">Skupnemu seštevku se doda dve točki, če v </w:t>
      </w:r>
      <w:r w:rsidR="0040511F">
        <w:t xml:space="preserve">ustrezni </w:t>
      </w:r>
      <w:r w:rsidRPr="004F054B">
        <w:t>oddaljenosti ni teritorialne</w:t>
      </w:r>
      <w:r w:rsidR="00035F2D">
        <w:t xml:space="preserve"> GE</w:t>
      </w:r>
      <w:r w:rsidRPr="004F054B">
        <w:t xml:space="preserve">, in sicer: </w:t>
      </w:r>
    </w:p>
    <w:p w14:paraId="36F75F1F" w14:textId="4E3FA61D" w:rsidR="00093790" w:rsidRPr="004F054B" w:rsidRDefault="00D62B5A">
      <w:pPr>
        <w:numPr>
          <w:ilvl w:val="0"/>
          <w:numId w:val="10"/>
        </w:numPr>
        <w:ind w:right="0" w:hanging="425"/>
      </w:pPr>
      <w:r w:rsidRPr="004F054B">
        <w:t>V. ali višje kategorije za gospodarske družbe, zavode in druge organizacije, ki dosežejo do 15 točk, če bi bila teritorialna GE oddaljena</w:t>
      </w:r>
      <w:r w:rsidR="006B7F42" w:rsidRPr="004F054B">
        <w:t xml:space="preserve"> nad 15 km</w:t>
      </w:r>
      <w:r w:rsidRPr="004F054B">
        <w:t xml:space="preserve">, </w:t>
      </w:r>
    </w:p>
    <w:p w14:paraId="4B08EDA5" w14:textId="1DCE5A10" w:rsidR="00093790" w:rsidRPr="004F054B" w:rsidRDefault="00D62B5A" w:rsidP="0090670C">
      <w:pPr>
        <w:numPr>
          <w:ilvl w:val="0"/>
          <w:numId w:val="10"/>
        </w:numPr>
        <w:spacing w:after="0"/>
        <w:ind w:right="0" w:hanging="425"/>
      </w:pPr>
      <w:r w:rsidRPr="004F054B">
        <w:t xml:space="preserve">VI. ali višje kategorije za gospodarske družbe, zavode in druge organizacije, ki dosežejo več kot 15 točk, če bi bila teritorialna GE oddaljena nad 15 km. </w:t>
      </w:r>
    </w:p>
    <w:p w14:paraId="3091B46D" w14:textId="1061D542" w:rsidR="00093790" w:rsidRPr="004F054B" w:rsidRDefault="00D62B5A" w:rsidP="00D46FC4">
      <w:pPr>
        <w:tabs>
          <w:tab w:val="left" w:pos="7088"/>
        </w:tabs>
        <w:spacing w:before="120" w:after="120"/>
        <w:ind w:left="851" w:right="2153" w:hanging="142"/>
        <w:jc w:val="center"/>
        <w:rPr>
          <w:b/>
        </w:rPr>
      </w:pPr>
      <w:r w:rsidRPr="004F054B">
        <w:rPr>
          <w:b/>
        </w:rPr>
        <w:t>2.5 Točkovanje glede na vgrajene sisteme aktivne požarne</w:t>
      </w:r>
      <w:r w:rsidR="00D46FC4">
        <w:rPr>
          <w:b/>
        </w:rPr>
        <w:t xml:space="preserve"> </w:t>
      </w:r>
      <w:r w:rsidRPr="004F054B">
        <w:rPr>
          <w:b/>
        </w:rPr>
        <w:t>zaščite in sklenjene pogodbe o požarnem varovanju</w:t>
      </w:r>
    </w:p>
    <w:p w14:paraId="60C37923" w14:textId="77777777" w:rsidR="00093790" w:rsidRPr="004F054B" w:rsidRDefault="00D62B5A" w:rsidP="00FF6A7B">
      <w:pPr>
        <w:spacing w:after="0" w:line="262" w:lineRule="auto"/>
        <w:ind w:right="160"/>
      </w:pPr>
      <w:r w:rsidRPr="004F054B">
        <w:t xml:space="preserve">Po tem kriteriju se skupnemu doseženemu številu točk odvzemajo točke, in sicer: </w:t>
      </w:r>
    </w:p>
    <w:p w14:paraId="749BF787" w14:textId="031F130F" w:rsidR="00093790" w:rsidRDefault="00093790" w:rsidP="008A3092">
      <w:pPr>
        <w:spacing w:after="216"/>
        <w:ind w:left="0" w:right="0" w:firstLine="0"/>
      </w:pPr>
    </w:p>
    <w:tbl>
      <w:tblPr>
        <w:tblStyle w:val="Tabelamrea"/>
        <w:tblW w:w="0" w:type="auto"/>
        <w:tblInd w:w="10" w:type="dxa"/>
        <w:tblLook w:val="04A0" w:firstRow="1" w:lastRow="0" w:firstColumn="1" w:lastColumn="0" w:noHBand="0" w:noVBand="1"/>
      </w:tblPr>
      <w:tblGrid>
        <w:gridCol w:w="7640"/>
        <w:gridCol w:w="1412"/>
      </w:tblGrid>
      <w:tr w:rsidR="00BD684E" w:rsidRPr="00BD684E" w14:paraId="331AE2BB" w14:textId="77777777" w:rsidTr="00BD684E">
        <w:tc>
          <w:tcPr>
            <w:tcW w:w="7640" w:type="dxa"/>
          </w:tcPr>
          <w:p w14:paraId="17AC53B9" w14:textId="77777777" w:rsidR="00BD684E" w:rsidRPr="008A3092" w:rsidRDefault="00BD684E" w:rsidP="00BD684E">
            <w:pPr>
              <w:ind w:left="0" w:firstLine="0"/>
              <w:rPr>
                <w:b/>
                <w:color w:val="auto"/>
              </w:rPr>
            </w:pPr>
            <w:r w:rsidRPr="008A3092">
              <w:rPr>
                <w:b/>
                <w:color w:val="auto"/>
              </w:rPr>
              <w:t>GOSPODARSKA DRUŽBA, ZAVOD ALI DRUGA ORGANIZACIJA IZPOLNJUJE NASLEDNJE POGOJE:</w:t>
            </w:r>
          </w:p>
        </w:tc>
        <w:tc>
          <w:tcPr>
            <w:tcW w:w="1412" w:type="dxa"/>
          </w:tcPr>
          <w:p w14:paraId="4914B028" w14:textId="77777777" w:rsidR="00BD684E" w:rsidRPr="008A3092" w:rsidRDefault="00BD684E" w:rsidP="00BD684E">
            <w:pPr>
              <w:ind w:left="0" w:firstLine="0"/>
              <w:rPr>
                <w:b/>
                <w:color w:val="auto"/>
              </w:rPr>
            </w:pPr>
            <w:r w:rsidRPr="008A3092">
              <w:rPr>
                <w:b/>
                <w:color w:val="auto"/>
              </w:rPr>
              <w:t xml:space="preserve">ŠTEVILO </w:t>
            </w:r>
          </w:p>
          <w:p w14:paraId="39B6C11A" w14:textId="77777777" w:rsidR="00BD684E" w:rsidRPr="008A3092" w:rsidRDefault="00BD684E" w:rsidP="00BD684E">
            <w:pPr>
              <w:ind w:left="0" w:firstLine="0"/>
              <w:rPr>
                <w:b/>
                <w:color w:val="auto"/>
              </w:rPr>
            </w:pPr>
            <w:r w:rsidRPr="008A3092">
              <w:rPr>
                <w:b/>
                <w:color w:val="auto"/>
              </w:rPr>
              <w:t>ODVZETIH TOČK:</w:t>
            </w:r>
          </w:p>
        </w:tc>
      </w:tr>
      <w:tr w:rsidR="00BD684E" w:rsidRPr="00BD684E" w14:paraId="678BDF07" w14:textId="77777777" w:rsidTr="00BD684E">
        <w:tc>
          <w:tcPr>
            <w:tcW w:w="7640" w:type="dxa"/>
          </w:tcPr>
          <w:p w14:paraId="2978E312" w14:textId="7446CE11" w:rsidR="00BD684E" w:rsidRPr="008A3092" w:rsidRDefault="00BD684E" w:rsidP="00BD684E">
            <w:pPr>
              <w:numPr>
                <w:ilvl w:val="0"/>
                <w:numId w:val="16"/>
              </w:numPr>
              <w:ind w:left="303" w:hanging="284"/>
              <w:contextualSpacing/>
              <w:jc w:val="left"/>
              <w:rPr>
                <w:color w:val="auto"/>
              </w:rPr>
            </w:pPr>
            <w:r w:rsidRPr="008A3092">
              <w:rPr>
                <w:color w:val="auto"/>
              </w:rPr>
              <w:t xml:space="preserve">v objektu je vgrajen avtomatski sistem za odkrivanje in javljanje požara v smislu popolne zaščite, </w:t>
            </w:r>
            <w:proofErr w:type="spellStart"/>
            <w:r w:rsidRPr="008A3092">
              <w:rPr>
                <w:rFonts w:cs="TheSansSLO"/>
                <w:color w:val="auto"/>
              </w:rPr>
              <w:t>sprinklerski</w:t>
            </w:r>
            <w:proofErr w:type="spellEnd"/>
            <w:r w:rsidRPr="008A3092">
              <w:rPr>
                <w:rFonts w:cs="TheSansSLO"/>
                <w:color w:val="auto"/>
              </w:rPr>
              <w:t xml:space="preserve"> sistem v smislu popolne zaščite ali drug ustrezni avtomatski gasilni sistem v smislu popolne zaščite</w:t>
            </w:r>
            <w:r w:rsidR="0083042A" w:rsidRPr="008A3092">
              <w:rPr>
                <w:rFonts w:cs="TheSansSLO"/>
                <w:color w:val="auto"/>
              </w:rPr>
              <w:t xml:space="preserve"> in</w:t>
            </w:r>
          </w:p>
          <w:p w14:paraId="1DABF9CA" w14:textId="77777777" w:rsidR="00BD684E" w:rsidRPr="008A3092" w:rsidRDefault="00BD684E" w:rsidP="00BD684E">
            <w:pPr>
              <w:numPr>
                <w:ilvl w:val="0"/>
                <w:numId w:val="16"/>
              </w:numPr>
              <w:ind w:left="303" w:hanging="284"/>
              <w:contextualSpacing/>
              <w:jc w:val="left"/>
              <w:rPr>
                <w:color w:val="auto"/>
              </w:rPr>
            </w:pPr>
            <w:r w:rsidRPr="008A3092">
              <w:rPr>
                <w:color w:val="auto"/>
              </w:rPr>
              <w:t>sklenjena je pogodba o izvajanju požarnega varovanja s pooblaščenim izvajalcem požarnega varovanja</w:t>
            </w:r>
          </w:p>
        </w:tc>
        <w:tc>
          <w:tcPr>
            <w:tcW w:w="1412" w:type="dxa"/>
            <w:vAlign w:val="center"/>
          </w:tcPr>
          <w:p w14:paraId="699A8276" w14:textId="77777777" w:rsidR="00BD684E" w:rsidRPr="008A3092" w:rsidRDefault="00BD684E" w:rsidP="00BD684E">
            <w:pPr>
              <w:ind w:left="0" w:firstLine="0"/>
              <w:jc w:val="center"/>
              <w:rPr>
                <w:color w:val="auto"/>
              </w:rPr>
            </w:pPr>
            <w:r w:rsidRPr="008A3092">
              <w:rPr>
                <w:color w:val="auto"/>
              </w:rPr>
              <w:t>1</w:t>
            </w:r>
          </w:p>
        </w:tc>
      </w:tr>
      <w:tr w:rsidR="00BD684E" w:rsidRPr="00BD684E" w14:paraId="5765F8E4" w14:textId="77777777" w:rsidTr="00BD684E">
        <w:tc>
          <w:tcPr>
            <w:tcW w:w="7640" w:type="dxa"/>
          </w:tcPr>
          <w:p w14:paraId="7BF7FA8A" w14:textId="5B5C4860" w:rsidR="00BD684E" w:rsidRPr="008A3092" w:rsidRDefault="00BD684E" w:rsidP="00BD684E">
            <w:pPr>
              <w:numPr>
                <w:ilvl w:val="0"/>
                <w:numId w:val="16"/>
              </w:numPr>
              <w:ind w:left="303" w:hanging="284"/>
              <w:contextualSpacing/>
              <w:jc w:val="left"/>
              <w:rPr>
                <w:color w:val="auto"/>
              </w:rPr>
            </w:pPr>
            <w:r w:rsidRPr="008A3092">
              <w:rPr>
                <w:color w:val="auto"/>
              </w:rPr>
              <w:t>v objektu</w:t>
            </w:r>
            <w:r w:rsidRPr="008A3092">
              <w:rPr>
                <w:rFonts w:cs="TheSansSLO"/>
                <w:color w:val="auto"/>
              </w:rPr>
              <w:t xml:space="preserve"> je vgrajen avtomatski sistem za odkrivanje in javljanje požara v smislu popolne zaščite</w:t>
            </w:r>
            <w:r w:rsidR="0083042A" w:rsidRPr="008A3092">
              <w:rPr>
                <w:rFonts w:cs="TheSansSLO"/>
                <w:color w:val="auto"/>
              </w:rPr>
              <w:t xml:space="preserve"> in</w:t>
            </w:r>
          </w:p>
          <w:p w14:paraId="735368A8" w14:textId="62DC60D5" w:rsidR="00BD684E" w:rsidRPr="008A3092" w:rsidRDefault="00BD684E" w:rsidP="004C25EC">
            <w:pPr>
              <w:numPr>
                <w:ilvl w:val="0"/>
                <w:numId w:val="16"/>
              </w:numPr>
              <w:ind w:left="303" w:hanging="284"/>
              <w:contextualSpacing/>
              <w:jc w:val="left"/>
              <w:rPr>
                <w:color w:val="auto"/>
              </w:rPr>
            </w:pPr>
            <w:r w:rsidRPr="008A3092">
              <w:rPr>
                <w:color w:val="auto"/>
              </w:rPr>
              <w:t xml:space="preserve">sklenjena je pogodba o izvajanju požarnega varovanja z gasilsko enoto V. ali višje kategorije, ki ob običajni gostoti prometa in vremenskih razmerah, ki niso ekstremne, ni oddaljena več kot </w:t>
            </w:r>
            <w:r w:rsidR="004C25EC" w:rsidRPr="008A3092">
              <w:rPr>
                <w:color w:val="auto"/>
              </w:rPr>
              <w:t>15</w:t>
            </w:r>
            <w:r w:rsidRPr="008A3092">
              <w:rPr>
                <w:color w:val="auto"/>
              </w:rPr>
              <w:t xml:space="preserve"> minut vožnje od sprejema alarma</w:t>
            </w:r>
          </w:p>
        </w:tc>
        <w:tc>
          <w:tcPr>
            <w:tcW w:w="1412" w:type="dxa"/>
            <w:vAlign w:val="center"/>
          </w:tcPr>
          <w:p w14:paraId="61E2DDDB" w14:textId="77777777" w:rsidR="00BD684E" w:rsidRPr="008A3092" w:rsidRDefault="00BD684E" w:rsidP="00BD684E">
            <w:pPr>
              <w:ind w:left="0" w:firstLine="0"/>
              <w:jc w:val="center"/>
              <w:rPr>
                <w:color w:val="auto"/>
              </w:rPr>
            </w:pPr>
            <w:r w:rsidRPr="008A3092">
              <w:rPr>
                <w:color w:val="auto"/>
              </w:rPr>
              <w:t>2</w:t>
            </w:r>
          </w:p>
        </w:tc>
      </w:tr>
      <w:tr w:rsidR="00BD684E" w:rsidRPr="00BD684E" w14:paraId="5D5B39FB" w14:textId="77777777" w:rsidTr="00BD684E">
        <w:tc>
          <w:tcPr>
            <w:tcW w:w="7640" w:type="dxa"/>
          </w:tcPr>
          <w:p w14:paraId="7E0A36F7" w14:textId="7E5181C8" w:rsidR="00BD684E" w:rsidRPr="008A3092" w:rsidRDefault="00BD684E" w:rsidP="00BD684E">
            <w:pPr>
              <w:numPr>
                <w:ilvl w:val="0"/>
                <w:numId w:val="16"/>
              </w:numPr>
              <w:ind w:left="303" w:hanging="284"/>
              <w:contextualSpacing/>
              <w:jc w:val="left"/>
              <w:rPr>
                <w:color w:val="auto"/>
              </w:rPr>
            </w:pPr>
            <w:r w:rsidRPr="008A3092">
              <w:rPr>
                <w:color w:val="auto"/>
              </w:rPr>
              <w:t>v objektu</w:t>
            </w:r>
            <w:r w:rsidRPr="008A3092">
              <w:rPr>
                <w:rFonts w:cs="TheSansSLO"/>
                <w:color w:val="auto"/>
              </w:rPr>
              <w:t xml:space="preserve"> je vgrajen avtomatski sistem za odkrivanje in javljanje požara v smislu popolne zaščite</w:t>
            </w:r>
            <w:r w:rsidR="0083042A" w:rsidRPr="008A3092">
              <w:rPr>
                <w:rFonts w:cs="TheSansSLO"/>
                <w:color w:val="auto"/>
              </w:rPr>
              <w:t xml:space="preserve"> in</w:t>
            </w:r>
          </w:p>
          <w:p w14:paraId="68EB9066" w14:textId="77777777" w:rsidR="00BD684E" w:rsidRPr="008A3092" w:rsidRDefault="00BD684E" w:rsidP="00BD684E">
            <w:pPr>
              <w:numPr>
                <w:ilvl w:val="0"/>
                <w:numId w:val="16"/>
              </w:numPr>
              <w:ind w:left="303" w:hanging="284"/>
              <w:contextualSpacing/>
              <w:jc w:val="left"/>
              <w:rPr>
                <w:color w:val="auto"/>
              </w:rPr>
            </w:pPr>
            <w:r w:rsidRPr="008A3092">
              <w:rPr>
                <w:rFonts w:cs="TheSansSLO"/>
                <w:color w:val="auto"/>
              </w:rPr>
              <w:t>zagotovljen je 24 urni nadzor stanja požarne centrale s strani oseb, usposobljenih za gašenje začetnih požarov, ki lahko v 5 minutah od aktiviranja alarma, o požaru obvestijo pristojni ReCO</w:t>
            </w:r>
            <w:r w:rsidRPr="008A3092">
              <w:rPr>
                <w:color w:val="auto"/>
              </w:rPr>
              <w:t xml:space="preserve"> </w:t>
            </w:r>
          </w:p>
        </w:tc>
        <w:tc>
          <w:tcPr>
            <w:tcW w:w="1412" w:type="dxa"/>
            <w:vAlign w:val="center"/>
          </w:tcPr>
          <w:p w14:paraId="300F7DD6" w14:textId="77777777" w:rsidR="00BD684E" w:rsidRPr="008A3092" w:rsidRDefault="00BD684E" w:rsidP="00BD684E">
            <w:pPr>
              <w:ind w:left="0" w:firstLine="0"/>
              <w:jc w:val="center"/>
              <w:rPr>
                <w:color w:val="auto"/>
              </w:rPr>
            </w:pPr>
            <w:r w:rsidRPr="008A3092">
              <w:rPr>
                <w:color w:val="auto"/>
              </w:rPr>
              <w:t>3</w:t>
            </w:r>
          </w:p>
        </w:tc>
      </w:tr>
      <w:tr w:rsidR="00BD684E" w:rsidRPr="00BD684E" w14:paraId="3B01A759" w14:textId="77777777" w:rsidTr="00BD684E">
        <w:tc>
          <w:tcPr>
            <w:tcW w:w="7640" w:type="dxa"/>
          </w:tcPr>
          <w:p w14:paraId="0FCC37B7" w14:textId="17ECDFFA" w:rsidR="00BD684E" w:rsidRPr="008A3092" w:rsidRDefault="00BD684E" w:rsidP="00BD684E">
            <w:pPr>
              <w:numPr>
                <w:ilvl w:val="0"/>
                <w:numId w:val="16"/>
              </w:numPr>
              <w:ind w:left="303" w:hanging="284"/>
              <w:contextualSpacing/>
              <w:jc w:val="left"/>
              <w:rPr>
                <w:color w:val="auto"/>
              </w:rPr>
            </w:pPr>
            <w:r w:rsidRPr="008A3092">
              <w:rPr>
                <w:color w:val="auto"/>
              </w:rPr>
              <w:lastRenderedPageBreak/>
              <w:t>v objektu</w:t>
            </w:r>
            <w:r w:rsidRPr="008A3092">
              <w:rPr>
                <w:rFonts w:cs="TheSansSLO"/>
                <w:color w:val="auto"/>
              </w:rPr>
              <w:t xml:space="preserve"> je vgrajen </w:t>
            </w:r>
            <w:proofErr w:type="spellStart"/>
            <w:r w:rsidRPr="008A3092">
              <w:rPr>
                <w:rFonts w:cs="TheSansSLO"/>
                <w:color w:val="auto"/>
              </w:rPr>
              <w:t>sprinklerski</w:t>
            </w:r>
            <w:proofErr w:type="spellEnd"/>
            <w:r w:rsidRPr="008A3092">
              <w:rPr>
                <w:rFonts w:cs="TheSansSLO"/>
                <w:color w:val="auto"/>
              </w:rPr>
              <w:t xml:space="preserve"> sistem v smislu popolne zaščite ali drug ustrezni avtomatski gasilni sistem v smislu popolne zaščite</w:t>
            </w:r>
            <w:r w:rsidR="0083042A" w:rsidRPr="008A3092">
              <w:rPr>
                <w:rFonts w:cs="TheSansSLO"/>
                <w:color w:val="auto"/>
              </w:rPr>
              <w:t xml:space="preserve"> in</w:t>
            </w:r>
          </w:p>
          <w:p w14:paraId="28821FAE" w14:textId="132A73C0" w:rsidR="00BD684E" w:rsidRPr="008A3092" w:rsidRDefault="00BD684E" w:rsidP="004C25EC">
            <w:pPr>
              <w:numPr>
                <w:ilvl w:val="0"/>
                <w:numId w:val="16"/>
              </w:numPr>
              <w:ind w:left="303" w:hanging="284"/>
              <w:contextualSpacing/>
              <w:jc w:val="left"/>
              <w:rPr>
                <w:color w:val="auto"/>
              </w:rPr>
            </w:pPr>
            <w:r w:rsidRPr="008A3092">
              <w:rPr>
                <w:color w:val="auto"/>
              </w:rPr>
              <w:t xml:space="preserve">sklenjena je pogodba o izvajanju požarnega varovanja z gasilsko enoto V. ali višje kategorije, ki ob običajni gostoti prometa in vremenskih razmerah, ki niso ekstremne, ni oddaljena več kot </w:t>
            </w:r>
            <w:r w:rsidR="004C25EC" w:rsidRPr="008A3092">
              <w:rPr>
                <w:color w:val="auto"/>
              </w:rPr>
              <w:t>15</w:t>
            </w:r>
            <w:r w:rsidRPr="008A3092">
              <w:rPr>
                <w:color w:val="auto"/>
              </w:rPr>
              <w:t xml:space="preserve"> minut vožnje od sprejema alarma</w:t>
            </w:r>
          </w:p>
        </w:tc>
        <w:tc>
          <w:tcPr>
            <w:tcW w:w="1412" w:type="dxa"/>
            <w:vAlign w:val="center"/>
          </w:tcPr>
          <w:p w14:paraId="23061288" w14:textId="77777777" w:rsidR="00BD684E" w:rsidRPr="008A3092" w:rsidRDefault="00BD684E" w:rsidP="00BD684E">
            <w:pPr>
              <w:ind w:left="0" w:firstLine="0"/>
              <w:jc w:val="center"/>
              <w:rPr>
                <w:color w:val="auto"/>
              </w:rPr>
            </w:pPr>
            <w:r w:rsidRPr="008A3092">
              <w:rPr>
                <w:color w:val="auto"/>
              </w:rPr>
              <w:t>4</w:t>
            </w:r>
          </w:p>
        </w:tc>
      </w:tr>
      <w:tr w:rsidR="00BD684E" w:rsidRPr="00BD684E" w14:paraId="5DD303FA" w14:textId="77777777" w:rsidTr="00BD684E">
        <w:tc>
          <w:tcPr>
            <w:tcW w:w="7640" w:type="dxa"/>
          </w:tcPr>
          <w:p w14:paraId="497DE729" w14:textId="75593948" w:rsidR="00BD684E" w:rsidRPr="008A3092" w:rsidRDefault="00BD684E" w:rsidP="00BD684E">
            <w:pPr>
              <w:numPr>
                <w:ilvl w:val="0"/>
                <w:numId w:val="16"/>
              </w:numPr>
              <w:ind w:left="303" w:hanging="284"/>
              <w:contextualSpacing/>
              <w:jc w:val="left"/>
              <w:rPr>
                <w:color w:val="auto"/>
              </w:rPr>
            </w:pPr>
            <w:r w:rsidRPr="008A3092">
              <w:rPr>
                <w:color w:val="auto"/>
              </w:rPr>
              <w:t>v objektu</w:t>
            </w:r>
            <w:r w:rsidRPr="008A3092">
              <w:rPr>
                <w:rFonts w:cs="TheSansSLO"/>
                <w:color w:val="auto"/>
              </w:rPr>
              <w:t xml:space="preserve"> je vgrajen </w:t>
            </w:r>
            <w:proofErr w:type="spellStart"/>
            <w:r w:rsidRPr="008A3092">
              <w:rPr>
                <w:rFonts w:cs="TheSansSLO"/>
                <w:color w:val="auto"/>
              </w:rPr>
              <w:t>sprinklerski</w:t>
            </w:r>
            <w:proofErr w:type="spellEnd"/>
            <w:r w:rsidRPr="008A3092">
              <w:rPr>
                <w:rFonts w:cs="TheSansSLO"/>
                <w:color w:val="auto"/>
              </w:rPr>
              <w:t xml:space="preserve"> sistem v smislu popolne zaščite ali drug ustrezni avtomatski gasilni sistem v smislu popolne zaščite</w:t>
            </w:r>
            <w:r w:rsidR="0083042A" w:rsidRPr="008A3092">
              <w:rPr>
                <w:rFonts w:cs="TheSansSLO"/>
                <w:color w:val="auto"/>
              </w:rPr>
              <w:t xml:space="preserve"> in</w:t>
            </w:r>
          </w:p>
          <w:p w14:paraId="7E19E3F6" w14:textId="77777777" w:rsidR="00BD684E" w:rsidRPr="008A3092" w:rsidRDefault="00BD684E" w:rsidP="00BD684E">
            <w:pPr>
              <w:numPr>
                <w:ilvl w:val="0"/>
                <w:numId w:val="16"/>
              </w:numPr>
              <w:ind w:left="303" w:hanging="284"/>
              <w:contextualSpacing/>
              <w:jc w:val="left"/>
              <w:rPr>
                <w:color w:val="auto"/>
              </w:rPr>
            </w:pPr>
            <w:r w:rsidRPr="008A3092">
              <w:rPr>
                <w:rFonts w:cs="TheSansSLO"/>
                <w:color w:val="auto"/>
              </w:rPr>
              <w:t xml:space="preserve">zagotovljen je 24 urni nadzor stanja gasilne centrale s strani oseb, usposobljenih za gašenje začetnih požarov, ki lahko v 5 minutah od aktiviranja gasilnega sistema, o požaru obvestijo pristojni ReCO       </w:t>
            </w:r>
          </w:p>
        </w:tc>
        <w:tc>
          <w:tcPr>
            <w:tcW w:w="1412" w:type="dxa"/>
            <w:vAlign w:val="center"/>
          </w:tcPr>
          <w:p w14:paraId="424B4CED" w14:textId="77777777" w:rsidR="00BD684E" w:rsidRPr="008A3092" w:rsidRDefault="00BD684E" w:rsidP="00BD684E">
            <w:pPr>
              <w:ind w:left="0" w:firstLine="0"/>
              <w:jc w:val="center"/>
              <w:rPr>
                <w:color w:val="auto"/>
              </w:rPr>
            </w:pPr>
            <w:r w:rsidRPr="008A3092">
              <w:rPr>
                <w:color w:val="auto"/>
              </w:rPr>
              <w:t>5</w:t>
            </w:r>
          </w:p>
        </w:tc>
      </w:tr>
    </w:tbl>
    <w:p w14:paraId="2DB519D2" w14:textId="77777777" w:rsidR="00BD684E" w:rsidRDefault="00BD684E" w:rsidP="00BD684E">
      <w:pPr>
        <w:spacing w:after="216"/>
        <w:ind w:right="0"/>
      </w:pPr>
    </w:p>
    <w:p w14:paraId="454CE9DF" w14:textId="20B6DBA5" w:rsidR="00FD3AF4" w:rsidRPr="008A3092" w:rsidRDefault="00FD3AF4" w:rsidP="00147E2E">
      <w:pPr>
        <w:spacing w:after="216"/>
        <w:ind w:right="0"/>
        <w:jc w:val="center"/>
        <w:rPr>
          <w:b/>
        </w:rPr>
      </w:pPr>
      <w:r w:rsidRPr="008A3092">
        <w:rPr>
          <w:b/>
        </w:rPr>
        <w:t>2.6</w:t>
      </w:r>
      <w:r w:rsidR="00D46FC4" w:rsidRPr="008A3092">
        <w:rPr>
          <w:b/>
        </w:rPr>
        <w:t xml:space="preserve"> Ustanovitev skupne GE na zaokrožene industrijskem kompleksu</w:t>
      </w:r>
    </w:p>
    <w:p w14:paraId="3807AA91" w14:textId="38314396" w:rsidR="00A4778D" w:rsidRDefault="00D72D77" w:rsidP="00FF6A7B">
      <w:pPr>
        <w:spacing w:after="0" w:line="262" w:lineRule="auto"/>
        <w:ind w:right="-2"/>
      </w:pPr>
      <w:r w:rsidRPr="00D72D77">
        <w:t xml:space="preserve">Gospodarske družbe, zavodi in druge organizacije, ki delujejo na zaokroženem industrijskem kompleksu, lahko ustanovijo tudi skupno </w:t>
      </w:r>
      <w:r w:rsidR="00341975">
        <w:t>GE</w:t>
      </w:r>
      <w:r w:rsidRPr="00D72D77">
        <w:t xml:space="preserve">. V tem primeru se mora pri ugotavljanju povečane nevarnosti nastanka požara, eksplozije ali druge posebne nevarnosti, upoštevati najvišja stopnja nevarnosti na območju, na katerem se ustanovi enota, pri določitvi vrste in obsega gasilske enote na podlagi predpisanih meril pa seštevek vseh parametrov v vseh gospodarskih družbah, zavodih in drugih organizacijah, za katere je </w:t>
      </w:r>
      <w:r w:rsidR="00341975">
        <w:t>GE</w:t>
      </w:r>
      <w:r w:rsidR="00341975" w:rsidRPr="00D72D77">
        <w:t xml:space="preserve"> </w:t>
      </w:r>
      <w:r w:rsidRPr="00D72D77">
        <w:t xml:space="preserve">ustanovljena. Pravice in obveznosti za ustanovitev in delovanje skupne </w:t>
      </w:r>
      <w:r w:rsidR="00341975">
        <w:t>GE</w:t>
      </w:r>
      <w:r w:rsidRPr="00D72D77">
        <w:t xml:space="preserve"> ustanovitelji</w:t>
      </w:r>
      <w:r>
        <w:t xml:space="preserve"> uredijo z medsebojno pogodbo.</w:t>
      </w:r>
    </w:p>
    <w:p w14:paraId="5A6BEA35" w14:textId="77777777" w:rsidR="00FD3AF4" w:rsidRDefault="00FD3AF4" w:rsidP="00FF6A7B">
      <w:pPr>
        <w:spacing w:after="0" w:line="262" w:lineRule="auto"/>
        <w:ind w:right="-2"/>
      </w:pPr>
    </w:p>
    <w:p w14:paraId="19274B47" w14:textId="791A0735" w:rsidR="00CD54D3" w:rsidRPr="004F054B" w:rsidRDefault="00D62B5A">
      <w:pPr>
        <w:spacing w:line="465" w:lineRule="auto"/>
        <w:ind w:left="1020" w:right="0" w:firstLine="1601"/>
        <w:rPr>
          <w:b/>
        </w:rPr>
      </w:pPr>
      <w:r w:rsidRPr="004F054B">
        <w:rPr>
          <w:b/>
        </w:rPr>
        <w:t xml:space="preserve">III. REGISTRACIJA GASILSKIH VOZIL </w:t>
      </w:r>
    </w:p>
    <w:p w14:paraId="23D0E2EB" w14:textId="5FA663EC" w:rsidR="00093790" w:rsidRPr="004F054B" w:rsidRDefault="00860CF1" w:rsidP="00FE5DBB">
      <w:pPr>
        <w:spacing w:line="240" w:lineRule="auto"/>
        <w:ind w:right="0"/>
      </w:pPr>
      <w:r>
        <w:t xml:space="preserve">Prostovoljne </w:t>
      </w:r>
      <w:r w:rsidR="00341975">
        <w:t>GE</w:t>
      </w:r>
      <w:r>
        <w:t xml:space="preserve"> lahko j</w:t>
      </w:r>
      <w:r w:rsidR="00D62B5A" w:rsidRPr="004F054B">
        <w:t>avno gasilsko službo</w:t>
      </w:r>
      <w:r w:rsidR="00524071">
        <w:t xml:space="preserve"> </w:t>
      </w:r>
      <w:r w:rsidR="00D62B5A" w:rsidRPr="004F054B">
        <w:t>opravljajo</w:t>
      </w:r>
      <w:r>
        <w:t xml:space="preserve"> le z</w:t>
      </w:r>
      <w:r w:rsidR="00D62B5A" w:rsidRPr="004F054B">
        <w:t xml:space="preserve"> vozil</w:t>
      </w:r>
      <w:r>
        <w:t>i</w:t>
      </w:r>
      <w:r w:rsidR="00D62B5A" w:rsidRPr="004F054B">
        <w:t xml:space="preserve">, ki so registrirana kot gasilska vozila in so skladna s to uredbo in tipizacijo gasilskih vozil, ki jo določa Gasilska zveza Slovenije. </w:t>
      </w:r>
    </w:p>
    <w:p w14:paraId="2B6E554D" w14:textId="77777777" w:rsidR="00FE5DBB" w:rsidRPr="004F054B" w:rsidRDefault="00FE5DBB" w:rsidP="00FE5DBB">
      <w:pPr>
        <w:spacing w:line="240" w:lineRule="auto"/>
        <w:ind w:right="0"/>
      </w:pPr>
    </w:p>
    <w:p w14:paraId="0D82DB1E" w14:textId="297999EC" w:rsidR="00093790" w:rsidRPr="004F054B" w:rsidRDefault="008A3092" w:rsidP="00FF6A7B">
      <w:pPr>
        <w:spacing w:after="0" w:line="262" w:lineRule="auto"/>
        <w:ind w:right="-2"/>
      </w:pPr>
      <w:r>
        <w:t xml:space="preserve">Prostovoljna GE, ki opravlja javno gasilsko službo </w:t>
      </w:r>
      <w:r w:rsidR="00D62B5A" w:rsidRPr="004F054B">
        <w:t xml:space="preserve">mora pred registracijo pridobiti potrdilo Gasilske zveze Slovenije o ustreznosti gasilskega vozila. </w:t>
      </w:r>
    </w:p>
    <w:p w14:paraId="45BF20EB" w14:textId="77777777" w:rsidR="00FF6A7B" w:rsidRPr="004F054B" w:rsidRDefault="00FF6A7B" w:rsidP="00FF6A7B">
      <w:pPr>
        <w:spacing w:after="0" w:line="262" w:lineRule="auto"/>
        <w:ind w:right="-2"/>
      </w:pPr>
    </w:p>
    <w:p w14:paraId="78ADAFD7" w14:textId="77777777" w:rsidR="00093790" w:rsidRPr="004F054B" w:rsidRDefault="00D62B5A" w:rsidP="00120C5F">
      <w:pPr>
        <w:spacing w:before="120" w:after="0" w:line="259" w:lineRule="auto"/>
        <w:ind w:left="0" w:right="0" w:firstLine="0"/>
        <w:jc w:val="left"/>
      </w:pPr>
      <w:r w:rsidRPr="004F054B">
        <w:rPr>
          <w:u w:val="single" w:color="000000"/>
        </w:rPr>
        <w:t>Pojasnilo kratic:</w:t>
      </w:r>
      <w:r w:rsidRPr="004F054B">
        <w:t xml:space="preserve"> </w:t>
      </w:r>
    </w:p>
    <w:tbl>
      <w:tblPr>
        <w:tblStyle w:val="TableGrid"/>
        <w:tblW w:w="78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384"/>
      </w:tblGrid>
      <w:tr w:rsidR="008D3BFF" w:rsidRPr="004F054B" w14:paraId="16A7A023" w14:textId="77777777" w:rsidTr="001138FF">
        <w:trPr>
          <w:trHeight w:val="252"/>
        </w:trPr>
        <w:tc>
          <w:tcPr>
            <w:tcW w:w="1418" w:type="dxa"/>
          </w:tcPr>
          <w:p w14:paraId="65AA0A6C" w14:textId="6224AE9E" w:rsidR="008D3BFF" w:rsidRPr="004F054B" w:rsidRDefault="008D3BFF">
            <w:pPr>
              <w:spacing w:after="0" w:line="259" w:lineRule="auto"/>
              <w:ind w:left="0" w:right="0" w:firstLine="0"/>
              <w:jc w:val="left"/>
            </w:pPr>
            <w:r>
              <w:t>GV-1</w:t>
            </w:r>
          </w:p>
        </w:tc>
        <w:tc>
          <w:tcPr>
            <w:tcW w:w="6384" w:type="dxa"/>
          </w:tcPr>
          <w:p w14:paraId="475EB08B" w14:textId="4C92CB5C" w:rsidR="008D3BFF" w:rsidRPr="004F054B" w:rsidRDefault="008D3BFF">
            <w:pPr>
              <w:spacing w:after="0" w:line="259" w:lineRule="auto"/>
              <w:ind w:left="0" w:right="0" w:firstLine="0"/>
              <w:jc w:val="left"/>
            </w:pPr>
            <w:r>
              <w:t>Manjše gasilsko vozilo</w:t>
            </w:r>
          </w:p>
        </w:tc>
      </w:tr>
      <w:tr w:rsidR="00093790" w:rsidRPr="004F054B" w14:paraId="0F82A6DD" w14:textId="77777777" w:rsidTr="001138FF">
        <w:trPr>
          <w:trHeight w:val="252"/>
        </w:trPr>
        <w:tc>
          <w:tcPr>
            <w:tcW w:w="1418" w:type="dxa"/>
          </w:tcPr>
          <w:p w14:paraId="471CD134" w14:textId="77777777" w:rsidR="00093790" w:rsidRPr="004F054B" w:rsidRDefault="00D62B5A">
            <w:pPr>
              <w:spacing w:after="0" w:line="259" w:lineRule="auto"/>
              <w:ind w:left="0" w:right="0" w:firstLine="0"/>
              <w:jc w:val="left"/>
            </w:pPr>
            <w:r w:rsidRPr="004F054B">
              <w:t xml:space="preserve">GVV-1 </w:t>
            </w:r>
          </w:p>
        </w:tc>
        <w:tc>
          <w:tcPr>
            <w:tcW w:w="6384" w:type="dxa"/>
          </w:tcPr>
          <w:p w14:paraId="3792A2F7" w14:textId="372BA62F" w:rsidR="00093790" w:rsidRPr="004F054B" w:rsidRDefault="00D62B5A">
            <w:pPr>
              <w:spacing w:after="0" w:line="259" w:lineRule="auto"/>
              <w:ind w:left="0" w:right="0" w:firstLine="0"/>
              <w:jc w:val="left"/>
            </w:pPr>
            <w:r w:rsidRPr="004F054B">
              <w:t>Manjše gasil</w:t>
            </w:r>
            <w:r w:rsidR="008D3BFF">
              <w:t>sk</w:t>
            </w:r>
            <w:r w:rsidRPr="004F054B">
              <w:t xml:space="preserve">o vozilo z vodo </w:t>
            </w:r>
          </w:p>
        </w:tc>
      </w:tr>
      <w:tr w:rsidR="008D3BFF" w:rsidRPr="004F054B" w14:paraId="2CDAF861" w14:textId="77777777" w:rsidTr="001138FF">
        <w:trPr>
          <w:trHeight w:val="252"/>
        </w:trPr>
        <w:tc>
          <w:tcPr>
            <w:tcW w:w="1418" w:type="dxa"/>
          </w:tcPr>
          <w:p w14:paraId="13300826" w14:textId="5D64A841" w:rsidR="008D3BFF" w:rsidRPr="004F054B" w:rsidRDefault="008D3BFF">
            <w:pPr>
              <w:spacing w:after="0" w:line="259" w:lineRule="auto"/>
              <w:ind w:left="0" w:right="0" w:firstLine="0"/>
              <w:jc w:val="left"/>
            </w:pPr>
            <w:r>
              <w:t>GVV-2</w:t>
            </w:r>
          </w:p>
        </w:tc>
        <w:tc>
          <w:tcPr>
            <w:tcW w:w="6384" w:type="dxa"/>
          </w:tcPr>
          <w:p w14:paraId="34B55DC4" w14:textId="7E6CA829" w:rsidR="008D3BFF" w:rsidRPr="004F054B" w:rsidRDefault="008D3BFF">
            <w:pPr>
              <w:spacing w:after="0" w:line="259" w:lineRule="auto"/>
              <w:ind w:left="0" w:right="0" w:firstLine="0"/>
              <w:jc w:val="left"/>
            </w:pPr>
            <w:r>
              <w:t>Večje gasilsko vozilo z vodo</w:t>
            </w:r>
          </w:p>
        </w:tc>
      </w:tr>
      <w:tr w:rsidR="00093790" w:rsidRPr="004F054B" w14:paraId="6484330F" w14:textId="77777777" w:rsidTr="001138FF">
        <w:trPr>
          <w:trHeight w:val="253"/>
        </w:trPr>
        <w:tc>
          <w:tcPr>
            <w:tcW w:w="1418" w:type="dxa"/>
          </w:tcPr>
          <w:p w14:paraId="070C4F9C" w14:textId="267DEC83" w:rsidR="00093790" w:rsidRPr="004F054B" w:rsidRDefault="00D62B5A" w:rsidP="007A0372">
            <w:pPr>
              <w:spacing w:after="0" w:line="259" w:lineRule="auto"/>
              <w:ind w:left="0" w:right="0" w:firstLine="0"/>
              <w:jc w:val="left"/>
            </w:pPr>
            <w:r w:rsidRPr="004F054B">
              <w:t>GVC-</w:t>
            </w:r>
            <w:r w:rsidR="007A0372">
              <w:t>1</w:t>
            </w:r>
            <w:r w:rsidRPr="004F054B">
              <w:t xml:space="preserve"> </w:t>
            </w:r>
          </w:p>
        </w:tc>
        <w:tc>
          <w:tcPr>
            <w:tcW w:w="6384" w:type="dxa"/>
          </w:tcPr>
          <w:p w14:paraId="7E56D707" w14:textId="209320EF" w:rsidR="00093790" w:rsidRPr="004F054B" w:rsidRDefault="00D62B5A" w:rsidP="008D3BFF">
            <w:pPr>
              <w:spacing w:after="0" w:line="259" w:lineRule="auto"/>
              <w:ind w:left="0" w:right="0" w:firstLine="0"/>
              <w:jc w:val="left"/>
            </w:pPr>
            <w:r w:rsidRPr="004F054B">
              <w:t>Gasil</w:t>
            </w:r>
            <w:r w:rsidR="008D3BFF">
              <w:t>sk</w:t>
            </w:r>
            <w:r w:rsidRPr="004F054B">
              <w:t xml:space="preserve">o vozilo s cisterno </w:t>
            </w:r>
          </w:p>
        </w:tc>
      </w:tr>
      <w:tr w:rsidR="00093790" w:rsidRPr="004F054B" w14:paraId="614AF708" w14:textId="77777777" w:rsidTr="001138FF">
        <w:trPr>
          <w:trHeight w:val="253"/>
        </w:trPr>
        <w:tc>
          <w:tcPr>
            <w:tcW w:w="1418" w:type="dxa"/>
          </w:tcPr>
          <w:p w14:paraId="0B0E43C2" w14:textId="07FC3A0A" w:rsidR="00093790" w:rsidRPr="004F054B" w:rsidRDefault="00D62B5A" w:rsidP="007A0372">
            <w:pPr>
              <w:spacing w:after="0" w:line="259" w:lineRule="auto"/>
              <w:ind w:left="0" w:right="0" w:firstLine="0"/>
              <w:jc w:val="left"/>
            </w:pPr>
            <w:r w:rsidRPr="004F054B">
              <w:t>GVC-</w:t>
            </w:r>
            <w:r w:rsidR="007A0372">
              <w:t>2</w:t>
            </w:r>
            <w:r w:rsidRPr="004F054B">
              <w:t xml:space="preserve"> </w:t>
            </w:r>
          </w:p>
        </w:tc>
        <w:tc>
          <w:tcPr>
            <w:tcW w:w="6384" w:type="dxa"/>
          </w:tcPr>
          <w:p w14:paraId="3D4A2A71" w14:textId="47632BB8" w:rsidR="00093790" w:rsidRPr="004F054B" w:rsidRDefault="00D62B5A">
            <w:pPr>
              <w:spacing w:after="0" w:line="259" w:lineRule="auto"/>
              <w:ind w:left="0" w:right="0" w:firstLine="0"/>
              <w:jc w:val="left"/>
            </w:pPr>
            <w:r w:rsidRPr="004F054B">
              <w:t>Gasil</w:t>
            </w:r>
            <w:r w:rsidR="008D3BFF">
              <w:t>sk</w:t>
            </w:r>
            <w:r w:rsidRPr="004F054B">
              <w:t xml:space="preserve">o vozilo s cisterno </w:t>
            </w:r>
          </w:p>
        </w:tc>
      </w:tr>
      <w:tr w:rsidR="00093790" w:rsidRPr="004F054B" w14:paraId="1D138C53" w14:textId="77777777" w:rsidTr="001138FF">
        <w:trPr>
          <w:trHeight w:val="253"/>
        </w:trPr>
        <w:tc>
          <w:tcPr>
            <w:tcW w:w="1418" w:type="dxa"/>
          </w:tcPr>
          <w:p w14:paraId="13F3E0C6" w14:textId="4CC9934B" w:rsidR="00093790" w:rsidRPr="004F054B" w:rsidRDefault="00D62B5A" w:rsidP="007A0372">
            <w:pPr>
              <w:spacing w:after="0" w:line="259" w:lineRule="auto"/>
              <w:ind w:left="0" w:right="0" w:firstLine="0"/>
              <w:jc w:val="left"/>
            </w:pPr>
            <w:r w:rsidRPr="004F054B">
              <w:t>GVC-</w:t>
            </w:r>
            <w:r w:rsidR="007A0372">
              <w:t>3</w:t>
            </w:r>
          </w:p>
        </w:tc>
        <w:tc>
          <w:tcPr>
            <w:tcW w:w="6384" w:type="dxa"/>
          </w:tcPr>
          <w:p w14:paraId="0E02D0DE" w14:textId="429102D7" w:rsidR="00093790" w:rsidRPr="004F054B" w:rsidRDefault="00D62B5A">
            <w:pPr>
              <w:spacing w:after="0" w:line="259" w:lineRule="auto"/>
              <w:ind w:left="0" w:right="0" w:firstLine="0"/>
              <w:jc w:val="left"/>
            </w:pPr>
            <w:r w:rsidRPr="004F054B">
              <w:t>Gasil</w:t>
            </w:r>
            <w:r w:rsidR="008D3BFF">
              <w:t>sk</w:t>
            </w:r>
            <w:r w:rsidRPr="004F054B">
              <w:t xml:space="preserve">o vozilo s cisterno </w:t>
            </w:r>
          </w:p>
        </w:tc>
      </w:tr>
      <w:tr w:rsidR="00093790" w:rsidRPr="004F054B" w14:paraId="14F96F95" w14:textId="77777777" w:rsidTr="001138FF">
        <w:trPr>
          <w:trHeight w:val="253"/>
        </w:trPr>
        <w:tc>
          <w:tcPr>
            <w:tcW w:w="1418" w:type="dxa"/>
          </w:tcPr>
          <w:p w14:paraId="11FAFE0F" w14:textId="77777777" w:rsidR="00093790" w:rsidRPr="004F054B" w:rsidRDefault="00D62B5A">
            <w:pPr>
              <w:spacing w:after="0" w:line="259" w:lineRule="auto"/>
              <w:ind w:left="0" w:right="0" w:firstLine="0"/>
              <w:jc w:val="left"/>
            </w:pPr>
            <w:r w:rsidRPr="004F054B">
              <w:t xml:space="preserve">GVM –1 </w:t>
            </w:r>
          </w:p>
        </w:tc>
        <w:tc>
          <w:tcPr>
            <w:tcW w:w="6384" w:type="dxa"/>
          </w:tcPr>
          <w:p w14:paraId="64F137E0" w14:textId="77777777" w:rsidR="00093790" w:rsidRPr="004F054B" w:rsidRDefault="00D62B5A">
            <w:pPr>
              <w:spacing w:after="0" w:line="259" w:lineRule="auto"/>
              <w:ind w:left="0" w:right="0" w:firstLine="0"/>
              <w:jc w:val="left"/>
            </w:pPr>
            <w:r w:rsidRPr="004F054B">
              <w:t xml:space="preserve">Gasilsko vozilo za prevoz moštva </w:t>
            </w:r>
          </w:p>
        </w:tc>
      </w:tr>
      <w:tr w:rsidR="00093790" w:rsidRPr="004F054B" w14:paraId="067F5C06" w14:textId="77777777" w:rsidTr="001138FF">
        <w:trPr>
          <w:trHeight w:val="252"/>
        </w:trPr>
        <w:tc>
          <w:tcPr>
            <w:tcW w:w="1418" w:type="dxa"/>
          </w:tcPr>
          <w:p w14:paraId="403A6D7D" w14:textId="77777777" w:rsidR="00093790" w:rsidRPr="004F054B" w:rsidRDefault="00D62B5A">
            <w:pPr>
              <w:spacing w:after="0" w:line="259" w:lineRule="auto"/>
              <w:ind w:left="0" w:right="0" w:firstLine="0"/>
              <w:jc w:val="left"/>
            </w:pPr>
            <w:r w:rsidRPr="004F054B">
              <w:t xml:space="preserve">PV-1 </w:t>
            </w:r>
          </w:p>
        </w:tc>
        <w:tc>
          <w:tcPr>
            <w:tcW w:w="6384" w:type="dxa"/>
          </w:tcPr>
          <w:p w14:paraId="1C871D65" w14:textId="77777777" w:rsidR="00093790" w:rsidRPr="004F054B" w:rsidRDefault="00D62B5A">
            <w:pPr>
              <w:spacing w:after="0" w:line="259" w:lineRule="auto"/>
              <w:ind w:left="0" w:right="0" w:firstLine="0"/>
              <w:jc w:val="left"/>
            </w:pPr>
            <w:r w:rsidRPr="004F054B">
              <w:t xml:space="preserve">Manjše poveljniško vozilo </w:t>
            </w:r>
          </w:p>
        </w:tc>
      </w:tr>
      <w:tr w:rsidR="00093790" w:rsidRPr="004F054B" w14:paraId="22DAC8B5" w14:textId="77777777" w:rsidTr="001138FF">
        <w:trPr>
          <w:trHeight w:val="253"/>
        </w:trPr>
        <w:tc>
          <w:tcPr>
            <w:tcW w:w="1418" w:type="dxa"/>
          </w:tcPr>
          <w:p w14:paraId="58AEE229" w14:textId="77777777" w:rsidR="00093790" w:rsidRPr="004F054B" w:rsidRDefault="00D62B5A">
            <w:pPr>
              <w:spacing w:after="0" w:line="259" w:lineRule="auto"/>
              <w:ind w:left="0" w:right="0" w:firstLine="0"/>
              <w:jc w:val="left"/>
            </w:pPr>
            <w:r w:rsidRPr="004F054B">
              <w:t xml:space="preserve">GVGP-1 </w:t>
            </w:r>
          </w:p>
        </w:tc>
        <w:tc>
          <w:tcPr>
            <w:tcW w:w="6384" w:type="dxa"/>
          </w:tcPr>
          <w:p w14:paraId="482732F5" w14:textId="6BE99BD4" w:rsidR="00093790" w:rsidRPr="004F054B" w:rsidRDefault="00D62B5A" w:rsidP="001138FF">
            <w:pPr>
              <w:spacing w:after="0" w:line="259" w:lineRule="auto"/>
              <w:ind w:left="0" w:right="0" w:firstLine="0"/>
              <w:jc w:val="left"/>
            </w:pPr>
            <w:r w:rsidRPr="004F054B">
              <w:t>Ma</w:t>
            </w:r>
            <w:r w:rsidR="001138FF">
              <w:t>njše</w:t>
            </w:r>
            <w:r w:rsidRPr="004F054B">
              <w:t xml:space="preserve"> gasilsko vozilo za gašenje gozdnih požarov </w:t>
            </w:r>
          </w:p>
        </w:tc>
      </w:tr>
      <w:tr w:rsidR="00093790" w:rsidRPr="004F054B" w14:paraId="68999754" w14:textId="77777777" w:rsidTr="001138FF">
        <w:trPr>
          <w:trHeight w:val="253"/>
        </w:trPr>
        <w:tc>
          <w:tcPr>
            <w:tcW w:w="1418" w:type="dxa"/>
          </w:tcPr>
          <w:p w14:paraId="3E528A37" w14:textId="77777777" w:rsidR="00093790" w:rsidRPr="004F054B" w:rsidRDefault="00D62B5A">
            <w:pPr>
              <w:spacing w:after="0" w:line="259" w:lineRule="auto"/>
              <w:ind w:left="0" w:right="0" w:firstLine="0"/>
              <w:jc w:val="left"/>
            </w:pPr>
            <w:r w:rsidRPr="004F054B">
              <w:t xml:space="preserve">GVGP-2 </w:t>
            </w:r>
          </w:p>
        </w:tc>
        <w:tc>
          <w:tcPr>
            <w:tcW w:w="6384" w:type="dxa"/>
          </w:tcPr>
          <w:p w14:paraId="7F8D3E3D" w14:textId="77777777" w:rsidR="00093790" w:rsidRPr="004F054B" w:rsidRDefault="00D62B5A">
            <w:pPr>
              <w:spacing w:after="0" w:line="259" w:lineRule="auto"/>
              <w:ind w:left="0" w:right="0" w:firstLine="0"/>
              <w:jc w:val="left"/>
            </w:pPr>
            <w:r w:rsidRPr="004F054B">
              <w:t xml:space="preserve">Večje gasilsko vozilo za gašenje gozdnih požarov </w:t>
            </w:r>
          </w:p>
        </w:tc>
      </w:tr>
      <w:tr w:rsidR="001138FF" w:rsidRPr="004F054B" w14:paraId="336F6648" w14:textId="77777777" w:rsidTr="001138FF">
        <w:trPr>
          <w:trHeight w:val="253"/>
        </w:trPr>
        <w:tc>
          <w:tcPr>
            <w:tcW w:w="1418" w:type="dxa"/>
          </w:tcPr>
          <w:p w14:paraId="34021525" w14:textId="32C312D3" w:rsidR="001138FF" w:rsidRPr="004F054B" w:rsidRDefault="001138FF">
            <w:pPr>
              <w:spacing w:after="0" w:line="259" w:lineRule="auto"/>
              <w:ind w:left="0" w:right="0" w:firstLine="0"/>
              <w:jc w:val="left"/>
            </w:pPr>
            <w:r>
              <w:t>GCGP</w:t>
            </w:r>
            <w:r w:rsidR="00524071">
              <w:t>-1</w:t>
            </w:r>
          </w:p>
        </w:tc>
        <w:tc>
          <w:tcPr>
            <w:tcW w:w="6384" w:type="dxa"/>
          </w:tcPr>
          <w:p w14:paraId="4EF1F5CC" w14:textId="7D731D2D" w:rsidR="001138FF" w:rsidRPr="004F054B" w:rsidRDefault="006A652C" w:rsidP="006A652C">
            <w:pPr>
              <w:spacing w:after="0" w:line="259" w:lineRule="auto"/>
              <w:ind w:left="0" w:right="0" w:firstLine="0"/>
              <w:jc w:val="left"/>
            </w:pPr>
            <w:r>
              <w:t>Manjša g</w:t>
            </w:r>
            <w:r w:rsidR="001138FF">
              <w:t>asilska cisterna za gozdne požare</w:t>
            </w:r>
          </w:p>
        </w:tc>
      </w:tr>
      <w:tr w:rsidR="00524071" w:rsidRPr="004F054B" w14:paraId="20C97BB1" w14:textId="77777777" w:rsidTr="001138FF">
        <w:trPr>
          <w:trHeight w:val="253"/>
        </w:trPr>
        <w:tc>
          <w:tcPr>
            <w:tcW w:w="1418" w:type="dxa"/>
          </w:tcPr>
          <w:p w14:paraId="2E60B64B" w14:textId="5DFB3671" w:rsidR="00524071" w:rsidRDefault="00524071" w:rsidP="00524071">
            <w:pPr>
              <w:spacing w:after="0" w:line="259" w:lineRule="auto"/>
              <w:ind w:left="0" w:right="0" w:firstLine="0"/>
              <w:jc w:val="left"/>
            </w:pPr>
            <w:r>
              <w:t>GCGP-2</w:t>
            </w:r>
          </w:p>
        </w:tc>
        <w:tc>
          <w:tcPr>
            <w:tcW w:w="6384" w:type="dxa"/>
          </w:tcPr>
          <w:p w14:paraId="4F3E36CF" w14:textId="7BAEFC2D" w:rsidR="00524071" w:rsidRDefault="00572800" w:rsidP="00572800">
            <w:pPr>
              <w:spacing w:after="0" w:line="259" w:lineRule="auto"/>
              <w:ind w:left="0" w:right="0" w:firstLine="0"/>
              <w:jc w:val="left"/>
            </w:pPr>
            <w:r>
              <w:t>Srednja g</w:t>
            </w:r>
            <w:r w:rsidR="00524071">
              <w:t>asilska cisterna za gozdne požare</w:t>
            </w:r>
          </w:p>
        </w:tc>
      </w:tr>
      <w:tr w:rsidR="00524071" w:rsidRPr="004F054B" w14:paraId="0D99C4D7" w14:textId="77777777" w:rsidTr="001138FF">
        <w:trPr>
          <w:trHeight w:val="253"/>
        </w:trPr>
        <w:tc>
          <w:tcPr>
            <w:tcW w:w="1418" w:type="dxa"/>
          </w:tcPr>
          <w:p w14:paraId="2FACD939" w14:textId="6C08733F" w:rsidR="00524071" w:rsidRDefault="00524071" w:rsidP="00524071">
            <w:pPr>
              <w:spacing w:after="0" w:line="259" w:lineRule="auto"/>
              <w:ind w:left="0" w:right="0" w:firstLine="0"/>
              <w:jc w:val="left"/>
            </w:pPr>
            <w:r>
              <w:t>GCGP-3</w:t>
            </w:r>
          </w:p>
        </w:tc>
        <w:tc>
          <w:tcPr>
            <w:tcW w:w="6384" w:type="dxa"/>
          </w:tcPr>
          <w:p w14:paraId="15162518" w14:textId="2C629E0B" w:rsidR="00524071" w:rsidRDefault="00572800" w:rsidP="00572800">
            <w:pPr>
              <w:spacing w:after="0" w:line="259" w:lineRule="auto"/>
              <w:ind w:left="0" w:right="0" w:firstLine="0"/>
              <w:jc w:val="left"/>
            </w:pPr>
            <w:r>
              <w:t>Velika g</w:t>
            </w:r>
            <w:r w:rsidR="00524071">
              <w:t>asilska cisterna za gozdne požare</w:t>
            </w:r>
          </w:p>
        </w:tc>
      </w:tr>
      <w:tr w:rsidR="007F6479" w:rsidRPr="004F054B" w14:paraId="6B867132" w14:textId="77777777" w:rsidTr="001138FF">
        <w:trPr>
          <w:trHeight w:val="253"/>
        </w:trPr>
        <w:tc>
          <w:tcPr>
            <w:tcW w:w="1418" w:type="dxa"/>
          </w:tcPr>
          <w:p w14:paraId="6663E55C" w14:textId="1FB168E7" w:rsidR="007F6479" w:rsidRDefault="007F6479">
            <w:pPr>
              <w:spacing w:after="0" w:line="259" w:lineRule="auto"/>
              <w:ind w:left="0" w:right="0" w:firstLine="0"/>
              <w:jc w:val="left"/>
            </w:pPr>
            <w:r>
              <w:t>GVSV</w:t>
            </w:r>
          </w:p>
        </w:tc>
        <w:tc>
          <w:tcPr>
            <w:tcW w:w="6384" w:type="dxa"/>
          </w:tcPr>
          <w:p w14:paraId="2162EF63" w14:textId="74122262" w:rsidR="007F6479" w:rsidRDefault="007F6479">
            <w:pPr>
              <w:spacing w:after="0" w:line="259" w:lineRule="auto"/>
              <w:ind w:left="0" w:right="0" w:firstLine="0"/>
              <w:jc w:val="left"/>
            </w:pPr>
            <w:r>
              <w:t>Gasilsko vozilo s prahom in vodo</w:t>
            </w:r>
          </w:p>
        </w:tc>
      </w:tr>
      <w:tr w:rsidR="001138FF" w:rsidRPr="004F054B" w14:paraId="5D7C0DCE" w14:textId="77777777" w:rsidTr="001138FF">
        <w:trPr>
          <w:trHeight w:val="252"/>
        </w:trPr>
        <w:tc>
          <w:tcPr>
            <w:tcW w:w="1418" w:type="dxa"/>
          </w:tcPr>
          <w:p w14:paraId="674F6461" w14:textId="77777777" w:rsidR="001138FF" w:rsidRPr="004F054B" w:rsidRDefault="001138FF" w:rsidP="001138FF">
            <w:pPr>
              <w:spacing w:after="0" w:line="259" w:lineRule="auto"/>
              <w:ind w:left="0" w:right="0" w:firstLine="0"/>
              <w:jc w:val="left"/>
            </w:pPr>
            <w:r w:rsidRPr="004F054B">
              <w:t xml:space="preserve">ALK </w:t>
            </w:r>
          </w:p>
        </w:tc>
        <w:tc>
          <w:tcPr>
            <w:tcW w:w="6384" w:type="dxa"/>
          </w:tcPr>
          <w:p w14:paraId="6BCAC889" w14:textId="66F0EF90" w:rsidR="001138FF" w:rsidRPr="004F054B" w:rsidRDefault="001138FF" w:rsidP="001138FF">
            <w:pPr>
              <w:spacing w:after="0" w:line="259" w:lineRule="auto"/>
              <w:ind w:left="0" w:right="0" w:firstLine="0"/>
              <w:jc w:val="left"/>
            </w:pPr>
            <w:r w:rsidRPr="004F054B">
              <w:t>Gasilska avto</w:t>
            </w:r>
            <w:r w:rsidR="00572800">
              <w:t xml:space="preserve"> </w:t>
            </w:r>
            <w:r w:rsidRPr="004F054B">
              <w:t xml:space="preserve">lestev s košaro </w:t>
            </w:r>
          </w:p>
        </w:tc>
      </w:tr>
      <w:tr w:rsidR="001957A1" w:rsidRPr="004F054B" w14:paraId="08175AD4" w14:textId="77777777" w:rsidTr="001138FF">
        <w:trPr>
          <w:trHeight w:val="252"/>
        </w:trPr>
        <w:tc>
          <w:tcPr>
            <w:tcW w:w="1418" w:type="dxa"/>
          </w:tcPr>
          <w:p w14:paraId="4E470DE2" w14:textId="08CA1501" w:rsidR="001957A1" w:rsidRPr="004F054B" w:rsidRDefault="001957A1" w:rsidP="001138FF">
            <w:pPr>
              <w:spacing w:after="0" w:line="259" w:lineRule="auto"/>
              <w:ind w:left="0" w:right="0" w:firstLine="0"/>
              <w:jc w:val="left"/>
            </w:pPr>
            <w:r>
              <w:t>ZD/TD</w:t>
            </w:r>
          </w:p>
        </w:tc>
        <w:tc>
          <w:tcPr>
            <w:tcW w:w="6384" w:type="dxa"/>
          </w:tcPr>
          <w:p w14:paraId="16EC737E" w14:textId="1A16DD55" w:rsidR="001957A1" w:rsidRPr="004F054B" w:rsidRDefault="001957A1" w:rsidP="001138FF">
            <w:pPr>
              <w:spacing w:after="0" w:line="259" w:lineRule="auto"/>
              <w:ind w:left="0" w:right="0" w:firstLine="0"/>
              <w:jc w:val="left"/>
            </w:pPr>
            <w:r>
              <w:t>Gasilsko zgibno ali teleskopsko dvigalo</w:t>
            </w:r>
          </w:p>
        </w:tc>
      </w:tr>
    </w:tbl>
    <w:p w14:paraId="20A3D4E3" w14:textId="77777777" w:rsidR="00D62B5A" w:rsidRPr="004F054B" w:rsidRDefault="00D62B5A"/>
    <w:sectPr w:rsidR="00D62B5A" w:rsidRPr="004F054B" w:rsidSect="009D1FCA">
      <w:headerReference w:type="default" r:id="rId9"/>
      <w:footerReference w:type="default" r:id="rId10"/>
      <w:pgSz w:w="11906" w:h="16838"/>
      <w:pgMar w:top="1134" w:right="1247"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4258" w14:textId="77777777" w:rsidR="008362A6" w:rsidRDefault="008362A6" w:rsidP="00C75FFF">
      <w:pPr>
        <w:spacing w:after="0" w:line="240" w:lineRule="auto"/>
      </w:pPr>
      <w:r>
        <w:separator/>
      </w:r>
    </w:p>
  </w:endnote>
  <w:endnote w:type="continuationSeparator" w:id="0">
    <w:p w14:paraId="290C3543" w14:textId="77777777" w:rsidR="008362A6" w:rsidRDefault="008362A6" w:rsidP="00C7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eSansSL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537675"/>
      <w:docPartObj>
        <w:docPartGallery w:val="Page Numbers (Bottom of Page)"/>
        <w:docPartUnique/>
      </w:docPartObj>
    </w:sdtPr>
    <w:sdtEndPr/>
    <w:sdtContent>
      <w:p w14:paraId="56917F8A" w14:textId="18271911" w:rsidR="007B4C0C" w:rsidRDefault="007B4C0C">
        <w:pPr>
          <w:pStyle w:val="Noga"/>
          <w:jc w:val="right"/>
        </w:pPr>
        <w:r>
          <w:fldChar w:fldCharType="begin"/>
        </w:r>
        <w:r>
          <w:instrText>PAGE   \* MERGEFORMAT</w:instrText>
        </w:r>
        <w:r>
          <w:fldChar w:fldCharType="separate"/>
        </w:r>
        <w:r w:rsidR="00E0384D">
          <w:rPr>
            <w:noProof/>
          </w:rPr>
          <w:t>11</w:t>
        </w:r>
        <w:r>
          <w:fldChar w:fldCharType="end"/>
        </w:r>
      </w:p>
    </w:sdtContent>
  </w:sdt>
  <w:p w14:paraId="2D4C90F5" w14:textId="77777777" w:rsidR="007B4C0C" w:rsidRDefault="007B4C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F6E2" w14:textId="77777777" w:rsidR="008362A6" w:rsidRDefault="008362A6" w:rsidP="00C75FFF">
      <w:pPr>
        <w:spacing w:after="0" w:line="240" w:lineRule="auto"/>
      </w:pPr>
      <w:r>
        <w:separator/>
      </w:r>
    </w:p>
  </w:footnote>
  <w:footnote w:type="continuationSeparator" w:id="0">
    <w:p w14:paraId="67FB055B" w14:textId="77777777" w:rsidR="008362A6" w:rsidRDefault="008362A6" w:rsidP="00C7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D939" w14:textId="00A477A9" w:rsidR="009763B4" w:rsidRDefault="009763B4">
    <w:pPr>
      <w:pStyle w:val="Glava"/>
    </w:pPr>
    <w:r>
      <w:t>PREDLOG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D70"/>
    <w:multiLevelType w:val="hybridMultilevel"/>
    <w:tmpl w:val="85163CB8"/>
    <w:lvl w:ilvl="0" w:tplc="552289D0">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 w15:restartNumberingAfterBreak="0">
    <w:nsid w:val="06F50709"/>
    <w:multiLevelType w:val="hybridMultilevel"/>
    <w:tmpl w:val="43208FDA"/>
    <w:lvl w:ilvl="0" w:tplc="04240001">
      <w:start w:val="1"/>
      <w:numFmt w:val="bullet"/>
      <w:lvlText w:val=""/>
      <w:lvlJc w:val="left"/>
      <w:pPr>
        <w:ind w:left="705" w:hanging="360"/>
      </w:pPr>
      <w:rPr>
        <w:rFonts w:ascii="Symbol" w:hAnsi="Symbol" w:hint="default"/>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2" w15:restartNumberingAfterBreak="0">
    <w:nsid w:val="124762FB"/>
    <w:multiLevelType w:val="multilevel"/>
    <w:tmpl w:val="3EF48D6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67"/>
      </w:pPr>
      <w:rPr>
        <w:rFonts w:ascii="Arial" w:eastAsia="Arial" w:hAnsi="Arial" w:cs="Arial"/>
        <w:b/>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3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E06BD1"/>
    <w:multiLevelType w:val="multilevel"/>
    <w:tmpl w:val="B646454A"/>
    <w:lvl w:ilvl="0">
      <w:start w:val="2"/>
      <w:numFmt w:val="decimal"/>
      <w:lvlText w:val="%1"/>
      <w:lvlJc w:val="left"/>
      <w:pPr>
        <w:ind w:left="360" w:firstLine="0"/>
      </w:pPr>
      <w:rPr>
        <w:rFonts w:ascii="Arial" w:eastAsia="Arial" w:hAnsi="Arial" w:cs="Arial" w:hint="default"/>
        <w:b w:val="0"/>
        <w:i w:val="0"/>
        <w:strike w:val="0"/>
        <w:dstrike w:val="0"/>
        <w:color w:val="000000"/>
        <w:sz w:val="22"/>
        <w:szCs w:val="22"/>
        <w:u w:val="none" w:color="000000"/>
        <w:vertAlign w:val="baseline"/>
      </w:rPr>
    </w:lvl>
    <w:lvl w:ilvl="1">
      <w:start w:val="4"/>
      <w:numFmt w:val="decimal"/>
      <w:lvlRestart w:val="0"/>
      <w:lvlText w:val="%1.%2"/>
      <w:lvlJc w:val="left"/>
      <w:pPr>
        <w:ind w:left="367" w:firstLine="0"/>
      </w:pPr>
      <w:rPr>
        <w:rFonts w:ascii="Arial" w:eastAsia="Arial" w:hAnsi="Arial" w:cs="Arial" w:hint="default"/>
        <w:b/>
        <w:i w:val="0"/>
        <w:strike w:val="0"/>
        <w:dstrike w:val="0"/>
        <w:color w:val="auto"/>
        <w:sz w:val="22"/>
        <w:szCs w:val="22"/>
        <w:u w:val="none" w:color="000000"/>
        <w:vertAlign w:val="baseline"/>
      </w:rPr>
    </w:lvl>
    <w:lvl w:ilvl="2">
      <w:start w:val="1"/>
      <w:numFmt w:val="lowerRoman"/>
      <w:lvlText w:val="%3"/>
      <w:lvlJc w:val="left"/>
      <w:pPr>
        <w:ind w:left="3028" w:firstLine="0"/>
      </w:pPr>
      <w:rPr>
        <w:rFonts w:ascii="Arial" w:eastAsia="Arial" w:hAnsi="Arial" w:cs="Arial" w:hint="default"/>
        <w:b w:val="0"/>
        <w:i w:val="0"/>
        <w:strike w:val="0"/>
        <w:dstrike w:val="0"/>
        <w:color w:val="000000"/>
        <w:sz w:val="22"/>
        <w:szCs w:val="22"/>
        <w:u w:val="none" w:color="000000"/>
        <w:vertAlign w:val="baseline"/>
      </w:rPr>
    </w:lvl>
    <w:lvl w:ilvl="3">
      <w:start w:val="1"/>
      <w:numFmt w:val="decimal"/>
      <w:lvlText w:val="%4"/>
      <w:lvlJc w:val="left"/>
      <w:pPr>
        <w:ind w:left="3748" w:firstLine="0"/>
      </w:pPr>
      <w:rPr>
        <w:rFonts w:ascii="Arial" w:eastAsia="Arial" w:hAnsi="Arial" w:cs="Arial" w:hint="default"/>
        <w:b w:val="0"/>
        <w:i w:val="0"/>
        <w:strike w:val="0"/>
        <w:dstrike w:val="0"/>
        <w:color w:val="000000"/>
        <w:sz w:val="22"/>
        <w:szCs w:val="22"/>
        <w:u w:val="none" w:color="000000"/>
        <w:vertAlign w:val="baseline"/>
      </w:rPr>
    </w:lvl>
    <w:lvl w:ilvl="4">
      <w:start w:val="1"/>
      <w:numFmt w:val="lowerLetter"/>
      <w:lvlText w:val="%5"/>
      <w:lvlJc w:val="left"/>
      <w:pPr>
        <w:ind w:left="4468" w:firstLine="0"/>
      </w:pPr>
      <w:rPr>
        <w:rFonts w:ascii="Arial" w:eastAsia="Arial" w:hAnsi="Arial" w:cs="Arial" w:hint="default"/>
        <w:b w:val="0"/>
        <w:i w:val="0"/>
        <w:strike w:val="0"/>
        <w:dstrike w:val="0"/>
        <w:color w:val="000000"/>
        <w:sz w:val="22"/>
        <w:szCs w:val="22"/>
        <w:u w:val="none" w:color="000000"/>
        <w:vertAlign w:val="baseline"/>
      </w:rPr>
    </w:lvl>
    <w:lvl w:ilvl="5">
      <w:start w:val="1"/>
      <w:numFmt w:val="lowerRoman"/>
      <w:lvlText w:val="%6"/>
      <w:lvlJc w:val="left"/>
      <w:pPr>
        <w:ind w:left="5188" w:firstLine="0"/>
      </w:pPr>
      <w:rPr>
        <w:rFonts w:ascii="Arial" w:eastAsia="Arial" w:hAnsi="Arial" w:cs="Arial" w:hint="default"/>
        <w:b w:val="0"/>
        <w:i w:val="0"/>
        <w:strike w:val="0"/>
        <w:dstrike w:val="0"/>
        <w:color w:val="000000"/>
        <w:sz w:val="22"/>
        <w:szCs w:val="22"/>
        <w:u w:val="none" w:color="000000"/>
        <w:vertAlign w:val="baseline"/>
      </w:rPr>
    </w:lvl>
    <w:lvl w:ilvl="6">
      <w:start w:val="1"/>
      <w:numFmt w:val="decimal"/>
      <w:lvlText w:val="%7"/>
      <w:lvlJc w:val="left"/>
      <w:pPr>
        <w:ind w:left="5908" w:firstLine="0"/>
      </w:pPr>
      <w:rPr>
        <w:rFonts w:ascii="Arial" w:eastAsia="Arial" w:hAnsi="Arial" w:cs="Arial" w:hint="default"/>
        <w:b w:val="0"/>
        <w:i w:val="0"/>
        <w:strike w:val="0"/>
        <w:dstrike w:val="0"/>
        <w:color w:val="000000"/>
        <w:sz w:val="22"/>
        <w:szCs w:val="22"/>
        <w:u w:val="none" w:color="000000"/>
        <w:vertAlign w:val="baseline"/>
      </w:rPr>
    </w:lvl>
    <w:lvl w:ilvl="7">
      <w:start w:val="1"/>
      <w:numFmt w:val="lowerLetter"/>
      <w:lvlText w:val="%8"/>
      <w:lvlJc w:val="left"/>
      <w:pPr>
        <w:ind w:left="6628" w:firstLine="0"/>
      </w:pPr>
      <w:rPr>
        <w:rFonts w:ascii="Arial" w:eastAsia="Arial" w:hAnsi="Arial" w:cs="Arial" w:hint="default"/>
        <w:b w:val="0"/>
        <w:i w:val="0"/>
        <w:strike w:val="0"/>
        <w:dstrike w:val="0"/>
        <w:color w:val="000000"/>
        <w:sz w:val="22"/>
        <w:szCs w:val="22"/>
        <w:u w:val="none" w:color="000000"/>
        <w:vertAlign w:val="baseline"/>
      </w:rPr>
    </w:lvl>
    <w:lvl w:ilvl="8">
      <w:start w:val="1"/>
      <w:numFmt w:val="lowerRoman"/>
      <w:lvlText w:val="%9"/>
      <w:lvlJc w:val="left"/>
      <w:pPr>
        <w:ind w:left="7348" w:firstLine="0"/>
      </w:pPr>
      <w:rPr>
        <w:rFonts w:ascii="Arial" w:eastAsia="Arial" w:hAnsi="Arial" w:cs="Arial" w:hint="default"/>
        <w:b w:val="0"/>
        <w:i w:val="0"/>
        <w:strike w:val="0"/>
        <w:dstrike w:val="0"/>
        <w:color w:val="000000"/>
        <w:sz w:val="22"/>
        <w:szCs w:val="22"/>
        <w:u w:val="none" w:color="000000"/>
        <w:vertAlign w:val="baseline"/>
      </w:rPr>
    </w:lvl>
  </w:abstractNum>
  <w:abstractNum w:abstractNumId="4" w15:restartNumberingAfterBreak="0">
    <w:nsid w:val="1DF44AB4"/>
    <w:multiLevelType w:val="hybridMultilevel"/>
    <w:tmpl w:val="5318357C"/>
    <w:lvl w:ilvl="0" w:tplc="613815D6">
      <w:start w:val="1"/>
      <w:numFmt w:val="lowerLetter"/>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EE6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EA61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B4C5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EAFA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C88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AEDE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64F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300C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EA0C39"/>
    <w:multiLevelType w:val="hybridMultilevel"/>
    <w:tmpl w:val="49EC5BCE"/>
    <w:lvl w:ilvl="0" w:tplc="04240001">
      <w:start w:val="1"/>
      <w:numFmt w:val="bullet"/>
      <w:lvlText w:val=""/>
      <w:lvlJc w:val="left"/>
      <w:pPr>
        <w:ind w:left="1741" w:hanging="360"/>
      </w:pPr>
      <w:rPr>
        <w:rFonts w:ascii="Symbol" w:hAnsi="Symbo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6" w15:restartNumberingAfterBreak="0">
    <w:nsid w:val="23482F93"/>
    <w:multiLevelType w:val="hybridMultilevel"/>
    <w:tmpl w:val="8E6E87A6"/>
    <w:lvl w:ilvl="0" w:tplc="7DFA5B50">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40CC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5CED0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9264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200F0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7E32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6A52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09BA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42C12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DB74E5"/>
    <w:multiLevelType w:val="multilevel"/>
    <w:tmpl w:val="A06270C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67"/>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3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C23DCC"/>
    <w:multiLevelType w:val="hybridMultilevel"/>
    <w:tmpl w:val="CA76CD54"/>
    <w:lvl w:ilvl="0" w:tplc="B2F4D6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AAA4C8">
      <w:start w:val="1"/>
      <w:numFmt w:val="lowerLetter"/>
      <w:lvlText w:val="%2"/>
      <w:lvlJc w:val="left"/>
      <w:pPr>
        <w:ind w:left="1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C57C0">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48BA64">
      <w:start w:val="1"/>
      <w:numFmt w:val="decimal"/>
      <w:lvlRestart w:val="0"/>
      <w:lvlText w:val="%4."/>
      <w:lvlJc w:val="left"/>
      <w:pPr>
        <w:ind w:left="2868"/>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4" w:tplc="3E828B82">
      <w:start w:val="1"/>
      <w:numFmt w:val="lowerLetter"/>
      <w:lvlText w:val="%5"/>
      <w:lvlJc w:val="left"/>
      <w:pPr>
        <w:ind w:left="3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2C1F70">
      <w:start w:val="1"/>
      <w:numFmt w:val="lowerRoman"/>
      <w:lvlText w:val="%6"/>
      <w:lvlJc w:val="left"/>
      <w:pPr>
        <w:ind w:left="4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C0BE0E">
      <w:start w:val="1"/>
      <w:numFmt w:val="decimal"/>
      <w:lvlText w:val="%7"/>
      <w:lvlJc w:val="left"/>
      <w:pPr>
        <w:ind w:left="5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C85E2A">
      <w:start w:val="1"/>
      <w:numFmt w:val="lowerLetter"/>
      <w:lvlText w:val="%8"/>
      <w:lvlJc w:val="left"/>
      <w:pPr>
        <w:ind w:left="6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B66558">
      <w:start w:val="1"/>
      <w:numFmt w:val="lowerRoman"/>
      <w:lvlText w:val="%9"/>
      <w:lvlJc w:val="left"/>
      <w:pPr>
        <w:ind w:left="6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9F382C"/>
    <w:multiLevelType w:val="hybridMultilevel"/>
    <w:tmpl w:val="443E7AEC"/>
    <w:lvl w:ilvl="0" w:tplc="2AD0D7DA">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84FA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10D5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0C02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7A58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16DC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0C91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6F7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386A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9114B4"/>
    <w:multiLevelType w:val="hybridMultilevel"/>
    <w:tmpl w:val="1D8CD5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36C31812"/>
    <w:multiLevelType w:val="hybridMultilevel"/>
    <w:tmpl w:val="ABAEE058"/>
    <w:lvl w:ilvl="0" w:tplc="E02A540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F207A1A"/>
    <w:multiLevelType w:val="hybridMultilevel"/>
    <w:tmpl w:val="FC90EE38"/>
    <w:lvl w:ilvl="0" w:tplc="8E68ABE0">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AC5E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2212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AA70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C443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14C8F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8D2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4471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1CC0F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FC7077"/>
    <w:multiLevelType w:val="hybridMultilevel"/>
    <w:tmpl w:val="8788EA3A"/>
    <w:lvl w:ilvl="0" w:tplc="571A037C">
      <w:start w:val="1"/>
      <w:numFmt w:val="decimal"/>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A0D9E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9F040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5C406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147A3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FE784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EC989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DCE2A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36687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62C3890"/>
    <w:multiLevelType w:val="multilevel"/>
    <w:tmpl w:val="D870C94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77"/>
      </w:pPr>
      <w:rPr>
        <w:rFonts w:ascii="Arial" w:eastAsia="Arial" w:hAnsi="Arial" w:cs="Arial"/>
        <w:b/>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3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3A3335"/>
    <w:multiLevelType w:val="hybridMultilevel"/>
    <w:tmpl w:val="7154479A"/>
    <w:lvl w:ilvl="0" w:tplc="6902DA9C">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4B15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14396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9288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8A2B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64A9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0CFF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A42F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EC5C5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C22DF6"/>
    <w:multiLevelType w:val="hybridMultilevel"/>
    <w:tmpl w:val="CCD456E2"/>
    <w:lvl w:ilvl="0" w:tplc="9B5A4FEE">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CA2E3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BEEA7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66BD7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74C67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AC89C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D68FA4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9C3C0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A0F8E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4A534F7"/>
    <w:multiLevelType w:val="hybridMultilevel"/>
    <w:tmpl w:val="1ADCE114"/>
    <w:lvl w:ilvl="0" w:tplc="774ABE4C">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EE86559"/>
    <w:multiLevelType w:val="hybridMultilevel"/>
    <w:tmpl w:val="B4FA4B58"/>
    <w:lvl w:ilvl="0" w:tplc="17C2B8A8">
      <w:start w:val="4"/>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6"/>
  </w:num>
  <w:num w:numId="3">
    <w:abstractNumId w:val="16"/>
  </w:num>
  <w:num w:numId="4">
    <w:abstractNumId w:val="4"/>
  </w:num>
  <w:num w:numId="5">
    <w:abstractNumId w:val="15"/>
  </w:num>
  <w:num w:numId="6">
    <w:abstractNumId w:val="14"/>
  </w:num>
  <w:num w:numId="7">
    <w:abstractNumId w:val="8"/>
  </w:num>
  <w:num w:numId="8">
    <w:abstractNumId w:val="9"/>
  </w:num>
  <w:num w:numId="9">
    <w:abstractNumId w:val="2"/>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7"/>
  </w:num>
  <w:num w:numId="15">
    <w:abstractNumId w:val="3"/>
  </w:num>
  <w:num w:numId="16">
    <w:abstractNumId w:val="17"/>
  </w:num>
  <w:num w:numId="17">
    <w:abstractNumId w:val="11"/>
  </w:num>
  <w:num w:numId="18">
    <w:abstractNumId w:val="0"/>
  </w:num>
  <w:num w:numId="19">
    <w:abstractNumId w:val="1"/>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senija Rovan">
    <w15:presenceInfo w15:providerId="AD" w15:userId="S-1-5-21-1814923655-1293292873-821566118-4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790"/>
    <w:rsid w:val="00026983"/>
    <w:rsid w:val="000303D6"/>
    <w:rsid w:val="00035F2D"/>
    <w:rsid w:val="00047AAF"/>
    <w:rsid w:val="00051B95"/>
    <w:rsid w:val="0005262B"/>
    <w:rsid w:val="000612D3"/>
    <w:rsid w:val="0006226A"/>
    <w:rsid w:val="000640A4"/>
    <w:rsid w:val="00065190"/>
    <w:rsid w:val="00067488"/>
    <w:rsid w:val="00087200"/>
    <w:rsid w:val="000876B8"/>
    <w:rsid w:val="00093790"/>
    <w:rsid w:val="000B3D64"/>
    <w:rsid w:val="000C2EA4"/>
    <w:rsid w:val="000D19D4"/>
    <w:rsid w:val="000E1890"/>
    <w:rsid w:val="000F3472"/>
    <w:rsid w:val="00105A15"/>
    <w:rsid w:val="001138FF"/>
    <w:rsid w:val="00120C5F"/>
    <w:rsid w:val="001211EB"/>
    <w:rsid w:val="0012617C"/>
    <w:rsid w:val="00145231"/>
    <w:rsid w:val="00147CD0"/>
    <w:rsid w:val="00147E2E"/>
    <w:rsid w:val="00163804"/>
    <w:rsid w:val="001802DD"/>
    <w:rsid w:val="001957A1"/>
    <w:rsid w:val="001961C7"/>
    <w:rsid w:val="001A2CBB"/>
    <w:rsid w:val="001A4EC2"/>
    <w:rsid w:val="001B5196"/>
    <w:rsid w:val="001C5A0D"/>
    <w:rsid w:val="001C7491"/>
    <w:rsid w:val="001D443B"/>
    <w:rsid w:val="001D5258"/>
    <w:rsid w:val="001F0F65"/>
    <w:rsid w:val="001F7238"/>
    <w:rsid w:val="0021450B"/>
    <w:rsid w:val="002203EC"/>
    <w:rsid w:val="002231A3"/>
    <w:rsid w:val="0024380A"/>
    <w:rsid w:val="00251D9A"/>
    <w:rsid w:val="00253235"/>
    <w:rsid w:val="00273D54"/>
    <w:rsid w:val="00286000"/>
    <w:rsid w:val="00286FE1"/>
    <w:rsid w:val="0028762D"/>
    <w:rsid w:val="002A0207"/>
    <w:rsid w:val="002B276D"/>
    <w:rsid w:val="002B384E"/>
    <w:rsid w:val="002B3D27"/>
    <w:rsid w:val="002C24A3"/>
    <w:rsid w:val="002C69FC"/>
    <w:rsid w:val="002C743C"/>
    <w:rsid w:val="002D5C66"/>
    <w:rsid w:val="002D6874"/>
    <w:rsid w:val="002E3E09"/>
    <w:rsid w:val="002F4A73"/>
    <w:rsid w:val="002F68F8"/>
    <w:rsid w:val="00316193"/>
    <w:rsid w:val="00323046"/>
    <w:rsid w:val="003309E1"/>
    <w:rsid w:val="00341975"/>
    <w:rsid w:val="003458B9"/>
    <w:rsid w:val="00360E48"/>
    <w:rsid w:val="00376D8C"/>
    <w:rsid w:val="003A1589"/>
    <w:rsid w:val="003A46BF"/>
    <w:rsid w:val="003A549E"/>
    <w:rsid w:val="003B312C"/>
    <w:rsid w:val="003B4B59"/>
    <w:rsid w:val="003C7354"/>
    <w:rsid w:val="003E08AE"/>
    <w:rsid w:val="003E275E"/>
    <w:rsid w:val="003E7FD4"/>
    <w:rsid w:val="00401CCD"/>
    <w:rsid w:val="00403964"/>
    <w:rsid w:val="00403C04"/>
    <w:rsid w:val="0040511F"/>
    <w:rsid w:val="00405866"/>
    <w:rsid w:val="00436E93"/>
    <w:rsid w:val="00450CFE"/>
    <w:rsid w:val="00450E2F"/>
    <w:rsid w:val="00453422"/>
    <w:rsid w:val="00457FD7"/>
    <w:rsid w:val="0046063D"/>
    <w:rsid w:val="004675EC"/>
    <w:rsid w:val="00472FD8"/>
    <w:rsid w:val="0047482B"/>
    <w:rsid w:val="00484BD1"/>
    <w:rsid w:val="004B1934"/>
    <w:rsid w:val="004C25EC"/>
    <w:rsid w:val="004E4D01"/>
    <w:rsid w:val="004E779E"/>
    <w:rsid w:val="004E7A10"/>
    <w:rsid w:val="004F054B"/>
    <w:rsid w:val="004F4D2C"/>
    <w:rsid w:val="0050316D"/>
    <w:rsid w:val="00511FC5"/>
    <w:rsid w:val="00512A2B"/>
    <w:rsid w:val="00523A63"/>
    <w:rsid w:val="00524071"/>
    <w:rsid w:val="00527E64"/>
    <w:rsid w:val="005320BA"/>
    <w:rsid w:val="005341EC"/>
    <w:rsid w:val="0054470E"/>
    <w:rsid w:val="00572800"/>
    <w:rsid w:val="005916A1"/>
    <w:rsid w:val="00593B11"/>
    <w:rsid w:val="005A5320"/>
    <w:rsid w:val="005A75CE"/>
    <w:rsid w:val="005B0465"/>
    <w:rsid w:val="005B1897"/>
    <w:rsid w:val="005E5538"/>
    <w:rsid w:val="005F3B62"/>
    <w:rsid w:val="00602EA6"/>
    <w:rsid w:val="0060542F"/>
    <w:rsid w:val="006224D3"/>
    <w:rsid w:val="00630347"/>
    <w:rsid w:val="0063576F"/>
    <w:rsid w:val="006369AD"/>
    <w:rsid w:val="006474AD"/>
    <w:rsid w:val="00660D67"/>
    <w:rsid w:val="006739E5"/>
    <w:rsid w:val="0067730F"/>
    <w:rsid w:val="006A652C"/>
    <w:rsid w:val="006B7F42"/>
    <w:rsid w:val="006C18BA"/>
    <w:rsid w:val="006D24A1"/>
    <w:rsid w:val="00700957"/>
    <w:rsid w:val="00701D57"/>
    <w:rsid w:val="00711B8A"/>
    <w:rsid w:val="00713A19"/>
    <w:rsid w:val="0073445E"/>
    <w:rsid w:val="0074377D"/>
    <w:rsid w:val="00744827"/>
    <w:rsid w:val="00745A40"/>
    <w:rsid w:val="007466A3"/>
    <w:rsid w:val="00752869"/>
    <w:rsid w:val="00753253"/>
    <w:rsid w:val="00764C37"/>
    <w:rsid w:val="0076679D"/>
    <w:rsid w:val="007775EE"/>
    <w:rsid w:val="00782CB2"/>
    <w:rsid w:val="007833F0"/>
    <w:rsid w:val="007833FF"/>
    <w:rsid w:val="007834BA"/>
    <w:rsid w:val="00783EAF"/>
    <w:rsid w:val="007A0372"/>
    <w:rsid w:val="007B4C0C"/>
    <w:rsid w:val="007B5A43"/>
    <w:rsid w:val="007B702D"/>
    <w:rsid w:val="007C0A6C"/>
    <w:rsid w:val="007C295F"/>
    <w:rsid w:val="007E7F09"/>
    <w:rsid w:val="007F6479"/>
    <w:rsid w:val="00800B36"/>
    <w:rsid w:val="0080147A"/>
    <w:rsid w:val="008123C1"/>
    <w:rsid w:val="008224A6"/>
    <w:rsid w:val="00824E40"/>
    <w:rsid w:val="00825AAE"/>
    <w:rsid w:val="00830416"/>
    <w:rsid w:val="0083042A"/>
    <w:rsid w:val="00832753"/>
    <w:rsid w:val="0083527B"/>
    <w:rsid w:val="008362A6"/>
    <w:rsid w:val="00850B3E"/>
    <w:rsid w:val="00852F60"/>
    <w:rsid w:val="0086018D"/>
    <w:rsid w:val="00860CF1"/>
    <w:rsid w:val="00871826"/>
    <w:rsid w:val="008725F2"/>
    <w:rsid w:val="00873EA2"/>
    <w:rsid w:val="00876A90"/>
    <w:rsid w:val="008778A5"/>
    <w:rsid w:val="00891285"/>
    <w:rsid w:val="008A3092"/>
    <w:rsid w:val="008B4281"/>
    <w:rsid w:val="008D3BFF"/>
    <w:rsid w:val="008F066A"/>
    <w:rsid w:val="008F5AD5"/>
    <w:rsid w:val="00901D5F"/>
    <w:rsid w:val="0090670C"/>
    <w:rsid w:val="00923C24"/>
    <w:rsid w:val="0093175A"/>
    <w:rsid w:val="00940961"/>
    <w:rsid w:val="00942C2C"/>
    <w:rsid w:val="00957963"/>
    <w:rsid w:val="0096011E"/>
    <w:rsid w:val="00960E4C"/>
    <w:rsid w:val="009653A5"/>
    <w:rsid w:val="009763B4"/>
    <w:rsid w:val="00982FF3"/>
    <w:rsid w:val="009902C5"/>
    <w:rsid w:val="009958C6"/>
    <w:rsid w:val="009C061A"/>
    <w:rsid w:val="009D1FCA"/>
    <w:rsid w:val="009D61C2"/>
    <w:rsid w:val="009E0A37"/>
    <w:rsid w:val="009E569F"/>
    <w:rsid w:val="009E7DFC"/>
    <w:rsid w:val="00A12F55"/>
    <w:rsid w:val="00A17510"/>
    <w:rsid w:val="00A30A64"/>
    <w:rsid w:val="00A41ABF"/>
    <w:rsid w:val="00A4778D"/>
    <w:rsid w:val="00A47894"/>
    <w:rsid w:val="00A5356F"/>
    <w:rsid w:val="00A544B5"/>
    <w:rsid w:val="00A61A91"/>
    <w:rsid w:val="00A630A2"/>
    <w:rsid w:val="00A80B82"/>
    <w:rsid w:val="00A90A09"/>
    <w:rsid w:val="00A95778"/>
    <w:rsid w:val="00A95A43"/>
    <w:rsid w:val="00AA0C56"/>
    <w:rsid w:val="00AA2D73"/>
    <w:rsid w:val="00AA7AFF"/>
    <w:rsid w:val="00AB3F3E"/>
    <w:rsid w:val="00AD6C9B"/>
    <w:rsid w:val="00AF30FD"/>
    <w:rsid w:val="00AF3C4A"/>
    <w:rsid w:val="00AF552E"/>
    <w:rsid w:val="00B048B6"/>
    <w:rsid w:val="00B071B3"/>
    <w:rsid w:val="00B25B5F"/>
    <w:rsid w:val="00B5439F"/>
    <w:rsid w:val="00B671D4"/>
    <w:rsid w:val="00B85B2D"/>
    <w:rsid w:val="00B90A63"/>
    <w:rsid w:val="00B93735"/>
    <w:rsid w:val="00BA0AF8"/>
    <w:rsid w:val="00BA319A"/>
    <w:rsid w:val="00BB066F"/>
    <w:rsid w:val="00BB40DD"/>
    <w:rsid w:val="00BC5C12"/>
    <w:rsid w:val="00BC5DE3"/>
    <w:rsid w:val="00BC7822"/>
    <w:rsid w:val="00BD455C"/>
    <w:rsid w:val="00BD5500"/>
    <w:rsid w:val="00BD684E"/>
    <w:rsid w:val="00BE259E"/>
    <w:rsid w:val="00BF256D"/>
    <w:rsid w:val="00BF263D"/>
    <w:rsid w:val="00BF3E86"/>
    <w:rsid w:val="00C1443A"/>
    <w:rsid w:val="00C25A75"/>
    <w:rsid w:val="00C2771D"/>
    <w:rsid w:val="00C4012A"/>
    <w:rsid w:val="00C527F5"/>
    <w:rsid w:val="00C54B7D"/>
    <w:rsid w:val="00C564C7"/>
    <w:rsid w:val="00C625F4"/>
    <w:rsid w:val="00C730DA"/>
    <w:rsid w:val="00C75FFF"/>
    <w:rsid w:val="00C803F2"/>
    <w:rsid w:val="00C96AD7"/>
    <w:rsid w:val="00CD3F50"/>
    <w:rsid w:val="00CD54D3"/>
    <w:rsid w:val="00CE105E"/>
    <w:rsid w:val="00CF04F2"/>
    <w:rsid w:val="00CF63A6"/>
    <w:rsid w:val="00D03408"/>
    <w:rsid w:val="00D038D9"/>
    <w:rsid w:val="00D142F5"/>
    <w:rsid w:val="00D17A07"/>
    <w:rsid w:val="00D208A7"/>
    <w:rsid w:val="00D22D69"/>
    <w:rsid w:val="00D31C5D"/>
    <w:rsid w:val="00D46646"/>
    <w:rsid w:val="00D46FC4"/>
    <w:rsid w:val="00D62B5A"/>
    <w:rsid w:val="00D63798"/>
    <w:rsid w:val="00D673DC"/>
    <w:rsid w:val="00D72003"/>
    <w:rsid w:val="00D72D77"/>
    <w:rsid w:val="00D73788"/>
    <w:rsid w:val="00D83034"/>
    <w:rsid w:val="00D830A3"/>
    <w:rsid w:val="00D9168C"/>
    <w:rsid w:val="00DA0073"/>
    <w:rsid w:val="00DB4871"/>
    <w:rsid w:val="00DC4961"/>
    <w:rsid w:val="00DE2EEC"/>
    <w:rsid w:val="00E0384D"/>
    <w:rsid w:val="00E0463A"/>
    <w:rsid w:val="00E06FD6"/>
    <w:rsid w:val="00E308E9"/>
    <w:rsid w:val="00E32F61"/>
    <w:rsid w:val="00E33DE9"/>
    <w:rsid w:val="00E40DA7"/>
    <w:rsid w:val="00E55B37"/>
    <w:rsid w:val="00E766CD"/>
    <w:rsid w:val="00E87666"/>
    <w:rsid w:val="00E87D92"/>
    <w:rsid w:val="00E93F7E"/>
    <w:rsid w:val="00E97F98"/>
    <w:rsid w:val="00EB3C31"/>
    <w:rsid w:val="00EC46BB"/>
    <w:rsid w:val="00EE0275"/>
    <w:rsid w:val="00EE13F8"/>
    <w:rsid w:val="00EF058B"/>
    <w:rsid w:val="00EF1233"/>
    <w:rsid w:val="00EF2516"/>
    <w:rsid w:val="00F04F6E"/>
    <w:rsid w:val="00F14572"/>
    <w:rsid w:val="00F15E76"/>
    <w:rsid w:val="00F17CAF"/>
    <w:rsid w:val="00F227AC"/>
    <w:rsid w:val="00F30F4E"/>
    <w:rsid w:val="00F37C70"/>
    <w:rsid w:val="00F43B8C"/>
    <w:rsid w:val="00F50CAB"/>
    <w:rsid w:val="00F51373"/>
    <w:rsid w:val="00F76886"/>
    <w:rsid w:val="00F835E0"/>
    <w:rsid w:val="00F90273"/>
    <w:rsid w:val="00FA4F02"/>
    <w:rsid w:val="00FA516F"/>
    <w:rsid w:val="00FB31B4"/>
    <w:rsid w:val="00FC5027"/>
    <w:rsid w:val="00FD3AF4"/>
    <w:rsid w:val="00FE09EB"/>
    <w:rsid w:val="00FE4363"/>
    <w:rsid w:val="00FE5DBB"/>
    <w:rsid w:val="00FE602F"/>
    <w:rsid w:val="00FF4027"/>
    <w:rsid w:val="00FF6A7B"/>
    <w:rsid w:val="00FF72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DDE1"/>
  <w15:docId w15:val="{BCF50BEC-3355-4C3C-880D-7736D4DE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0F4E"/>
    <w:pPr>
      <w:spacing w:after="5" w:line="266" w:lineRule="auto"/>
      <w:ind w:left="10" w:right="2" w:hanging="10"/>
      <w:jc w:val="both"/>
    </w:pPr>
    <w:rPr>
      <w:rFonts w:ascii="Arial" w:eastAsia="Arial" w:hAnsi="Arial" w:cs="Arial"/>
      <w:color w:val="000000"/>
    </w:rPr>
  </w:style>
  <w:style w:type="paragraph" w:styleId="Naslov2">
    <w:name w:val="heading 2"/>
    <w:basedOn w:val="Navaden"/>
    <w:next w:val="Navaden"/>
    <w:link w:val="Naslov2Znak"/>
    <w:uiPriority w:val="9"/>
    <w:unhideWhenUsed/>
    <w:qFormat/>
    <w:rsid w:val="00B937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rsid w:val="00F30F4E"/>
    <w:pPr>
      <w:spacing w:after="0" w:line="240" w:lineRule="auto"/>
    </w:pPr>
    <w:tblPr>
      <w:tblCellMar>
        <w:top w:w="0" w:type="dxa"/>
        <w:left w:w="0" w:type="dxa"/>
        <w:bottom w:w="0" w:type="dxa"/>
        <w:right w:w="0" w:type="dxa"/>
      </w:tblCellMar>
    </w:tblPr>
  </w:style>
  <w:style w:type="character" w:styleId="Pripombasklic">
    <w:name w:val="annotation reference"/>
    <w:basedOn w:val="Privzetapisavaodstavka"/>
    <w:unhideWhenUsed/>
    <w:rsid w:val="002D6874"/>
    <w:rPr>
      <w:sz w:val="16"/>
      <w:szCs w:val="16"/>
    </w:rPr>
  </w:style>
  <w:style w:type="paragraph" w:styleId="Pripombabesedilo">
    <w:name w:val="annotation text"/>
    <w:basedOn w:val="Navaden"/>
    <w:link w:val="PripombabesediloZnak"/>
    <w:unhideWhenUsed/>
    <w:rsid w:val="002D6874"/>
    <w:pPr>
      <w:spacing w:line="240" w:lineRule="auto"/>
    </w:pPr>
    <w:rPr>
      <w:sz w:val="20"/>
      <w:szCs w:val="20"/>
    </w:rPr>
  </w:style>
  <w:style w:type="character" w:customStyle="1" w:styleId="PripombabesediloZnak">
    <w:name w:val="Pripomba – besedilo Znak"/>
    <w:basedOn w:val="Privzetapisavaodstavka"/>
    <w:link w:val="Pripombabesedilo"/>
    <w:rsid w:val="002D6874"/>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2D6874"/>
    <w:rPr>
      <w:b/>
      <w:bCs/>
    </w:rPr>
  </w:style>
  <w:style w:type="character" w:customStyle="1" w:styleId="ZadevapripombeZnak">
    <w:name w:val="Zadeva pripombe Znak"/>
    <w:basedOn w:val="PripombabesediloZnak"/>
    <w:link w:val="Zadevapripombe"/>
    <w:uiPriority w:val="99"/>
    <w:semiHidden/>
    <w:rsid w:val="002D6874"/>
    <w:rPr>
      <w:rFonts w:ascii="Arial" w:eastAsia="Arial" w:hAnsi="Arial" w:cs="Arial"/>
      <w:b/>
      <w:bCs/>
      <w:color w:val="000000"/>
      <w:sz w:val="20"/>
      <w:szCs w:val="20"/>
    </w:rPr>
  </w:style>
  <w:style w:type="paragraph" w:styleId="Besedilooblaka">
    <w:name w:val="Balloon Text"/>
    <w:basedOn w:val="Navaden"/>
    <w:link w:val="BesedilooblakaZnak"/>
    <w:uiPriority w:val="99"/>
    <w:semiHidden/>
    <w:unhideWhenUsed/>
    <w:rsid w:val="002D687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6874"/>
    <w:rPr>
      <w:rFonts w:ascii="Segoe UI" w:eastAsia="Arial" w:hAnsi="Segoe UI" w:cs="Segoe UI"/>
      <w:color w:val="000000"/>
      <w:sz w:val="18"/>
      <w:szCs w:val="18"/>
    </w:rPr>
  </w:style>
  <w:style w:type="paragraph" w:styleId="Odstavekseznama">
    <w:name w:val="List Paragraph"/>
    <w:basedOn w:val="Navaden"/>
    <w:uiPriority w:val="34"/>
    <w:qFormat/>
    <w:rsid w:val="00B25B5F"/>
    <w:pPr>
      <w:spacing w:after="0" w:line="240" w:lineRule="auto"/>
      <w:ind w:left="0" w:right="0" w:firstLine="0"/>
      <w:jc w:val="left"/>
    </w:pPr>
    <w:rPr>
      <w:rFonts w:ascii="Times New Roman" w:eastAsiaTheme="minorHAnsi" w:hAnsi="Times New Roman" w:cs="Times New Roman"/>
      <w:color w:val="auto"/>
      <w:sz w:val="24"/>
      <w:szCs w:val="24"/>
    </w:rPr>
  </w:style>
  <w:style w:type="paragraph" w:customStyle="1" w:styleId="Odstavek">
    <w:name w:val="Odstavek"/>
    <w:basedOn w:val="Navaden"/>
    <w:link w:val="OdstavekZnak"/>
    <w:qFormat/>
    <w:rsid w:val="002231A3"/>
    <w:pPr>
      <w:overflowPunct w:val="0"/>
      <w:autoSpaceDE w:val="0"/>
      <w:autoSpaceDN w:val="0"/>
      <w:adjustRightInd w:val="0"/>
      <w:spacing w:before="240" w:after="0" w:line="240" w:lineRule="auto"/>
      <w:ind w:left="0" w:right="0" w:firstLine="1021"/>
    </w:pPr>
    <w:rPr>
      <w:rFonts w:eastAsia="Times New Roman"/>
      <w:color w:val="auto"/>
    </w:rPr>
  </w:style>
  <w:style w:type="character" w:customStyle="1" w:styleId="OdstavekZnak">
    <w:name w:val="Odstavek Znak"/>
    <w:link w:val="Odstavek"/>
    <w:rsid w:val="002231A3"/>
    <w:rPr>
      <w:rFonts w:ascii="Arial" w:eastAsia="Times New Roman" w:hAnsi="Arial" w:cs="Arial"/>
    </w:rPr>
  </w:style>
  <w:style w:type="paragraph" w:customStyle="1" w:styleId="a">
    <w:basedOn w:val="Navaden"/>
    <w:next w:val="Pripombabesedilo"/>
    <w:link w:val="Komentar-besediloZnak"/>
    <w:rsid w:val="002231A3"/>
    <w:pPr>
      <w:spacing w:after="0" w:line="240" w:lineRule="auto"/>
      <w:ind w:left="0" w:right="0" w:firstLine="0"/>
    </w:pPr>
    <w:rPr>
      <w:rFonts w:eastAsia="Times New Roman" w:cstheme="minorBidi"/>
      <w:color w:val="auto"/>
      <w:lang w:eastAsia="en-US"/>
    </w:rPr>
  </w:style>
  <w:style w:type="character" w:customStyle="1" w:styleId="Komentar-besediloZnak">
    <w:name w:val="Komentar - besedilo Znak"/>
    <w:link w:val="a"/>
    <w:rsid w:val="002231A3"/>
    <w:rPr>
      <w:rFonts w:ascii="Arial" w:eastAsia="Times New Roman" w:hAnsi="Arial"/>
      <w:lang w:eastAsia="en-US"/>
    </w:rPr>
  </w:style>
  <w:style w:type="paragraph" w:styleId="Revizija">
    <w:name w:val="Revision"/>
    <w:hidden/>
    <w:uiPriority w:val="99"/>
    <w:semiHidden/>
    <w:rsid w:val="00A90A09"/>
    <w:pPr>
      <w:spacing w:after="0" w:line="240" w:lineRule="auto"/>
    </w:pPr>
    <w:rPr>
      <w:rFonts w:ascii="Arial" w:eastAsia="Arial" w:hAnsi="Arial" w:cs="Arial"/>
      <w:color w:val="000000"/>
    </w:rPr>
  </w:style>
  <w:style w:type="paragraph" w:styleId="Glava">
    <w:name w:val="header"/>
    <w:basedOn w:val="Navaden"/>
    <w:link w:val="GlavaZnak"/>
    <w:uiPriority w:val="99"/>
    <w:unhideWhenUsed/>
    <w:rsid w:val="00C75FFF"/>
    <w:pPr>
      <w:tabs>
        <w:tab w:val="center" w:pos="4536"/>
        <w:tab w:val="right" w:pos="9072"/>
      </w:tabs>
      <w:spacing w:after="0" w:line="240" w:lineRule="auto"/>
    </w:pPr>
  </w:style>
  <w:style w:type="character" w:customStyle="1" w:styleId="GlavaZnak">
    <w:name w:val="Glava Znak"/>
    <w:basedOn w:val="Privzetapisavaodstavka"/>
    <w:link w:val="Glava"/>
    <w:uiPriority w:val="99"/>
    <w:rsid w:val="00C75FFF"/>
    <w:rPr>
      <w:rFonts w:ascii="Arial" w:eastAsia="Arial" w:hAnsi="Arial" w:cs="Arial"/>
      <w:color w:val="000000"/>
    </w:rPr>
  </w:style>
  <w:style w:type="paragraph" w:styleId="Noga">
    <w:name w:val="footer"/>
    <w:basedOn w:val="Navaden"/>
    <w:link w:val="NogaZnak"/>
    <w:uiPriority w:val="99"/>
    <w:unhideWhenUsed/>
    <w:rsid w:val="00C75FFF"/>
    <w:pPr>
      <w:tabs>
        <w:tab w:val="center" w:pos="4536"/>
        <w:tab w:val="right" w:pos="9072"/>
      </w:tabs>
      <w:spacing w:after="0" w:line="240" w:lineRule="auto"/>
    </w:pPr>
  </w:style>
  <w:style w:type="character" w:customStyle="1" w:styleId="NogaZnak">
    <w:name w:val="Noga Znak"/>
    <w:basedOn w:val="Privzetapisavaodstavka"/>
    <w:link w:val="Noga"/>
    <w:uiPriority w:val="99"/>
    <w:rsid w:val="00C75FFF"/>
    <w:rPr>
      <w:rFonts w:ascii="Arial" w:eastAsia="Arial" w:hAnsi="Arial" w:cs="Arial"/>
      <w:color w:val="000000"/>
    </w:rPr>
  </w:style>
  <w:style w:type="character" w:customStyle="1" w:styleId="Bodytext28pt">
    <w:name w:val="Body text (2) + 8 pt"/>
    <w:rsid w:val="0080147A"/>
    <w:rPr>
      <w:rFonts w:ascii="Arial" w:eastAsia="Arial" w:hAnsi="Arial" w:cs="Arial"/>
      <w:color w:val="000000"/>
      <w:spacing w:val="0"/>
      <w:w w:val="100"/>
      <w:position w:val="0"/>
      <w:sz w:val="16"/>
      <w:szCs w:val="16"/>
      <w:shd w:val="clear" w:color="auto" w:fill="FFFFFF"/>
      <w:lang w:val="sl-SI" w:eastAsia="sl-SI" w:bidi="sl-SI"/>
    </w:rPr>
  </w:style>
  <w:style w:type="table" w:styleId="Tabelamrea">
    <w:name w:val="Table Grid"/>
    <w:basedOn w:val="Navadnatabela"/>
    <w:uiPriority w:val="39"/>
    <w:rsid w:val="00BD684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B93735"/>
    <w:rPr>
      <w:rFonts w:asciiTheme="majorHAnsi" w:eastAsiaTheme="majorEastAsia" w:hAnsiTheme="majorHAnsi" w:cstheme="majorBidi"/>
      <w:color w:val="2E74B5" w:themeColor="accent1" w:themeShade="BF"/>
      <w:sz w:val="26"/>
      <w:szCs w:val="26"/>
    </w:rPr>
  </w:style>
  <w:style w:type="paragraph" w:styleId="Sprotnaopomba-besedilo">
    <w:name w:val="footnote text"/>
    <w:basedOn w:val="Navaden"/>
    <w:link w:val="Sprotnaopomba-besediloZnak"/>
    <w:uiPriority w:val="99"/>
    <w:semiHidden/>
    <w:unhideWhenUsed/>
    <w:rsid w:val="001D525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D5258"/>
    <w:rPr>
      <w:rFonts w:ascii="Arial" w:eastAsia="Arial" w:hAnsi="Arial" w:cs="Arial"/>
      <w:color w:val="000000"/>
      <w:sz w:val="20"/>
      <w:szCs w:val="20"/>
    </w:rPr>
  </w:style>
  <w:style w:type="character" w:styleId="Sprotnaopomba-sklic">
    <w:name w:val="footnote reference"/>
    <w:basedOn w:val="Privzetapisavaodstavka"/>
    <w:uiPriority w:val="99"/>
    <w:semiHidden/>
    <w:unhideWhenUsed/>
    <w:rsid w:val="001D5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8842">
      <w:bodyDiv w:val="1"/>
      <w:marLeft w:val="0"/>
      <w:marRight w:val="0"/>
      <w:marTop w:val="0"/>
      <w:marBottom w:val="0"/>
      <w:divBdr>
        <w:top w:val="none" w:sz="0" w:space="0" w:color="auto"/>
        <w:left w:val="none" w:sz="0" w:space="0" w:color="auto"/>
        <w:bottom w:val="none" w:sz="0" w:space="0" w:color="auto"/>
        <w:right w:val="none" w:sz="0" w:space="0" w:color="auto"/>
      </w:divBdr>
    </w:div>
    <w:div w:id="580791950">
      <w:bodyDiv w:val="1"/>
      <w:marLeft w:val="0"/>
      <w:marRight w:val="0"/>
      <w:marTop w:val="0"/>
      <w:marBottom w:val="0"/>
      <w:divBdr>
        <w:top w:val="none" w:sz="0" w:space="0" w:color="auto"/>
        <w:left w:val="none" w:sz="0" w:space="0" w:color="auto"/>
        <w:bottom w:val="none" w:sz="0" w:space="0" w:color="auto"/>
        <w:right w:val="none" w:sz="0" w:space="0" w:color="auto"/>
      </w:divBdr>
    </w:div>
    <w:div w:id="668408060">
      <w:bodyDiv w:val="1"/>
      <w:marLeft w:val="0"/>
      <w:marRight w:val="0"/>
      <w:marTop w:val="0"/>
      <w:marBottom w:val="0"/>
      <w:divBdr>
        <w:top w:val="none" w:sz="0" w:space="0" w:color="auto"/>
        <w:left w:val="none" w:sz="0" w:space="0" w:color="auto"/>
        <w:bottom w:val="none" w:sz="0" w:space="0" w:color="auto"/>
        <w:right w:val="none" w:sz="0" w:space="0" w:color="auto"/>
      </w:divBdr>
    </w:div>
    <w:div w:id="835651309">
      <w:bodyDiv w:val="1"/>
      <w:marLeft w:val="0"/>
      <w:marRight w:val="0"/>
      <w:marTop w:val="0"/>
      <w:marBottom w:val="0"/>
      <w:divBdr>
        <w:top w:val="none" w:sz="0" w:space="0" w:color="auto"/>
        <w:left w:val="none" w:sz="0" w:space="0" w:color="auto"/>
        <w:bottom w:val="none" w:sz="0" w:space="0" w:color="auto"/>
        <w:right w:val="none" w:sz="0" w:space="0" w:color="auto"/>
      </w:divBdr>
    </w:div>
    <w:div w:id="980965738">
      <w:bodyDiv w:val="1"/>
      <w:marLeft w:val="0"/>
      <w:marRight w:val="0"/>
      <w:marTop w:val="0"/>
      <w:marBottom w:val="0"/>
      <w:divBdr>
        <w:top w:val="none" w:sz="0" w:space="0" w:color="auto"/>
        <w:left w:val="none" w:sz="0" w:space="0" w:color="auto"/>
        <w:bottom w:val="none" w:sz="0" w:space="0" w:color="auto"/>
        <w:right w:val="none" w:sz="0" w:space="0" w:color="auto"/>
      </w:divBdr>
    </w:div>
    <w:div w:id="1163083947">
      <w:bodyDiv w:val="1"/>
      <w:marLeft w:val="0"/>
      <w:marRight w:val="0"/>
      <w:marTop w:val="0"/>
      <w:marBottom w:val="0"/>
      <w:divBdr>
        <w:top w:val="none" w:sz="0" w:space="0" w:color="auto"/>
        <w:left w:val="none" w:sz="0" w:space="0" w:color="auto"/>
        <w:bottom w:val="none" w:sz="0" w:space="0" w:color="auto"/>
        <w:right w:val="none" w:sz="0" w:space="0" w:color="auto"/>
      </w:divBdr>
    </w:div>
    <w:div w:id="1212696255">
      <w:bodyDiv w:val="1"/>
      <w:marLeft w:val="0"/>
      <w:marRight w:val="0"/>
      <w:marTop w:val="0"/>
      <w:marBottom w:val="0"/>
      <w:divBdr>
        <w:top w:val="none" w:sz="0" w:space="0" w:color="auto"/>
        <w:left w:val="none" w:sz="0" w:space="0" w:color="auto"/>
        <w:bottom w:val="none" w:sz="0" w:space="0" w:color="auto"/>
        <w:right w:val="none" w:sz="0" w:space="0" w:color="auto"/>
      </w:divBdr>
    </w:div>
    <w:div w:id="1226069030">
      <w:bodyDiv w:val="1"/>
      <w:marLeft w:val="0"/>
      <w:marRight w:val="0"/>
      <w:marTop w:val="0"/>
      <w:marBottom w:val="0"/>
      <w:divBdr>
        <w:top w:val="none" w:sz="0" w:space="0" w:color="auto"/>
        <w:left w:val="none" w:sz="0" w:space="0" w:color="auto"/>
        <w:bottom w:val="none" w:sz="0" w:space="0" w:color="auto"/>
        <w:right w:val="none" w:sz="0" w:space="0" w:color="auto"/>
      </w:divBdr>
    </w:div>
    <w:div w:id="1285622874">
      <w:bodyDiv w:val="1"/>
      <w:marLeft w:val="0"/>
      <w:marRight w:val="0"/>
      <w:marTop w:val="0"/>
      <w:marBottom w:val="0"/>
      <w:divBdr>
        <w:top w:val="none" w:sz="0" w:space="0" w:color="auto"/>
        <w:left w:val="none" w:sz="0" w:space="0" w:color="auto"/>
        <w:bottom w:val="none" w:sz="0" w:space="0" w:color="auto"/>
        <w:right w:val="none" w:sz="0" w:space="0" w:color="auto"/>
      </w:divBdr>
    </w:div>
    <w:div w:id="1297758094">
      <w:bodyDiv w:val="1"/>
      <w:marLeft w:val="0"/>
      <w:marRight w:val="0"/>
      <w:marTop w:val="0"/>
      <w:marBottom w:val="0"/>
      <w:divBdr>
        <w:top w:val="none" w:sz="0" w:space="0" w:color="auto"/>
        <w:left w:val="none" w:sz="0" w:space="0" w:color="auto"/>
        <w:bottom w:val="none" w:sz="0" w:space="0" w:color="auto"/>
        <w:right w:val="none" w:sz="0" w:space="0" w:color="auto"/>
      </w:divBdr>
    </w:div>
    <w:div w:id="1637371261">
      <w:bodyDiv w:val="1"/>
      <w:marLeft w:val="0"/>
      <w:marRight w:val="0"/>
      <w:marTop w:val="0"/>
      <w:marBottom w:val="0"/>
      <w:divBdr>
        <w:top w:val="none" w:sz="0" w:space="0" w:color="auto"/>
        <w:left w:val="none" w:sz="0" w:space="0" w:color="auto"/>
        <w:bottom w:val="none" w:sz="0" w:space="0" w:color="auto"/>
        <w:right w:val="none" w:sz="0" w:space="0" w:color="auto"/>
      </w:divBdr>
    </w:div>
    <w:div w:id="1761827159">
      <w:bodyDiv w:val="1"/>
      <w:marLeft w:val="0"/>
      <w:marRight w:val="0"/>
      <w:marTop w:val="0"/>
      <w:marBottom w:val="0"/>
      <w:divBdr>
        <w:top w:val="none" w:sz="0" w:space="0" w:color="auto"/>
        <w:left w:val="none" w:sz="0" w:space="0" w:color="auto"/>
        <w:bottom w:val="none" w:sz="0" w:space="0" w:color="auto"/>
        <w:right w:val="none" w:sz="0" w:space="0" w:color="auto"/>
      </w:divBdr>
    </w:div>
    <w:div w:id="1805271326">
      <w:bodyDiv w:val="1"/>
      <w:marLeft w:val="0"/>
      <w:marRight w:val="0"/>
      <w:marTop w:val="0"/>
      <w:marBottom w:val="0"/>
      <w:divBdr>
        <w:top w:val="none" w:sz="0" w:space="0" w:color="auto"/>
        <w:left w:val="none" w:sz="0" w:space="0" w:color="auto"/>
        <w:bottom w:val="none" w:sz="0" w:space="0" w:color="auto"/>
        <w:right w:val="none" w:sz="0" w:space="0" w:color="auto"/>
      </w:divBdr>
    </w:div>
    <w:div w:id="1972904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F420544-EF8D-48B8-87AA-12E1EB99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2940</Words>
  <Characters>16764</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URSZR</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Sojer</dc:creator>
  <cp:keywords/>
  <cp:lastModifiedBy>Administrator</cp:lastModifiedBy>
  <cp:revision>2</cp:revision>
  <dcterms:created xsi:type="dcterms:W3CDTF">2025-04-18T09:50:00Z</dcterms:created>
  <dcterms:modified xsi:type="dcterms:W3CDTF">2025-04-18T09:50:00Z</dcterms:modified>
</cp:coreProperties>
</file>