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DF8BE" w14:textId="24BDAFDD" w:rsidR="009F7BC3" w:rsidRPr="00275FBC" w:rsidRDefault="00BD47CD" w:rsidP="00140FD1">
      <w:pPr>
        <w:spacing w:line="260" w:lineRule="exact"/>
        <w:rPr>
          <w:rFonts w:ascii="Arial" w:hAnsi="Arial" w:cs="Arial"/>
          <w:iCs/>
          <w:sz w:val="20"/>
        </w:rPr>
      </w:pPr>
      <w:r w:rsidRPr="00275FBC">
        <w:rPr>
          <w:rFonts w:ascii="Arial" w:hAnsi="Arial" w:cs="Arial"/>
          <w:noProof/>
          <w:sz w:val="20"/>
          <w:lang w:eastAsia="sl-SI"/>
        </w:rPr>
        <w:drawing>
          <wp:anchor distT="0" distB="0" distL="114300" distR="114300" simplePos="0" relativeHeight="251657216" behindDoc="0" locked="0" layoutInCell="1" allowOverlap="1" wp14:anchorId="5730CDE5" wp14:editId="0657AF80">
            <wp:simplePos x="0" y="0"/>
            <wp:positionH relativeFrom="page">
              <wp:posOffset>0</wp:posOffset>
            </wp:positionH>
            <wp:positionV relativeFrom="page">
              <wp:posOffset>0</wp:posOffset>
            </wp:positionV>
            <wp:extent cx="4321810" cy="1193800"/>
            <wp:effectExtent l="0" t="0" r="0" b="0"/>
            <wp:wrapSquare wrapText="bothSides"/>
            <wp:docPr id="2" name="Picture 2" descr="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EC864A" w14:textId="3C509641" w:rsidR="009F7BC3" w:rsidRPr="00275FBC" w:rsidRDefault="009F7BC3" w:rsidP="00140FD1">
      <w:pPr>
        <w:spacing w:line="260" w:lineRule="exact"/>
        <w:rPr>
          <w:rFonts w:ascii="Arial" w:hAnsi="Arial" w:cs="Arial"/>
          <w:b/>
          <w:iCs/>
          <w:sz w:val="20"/>
        </w:rPr>
      </w:pPr>
    </w:p>
    <w:p w14:paraId="69E8829F" w14:textId="77777777" w:rsidR="009F7BC3" w:rsidRPr="00275FBC" w:rsidRDefault="009F7BC3" w:rsidP="00140FD1">
      <w:pPr>
        <w:spacing w:line="260" w:lineRule="exact"/>
        <w:rPr>
          <w:rFonts w:ascii="Arial" w:hAnsi="Arial" w:cs="Arial"/>
          <w:iCs/>
          <w:sz w:val="20"/>
        </w:rPr>
      </w:pPr>
    </w:p>
    <w:p w14:paraId="3A89BB22" w14:textId="77777777" w:rsidR="009F7BC3" w:rsidRPr="00275FBC" w:rsidRDefault="00BD47CD" w:rsidP="00140FD1">
      <w:pPr>
        <w:pStyle w:val="Glava"/>
        <w:tabs>
          <w:tab w:val="left" w:pos="5112"/>
        </w:tabs>
        <w:spacing w:before="120" w:line="260" w:lineRule="exact"/>
        <w:ind w:firstLine="284"/>
        <w:rPr>
          <w:rFonts w:ascii="Arial" w:hAnsi="Arial" w:cs="Arial"/>
          <w:sz w:val="20"/>
        </w:rPr>
      </w:pPr>
      <w:r w:rsidRPr="00275FBC">
        <w:rPr>
          <w:rFonts w:ascii="Arial" w:hAnsi="Arial" w:cs="Arial"/>
          <w:noProof/>
          <w:sz w:val="20"/>
          <w:lang w:eastAsia="sl-SI"/>
        </w:rPr>
        <w:drawing>
          <wp:anchor distT="0" distB="0" distL="114300" distR="114300" simplePos="0" relativeHeight="251658240" behindDoc="0" locked="0" layoutInCell="1" allowOverlap="1" wp14:anchorId="6CF464CA" wp14:editId="76CB886C">
            <wp:simplePos x="0" y="0"/>
            <wp:positionH relativeFrom="page">
              <wp:posOffset>0</wp:posOffset>
            </wp:positionH>
            <wp:positionV relativeFrom="page">
              <wp:posOffset>0</wp:posOffset>
            </wp:positionV>
            <wp:extent cx="4321810" cy="1193800"/>
            <wp:effectExtent l="0" t="0" r="0" b="0"/>
            <wp:wrapSquare wrapText="bothSides"/>
            <wp:docPr id="3" name="Picture 3" descr="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1810"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BC3" w:rsidRPr="00275FBC">
        <w:rPr>
          <w:rFonts w:ascii="Arial" w:hAnsi="Arial" w:cs="Arial"/>
          <w:sz w:val="20"/>
        </w:rPr>
        <w:t>Župančičeva 3, p.</w:t>
      </w:r>
      <w:r w:rsidR="006E4A6B" w:rsidRPr="00275FBC">
        <w:rPr>
          <w:rFonts w:ascii="Arial" w:hAnsi="Arial" w:cs="Arial"/>
          <w:sz w:val="20"/>
        </w:rPr>
        <w:t xml:space="preserve"> </w:t>
      </w:r>
      <w:r w:rsidR="009F7BC3" w:rsidRPr="00275FBC">
        <w:rPr>
          <w:rFonts w:ascii="Arial" w:hAnsi="Arial" w:cs="Arial"/>
          <w:sz w:val="20"/>
        </w:rPr>
        <w:t>p. 644a, 1001 Ljubljana</w:t>
      </w:r>
      <w:r w:rsidR="009F7BC3" w:rsidRPr="00275FBC">
        <w:rPr>
          <w:rFonts w:ascii="Arial" w:hAnsi="Arial" w:cs="Arial"/>
          <w:sz w:val="20"/>
        </w:rPr>
        <w:tab/>
      </w:r>
      <w:r w:rsidR="009F7BC3" w:rsidRPr="00275FBC">
        <w:rPr>
          <w:rFonts w:ascii="Arial" w:hAnsi="Arial" w:cs="Arial"/>
          <w:sz w:val="20"/>
        </w:rPr>
        <w:tab/>
        <w:t>T: 01 369 66 00</w:t>
      </w:r>
    </w:p>
    <w:p w14:paraId="50DCD979" w14:textId="77777777" w:rsidR="009F7BC3" w:rsidRPr="00275FBC" w:rsidRDefault="009F7BC3" w:rsidP="00140FD1">
      <w:pPr>
        <w:pStyle w:val="Glava"/>
        <w:tabs>
          <w:tab w:val="left" w:pos="5112"/>
        </w:tabs>
        <w:spacing w:line="260" w:lineRule="exact"/>
        <w:rPr>
          <w:rFonts w:ascii="Arial" w:hAnsi="Arial" w:cs="Arial"/>
          <w:sz w:val="20"/>
        </w:rPr>
      </w:pPr>
      <w:r w:rsidRPr="00275FBC">
        <w:rPr>
          <w:rFonts w:ascii="Arial" w:hAnsi="Arial" w:cs="Arial"/>
          <w:sz w:val="20"/>
        </w:rPr>
        <w:tab/>
      </w:r>
      <w:r w:rsidRPr="00275FBC">
        <w:rPr>
          <w:rFonts w:ascii="Arial" w:hAnsi="Arial" w:cs="Arial"/>
          <w:sz w:val="20"/>
        </w:rPr>
        <w:tab/>
        <w:t xml:space="preserve">F: 01 369 66 09 </w:t>
      </w:r>
    </w:p>
    <w:p w14:paraId="438FD3CB" w14:textId="77777777" w:rsidR="009F7BC3" w:rsidRPr="00275FBC" w:rsidRDefault="009F7BC3" w:rsidP="00140FD1">
      <w:pPr>
        <w:pStyle w:val="Glava"/>
        <w:tabs>
          <w:tab w:val="left" w:pos="5112"/>
        </w:tabs>
        <w:spacing w:line="260" w:lineRule="exact"/>
        <w:rPr>
          <w:rStyle w:val="Hiperpovezava"/>
          <w:rFonts w:ascii="Arial" w:hAnsi="Arial" w:cs="Arial"/>
          <w:color w:val="auto"/>
          <w:sz w:val="20"/>
        </w:rPr>
      </w:pPr>
      <w:r w:rsidRPr="00275FBC">
        <w:rPr>
          <w:rFonts w:ascii="Arial" w:hAnsi="Arial" w:cs="Arial"/>
          <w:sz w:val="20"/>
        </w:rPr>
        <w:tab/>
      </w:r>
      <w:r w:rsidRPr="00275FBC">
        <w:rPr>
          <w:rFonts w:ascii="Arial" w:hAnsi="Arial" w:cs="Arial"/>
          <w:sz w:val="20"/>
        </w:rPr>
        <w:tab/>
        <w:t xml:space="preserve">E: </w:t>
      </w:r>
      <w:hyperlink r:id="rId9" w:history="1">
        <w:r w:rsidRPr="00275FBC">
          <w:rPr>
            <w:rStyle w:val="Hiperpovezava"/>
            <w:rFonts w:ascii="Arial" w:hAnsi="Arial" w:cs="Arial"/>
            <w:color w:val="auto"/>
            <w:sz w:val="20"/>
          </w:rPr>
          <w:t>gp.mf@gov.si</w:t>
        </w:r>
      </w:hyperlink>
    </w:p>
    <w:p w14:paraId="2F2C37C5" w14:textId="2C1A2EDA" w:rsidR="00B009AD" w:rsidRPr="00275FBC" w:rsidRDefault="00B009AD" w:rsidP="00140FD1">
      <w:pPr>
        <w:pStyle w:val="Odstavekseznama1"/>
        <w:spacing w:line="260" w:lineRule="exact"/>
        <w:ind w:left="0"/>
        <w:rPr>
          <w:rFonts w:ascii="Arial" w:hAnsi="Arial" w:cs="Arial"/>
          <w:sz w:val="20"/>
          <w:szCs w:val="20"/>
        </w:rPr>
      </w:pPr>
    </w:p>
    <w:p w14:paraId="0384266F" w14:textId="77777777" w:rsidR="00F841D1" w:rsidRPr="00275FBC" w:rsidRDefault="00F841D1" w:rsidP="00140FD1">
      <w:pPr>
        <w:pStyle w:val="Odstavekseznama1"/>
        <w:spacing w:line="260" w:lineRule="exact"/>
        <w:ind w:left="0"/>
        <w:rPr>
          <w:rFonts w:ascii="Arial" w:hAnsi="Arial" w:cs="Arial"/>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4"/>
        <w:gridCol w:w="5359"/>
        <w:gridCol w:w="2392"/>
        <w:gridCol w:w="658"/>
      </w:tblGrid>
      <w:tr w:rsidR="0089004F" w:rsidRPr="00275FBC" w14:paraId="7BBEF002" w14:textId="77777777" w:rsidTr="006B0A25">
        <w:trPr>
          <w:gridAfter w:val="2"/>
          <w:wAfter w:w="3050" w:type="dxa"/>
        </w:trPr>
        <w:tc>
          <w:tcPr>
            <w:tcW w:w="6113" w:type="dxa"/>
            <w:gridSpan w:val="2"/>
          </w:tcPr>
          <w:p w14:paraId="4E645FE0" w14:textId="77A7BF92" w:rsidR="009F7BC3" w:rsidRPr="00275FBC" w:rsidRDefault="009F7BC3" w:rsidP="00140FD1">
            <w:pPr>
              <w:pStyle w:val="Neotevilenodstavek"/>
              <w:spacing w:before="0" w:after="0" w:line="260" w:lineRule="exact"/>
              <w:jc w:val="left"/>
              <w:rPr>
                <w:rFonts w:cs="Arial"/>
                <w:highlight w:val="yellow"/>
                <w:lang w:eastAsia="en-US"/>
              </w:rPr>
            </w:pPr>
            <w:r w:rsidRPr="00275FBC">
              <w:rPr>
                <w:rFonts w:cs="Arial"/>
                <w:lang w:eastAsia="en-US"/>
              </w:rPr>
              <w:t xml:space="preserve">Številka: </w:t>
            </w:r>
            <w:r w:rsidR="00CA3F74" w:rsidRPr="00275FBC">
              <w:rPr>
                <w:rFonts w:cs="Arial"/>
                <w:lang w:eastAsia="en-US"/>
              </w:rPr>
              <w:t xml:space="preserve">IPP </w:t>
            </w:r>
            <w:r w:rsidR="00605FF6" w:rsidRPr="00275FBC">
              <w:rPr>
                <w:rFonts w:cs="Arial"/>
                <w:lang w:eastAsia="en-US"/>
              </w:rPr>
              <w:t>007-</w:t>
            </w:r>
            <w:r w:rsidR="00046B14" w:rsidRPr="00275FBC">
              <w:rPr>
                <w:rFonts w:cs="Arial"/>
                <w:lang w:eastAsia="en-US"/>
              </w:rPr>
              <w:t>427</w:t>
            </w:r>
            <w:r w:rsidR="009355F6" w:rsidRPr="00275FBC">
              <w:rPr>
                <w:rFonts w:cs="Arial"/>
                <w:lang w:eastAsia="en-US"/>
              </w:rPr>
              <w:t>/</w:t>
            </w:r>
            <w:r w:rsidR="00605FF6" w:rsidRPr="00275FBC">
              <w:rPr>
                <w:rFonts w:cs="Arial"/>
                <w:lang w:eastAsia="en-US"/>
              </w:rPr>
              <w:t>20</w:t>
            </w:r>
            <w:r w:rsidR="009355F6" w:rsidRPr="00275FBC">
              <w:rPr>
                <w:rFonts w:cs="Arial"/>
                <w:lang w:eastAsia="en-US"/>
              </w:rPr>
              <w:t>2</w:t>
            </w:r>
            <w:r w:rsidR="00046B14" w:rsidRPr="00275FBC">
              <w:rPr>
                <w:rFonts w:cs="Arial"/>
                <w:lang w:eastAsia="en-US"/>
              </w:rPr>
              <w:t>4</w:t>
            </w:r>
          </w:p>
        </w:tc>
      </w:tr>
      <w:tr w:rsidR="0089004F" w:rsidRPr="00275FBC" w14:paraId="193F1E96" w14:textId="77777777" w:rsidTr="006B0A25">
        <w:trPr>
          <w:gridAfter w:val="2"/>
          <w:wAfter w:w="3050" w:type="dxa"/>
        </w:trPr>
        <w:tc>
          <w:tcPr>
            <w:tcW w:w="6113" w:type="dxa"/>
            <w:gridSpan w:val="2"/>
          </w:tcPr>
          <w:p w14:paraId="670A828C" w14:textId="77777777" w:rsidR="009F7BC3" w:rsidRPr="00275FBC" w:rsidRDefault="009F7BC3" w:rsidP="00140FD1">
            <w:pPr>
              <w:pStyle w:val="Neotevilenodstavek"/>
              <w:spacing w:before="0" w:after="0" w:line="260" w:lineRule="exact"/>
              <w:jc w:val="left"/>
              <w:rPr>
                <w:rFonts w:cs="Arial"/>
                <w:highlight w:val="yellow"/>
                <w:lang w:eastAsia="en-US"/>
              </w:rPr>
            </w:pPr>
            <w:r w:rsidRPr="00275FBC">
              <w:rPr>
                <w:rFonts w:cs="Arial"/>
                <w:lang w:eastAsia="en-US"/>
              </w:rPr>
              <w:t>Ljubljana,</w:t>
            </w:r>
            <w:r w:rsidR="00D03A97" w:rsidRPr="00275FBC">
              <w:rPr>
                <w:rFonts w:cs="Arial"/>
                <w:lang w:eastAsia="en-US"/>
              </w:rPr>
              <w:t xml:space="preserve"> </w:t>
            </w:r>
            <w:r w:rsidR="009355F6" w:rsidRPr="00275FBC">
              <w:rPr>
                <w:rFonts w:cs="Arial"/>
                <w:lang w:eastAsia="en-US"/>
              </w:rPr>
              <w:t>_____</w:t>
            </w:r>
          </w:p>
        </w:tc>
      </w:tr>
      <w:tr w:rsidR="0089004F" w:rsidRPr="00275FBC" w14:paraId="7F0DEF3C" w14:textId="77777777" w:rsidTr="006B0A25">
        <w:trPr>
          <w:gridAfter w:val="2"/>
          <w:wAfter w:w="3050" w:type="dxa"/>
        </w:trPr>
        <w:tc>
          <w:tcPr>
            <w:tcW w:w="6113" w:type="dxa"/>
            <w:gridSpan w:val="2"/>
          </w:tcPr>
          <w:p w14:paraId="25851F49" w14:textId="60CBB6AD" w:rsidR="009F7BC3" w:rsidRPr="00275FBC" w:rsidRDefault="009F7BC3" w:rsidP="00140FD1">
            <w:pPr>
              <w:pStyle w:val="Neotevilenodstavek"/>
              <w:spacing w:before="0" w:after="0" w:line="260" w:lineRule="exact"/>
              <w:jc w:val="left"/>
              <w:rPr>
                <w:rFonts w:cs="Arial"/>
                <w:lang w:eastAsia="en-US"/>
              </w:rPr>
            </w:pPr>
            <w:r w:rsidRPr="00275FBC">
              <w:rPr>
                <w:rFonts w:cs="Arial"/>
                <w:iCs/>
                <w:lang w:eastAsia="en-US"/>
              </w:rPr>
              <w:t>EVA</w:t>
            </w:r>
            <w:r w:rsidR="006D19F6" w:rsidRPr="00275FBC">
              <w:rPr>
                <w:rFonts w:cs="Arial"/>
                <w:iCs/>
                <w:lang w:eastAsia="en-US"/>
              </w:rPr>
              <w:t xml:space="preserve"> </w:t>
            </w:r>
            <w:r w:rsidR="009355F6" w:rsidRPr="00275FBC">
              <w:rPr>
                <w:rFonts w:cs="Arial"/>
                <w:iCs/>
                <w:lang w:eastAsia="en-US"/>
              </w:rPr>
              <w:t>202</w:t>
            </w:r>
            <w:r w:rsidR="00046B14" w:rsidRPr="00275FBC">
              <w:rPr>
                <w:rFonts w:cs="Arial"/>
                <w:iCs/>
                <w:lang w:eastAsia="en-US"/>
              </w:rPr>
              <w:t>4</w:t>
            </w:r>
            <w:r w:rsidR="001D5417" w:rsidRPr="00275FBC">
              <w:rPr>
                <w:rFonts w:cs="Arial"/>
                <w:iCs/>
                <w:lang w:eastAsia="en-US"/>
              </w:rPr>
              <w:t>-1611-</w:t>
            </w:r>
            <w:r w:rsidR="00502563" w:rsidRPr="00275FBC">
              <w:rPr>
                <w:rFonts w:cs="Arial"/>
                <w:iCs/>
                <w:lang w:eastAsia="en-US"/>
              </w:rPr>
              <w:t>003</w:t>
            </w:r>
            <w:r w:rsidR="00046B14" w:rsidRPr="00275FBC">
              <w:rPr>
                <w:rFonts w:cs="Arial"/>
                <w:iCs/>
                <w:lang w:eastAsia="en-US"/>
              </w:rPr>
              <w:t>8</w:t>
            </w:r>
          </w:p>
        </w:tc>
      </w:tr>
      <w:tr w:rsidR="0089004F" w:rsidRPr="00275FBC" w14:paraId="0F20D2DE" w14:textId="77777777" w:rsidTr="006B0A25">
        <w:trPr>
          <w:gridAfter w:val="2"/>
          <w:wAfter w:w="3050" w:type="dxa"/>
        </w:trPr>
        <w:tc>
          <w:tcPr>
            <w:tcW w:w="6113" w:type="dxa"/>
            <w:gridSpan w:val="2"/>
          </w:tcPr>
          <w:p w14:paraId="549FC815" w14:textId="77777777" w:rsidR="009F7BC3" w:rsidRPr="00275FBC" w:rsidRDefault="009F7BC3" w:rsidP="00140FD1">
            <w:pPr>
              <w:spacing w:line="260" w:lineRule="exact"/>
              <w:rPr>
                <w:rFonts w:ascii="Arial" w:hAnsi="Arial" w:cs="Arial"/>
                <w:sz w:val="20"/>
              </w:rPr>
            </w:pPr>
          </w:p>
          <w:p w14:paraId="10CBAE11" w14:textId="77777777" w:rsidR="009F7BC3" w:rsidRPr="00275FBC" w:rsidRDefault="009F7BC3" w:rsidP="00140FD1">
            <w:pPr>
              <w:spacing w:line="260" w:lineRule="exact"/>
              <w:rPr>
                <w:rFonts w:ascii="Arial" w:hAnsi="Arial" w:cs="Arial"/>
                <w:sz w:val="20"/>
              </w:rPr>
            </w:pPr>
            <w:r w:rsidRPr="00275FBC">
              <w:rPr>
                <w:rFonts w:ascii="Arial" w:hAnsi="Arial" w:cs="Arial"/>
                <w:sz w:val="20"/>
              </w:rPr>
              <w:t>GENERALNI SEKRETARIAT VLADE REPUBLIKE SLOVENIJE</w:t>
            </w:r>
          </w:p>
          <w:p w14:paraId="70E16CE2" w14:textId="77777777" w:rsidR="009F7BC3" w:rsidRPr="00275FBC" w:rsidRDefault="00D71077" w:rsidP="00140FD1">
            <w:pPr>
              <w:spacing w:line="260" w:lineRule="exact"/>
              <w:rPr>
                <w:rFonts w:ascii="Arial" w:hAnsi="Arial" w:cs="Arial"/>
                <w:sz w:val="20"/>
              </w:rPr>
            </w:pPr>
            <w:hyperlink r:id="rId10" w:history="1">
              <w:r w:rsidR="009F7BC3" w:rsidRPr="00275FBC">
                <w:rPr>
                  <w:rStyle w:val="Hiperpovezava"/>
                  <w:rFonts w:ascii="Arial" w:hAnsi="Arial" w:cs="Arial"/>
                  <w:color w:val="auto"/>
                  <w:sz w:val="20"/>
                </w:rPr>
                <w:t>Gp.gs@gov.si</w:t>
              </w:r>
            </w:hyperlink>
          </w:p>
          <w:p w14:paraId="131B0879" w14:textId="77777777" w:rsidR="009F7BC3" w:rsidRPr="00275FBC" w:rsidRDefault="009F7BC3" w:rsidP="00140FD1">
            <w:pPr>
              <w:spacing w:line="260" w:lineRule="exact"/>
              <w:rPr>
                <w:rFonts w:ascii="Arial" w:hAnsi="Arial" w:cs="Arial"/>
                <w:sz w:val="20"/>
              </w:rPr>
            </w:pPr>
          </w:p>
        </w:tc>
      </w:tr>
      <w:tr w:rsidR="0089004F" w:rsidRPr="00275FBC" w14:paraId="15DF88C2" w14:textId="77777777">
        <w:tc>
          <w:tcPr>
            <w:tcW w:w="9163" w:type="dxa"/>
            <w:gridSpan w:val="4"/>
          </w:tcPr>
          <w:p w14:paraId="79463801" w14:textId="76E0F0A1" w:rsidR="009F7BC3" w:rsidRPr="00275FBC" w:rsidRDefault="009F7BC3" w:rsidP="00140FD1">
            <w:pPr>
              <w:pStyle w:val="Naslovpredpisa"/>
              <w:spacing w:before="0" w:after="0" w:line="260" w:lineRule="exact"/>
              <w:jc w:val="both"/>
              <w:rPr>
                <w:rFonts w:cs="Arial"/>
                <w:lang w:eastAsia="en-US"/>
              </w:rPr>
            </w:pPr>
            <w:r w:rsidRPr="00275FBC">
              <w:rPr>
                <w:rFonts w:cs="Arial"/>
                <w:lang w:eastAsia="en-US"/>
              </w:rPr>
              <w:t xml:space="preserve">ZADEVA: </w:t>
            </w:r>
            <w:r w:rsidR="002D2D68" w:rsidRPr="00275FBC">
              <w:rPr>
                <w:rFonts w:cs="Arial"/>
              </w:rPr>
              <w:t xml:space="preserve">Predlog </w:t>
            </w:r>
            <w:r w:rsidR="00217732" w:rsidRPr="00275FBC">
              <w:rPr>
                <w:rFonts w:cs="Arial"/>
              </w:rPr>
              <w:t>Z</w:t>
            </w:r>
            <w:r w:rsidR="00F9682B" w:rsidRPr="00275FBC">
              <w:rPr>
                <w:rFonts w:cs="Arial"/>
              </w:rPr>
              <w:t xml:space="preserve">akona o </w:t>
            </w:r>
            <w:r w:rsidR="009355F6" w:rsidRPr="00275FBC">
              <w:rPr>
                <w:rFonts w:cs="Arial"/>
              </w:rPr>
              <w:t>plačilnih in javnofinančnih storitvah</w:t>
            </w:r>
            <w:r w:rsidR="00ED5FC9" w:rsidRPr="00275FBC">
              <w:rPr>
                <w:rFonts w:cs="Arial"/>
              </w:rPr>
              <w:t xml:space="preserve"> </w:t>
            </w:r>
            <w:r w:rsidR="00731A05" w:rsidRPr="00275FBC">
              <w:rPr>
                <w:rFonts w:cs="Arial"/>
              </w:rPr>
              <w:t>– predlog za obravnavo</w:t>
            </w:r>
          </w:p>
        </w:tc>
      </w:tr>
      <w:tr w:rsidR="0089004F" w:rsidRPr="00275FBC" w14:paraId="5B5A1AB9" w14:textId="77777777">
        <w:tc>
          <w:tcPr>
            <w:tcW w:w="9163" w:type="dxa"/>
            <w:gridSpan w:val="4"/>
          </w:tcPr>
          <w:p w14:paraId="3B8E40D6" w14:textId="77777777" w:rsidR="009F7BC3" w:rsidRPr="00275FBC" w:rsidRDefault="009F7BC3" w:rsidP="00140FD1">
            <w:pPr>
              <w:pStyle w:val="Poglavje"/>
              <w:spacing w:before="0" w:after="0" w:line="260" w:lineRule="exact"/>
              <w:jc w:val="left"/>
              <w:rPr>
                <w:sz w:val="20"/>
                <w:szCs w:val="20"/>
              </w:rPr>
            </w:pPr>
            <w:r w:rsidRPr="00275FBC">
              <w:rPr>
                <w:sz w:val="20"/>
                <w:szCs w:val="20"/>
              </w:rPr>
              <w:t>1. Predlog sklepov vlade:</w:t>
            </w:r>
          </w:p>
        </w:tc>
      </w:tr>
      <w:tr w:rsidR="0089004F" w:rsidRPr="00275FBC" w14:paraId="0746EF12" w14:textId="77777777">
        <w:tc>
          <w:tcPr>
            <w:tcW w:w="9163" w:type="dxa"/>
            <w:gridSpan w:val="4"/>
          </w:tcPr>
          <w:p w14:paraId="2AC001E7" w14:textId="77777777" w:rsidR="00186F99" w:rsidRPr="00275FBC" w:rsidRDefault="00186F99" w:rsidP="00140FD1">
            <w:pPr>
              <w:spacing w:line="260" w:lineRule="exact"/>
              <w:rPr>
                <w:rFonts w:ascii="Arial" w:hAnsi="Arial" w:cs="Arial"/>
                <w:sz w:val="20"/>
              </w:rPr>
            </w:pPr>
          </w:p>
          <w:p w14:paraId="2315B477" w14:textId="77777777" w:rsidR="009F7BC3" w:rsidRPr="00275FBC" w:rsidRDefault="00197D7D" w:rsidP="00140FD1">
            <w:pPr>
              <w:spacing w:line="260" w:lineRule="exact"/>
              <w:rPr>
                <w:rFonts w:ascii="Arial" w:hAnsi="Arial" w:cs="Arial"/>
                <w:sz w:val="20"/>
              </w:rPr>
            </w:pPr>
            <w:r w:rsidRPr="00275FBC">
              <w:rPr>
                <w:rFonts w:ascii="Arial" w:hAnsi="Arial" w:cs="Arial"/>
                <w:sz w:val="20"/>
              </w:rPr>
              <w:t xml:space="preserve">Na podlagi </w:t>
            </w:r>
            <w:r w:rsidR="00FB1D7B" w:rsidRPr="00275FBC">
              <w:rPr>
                <w:rFonts w:ascii="Arial" w:hAnsi="Arial" w:cs="Arial"/>
                <w:sz w:val="20"/>
              </w:rPr>
              <w:t xml:space="preserve">drugega odstavka </w:t>
            </w:r>
            <w:r w:rsidR="009F7BC3" w:rsidRPr="00275FBC">
              <w:rPr>
                <w:rFonts w:ascii="Arial" w:hAnsi="Arial" w:cs="Arial"/>
                <w:sz w:val="20"/>
              </w:rPr>
              <w:t>2. člena Zakona o Vladi Republike Slovenije (Uradni list RS, št. 24/05 – uradno prečiščeno besedilo, 109/08, 38/10</w:t>
            </w:r>
            <w:r w:rsidR="00A16372" w:rsidRPr="00275FBC">
              <w:rPr>
                <w:rFonts w:ascii="Arial" w:hAnsi="Arial" w:cs="Arial"/>
                <w:sz w:val="20"/>
              </w:rPr>
              <w:t xml:space="preserve"> </w:t>
            </w:r>
            <w:r w:rsidR="009955ED" w:rsidRPr="00275FBC">
              <w:rPr>
                <w:rFonts w:ascii="Arial" w:hAnsi="Arial" w:cs="Arial"/>
                <w:sz w:val="20"/>
              </w:rPr>
              <w:t>–</w:t>
            </w:r>
            <w:r w:rsidR="00A16372" w:rsidRPr="00275FBC">
              <w:rPr>
                <w:rFonts w:ascii="Arial" w:hAnsi="Arial" w:cs="Arial"/>
                <w:sz w:val="20"/>
              </w:rPr>
              <w:t xml:space="preserve"> </w:t>
            </w:r>
            <w:r w:rsidR="009F7BC3" w:rsidRPr="00275FBC">
              <w:rPr>
                <w:rFonts w:ascii="Arial" w:hAnsi="Arial" w:cs="Arial"/>
                <w:sz w:val="20"/>
              </w:rPr>
              <w:t>ZUKN, 8/12, 21/13</w:t>
            </w:r>
            <w:r w:rsidR="00A16372" w:rsidRPr="00275FBC">
              <w:rPr>
                <w:rFonts w:ascii="Arial" w:hAnsi="Arial" w:cs="Arial"/>
                <w:sz w:val="20"/>
              </w:rPr>
              <w:t>,</w:t>
            </w:r>
            <w:r w:rsidR="009F7BC3" w:rsidRPr="00275FBC">
              <w:rPr>
                <w:rFonts w:ascii="Arial" w:hAnsi="Arial" w:cs="Arial"/>
                <w:sz w:val="20"/>
              </w:rPr>
              <w:t xml:space="preserve"> 47/13</w:t>
            </w:r>
            <w:r w:rsidR="00A16372" w:rsidRPr="00275FBC">
              <w:rPr>
                <w:rFonts w:ascii="Arial" w:hAnsi="Arial" w:cs="Arial"/>
                <w:sz w:val="20"/>
              </w:rPr>
              <w:t xml:space="preserve"> </w:t>
            </w:r>
            <w:r w:rsidR="009955ED" w:rsidRPr="00275FBC">
              <w:rPr>
                <w:rFonts w:ascii="Arial" w:hAnsi="Arial" w:cs="Arial"/>
                <w:sz w:val="20"/>
              </w:rPr>
              <w:t>–</w:t>
            </w:r>
            <w:r w:rsidR="00A16372" w:rsidRPr="00275FBC">
              <w:rPr>
                <w:rFonts w:ascii="Arial" w:hAnsi="Arial" w:cs="Arial"/>
                <w:sz w:val="20"/>
              </w:rPr>
              <w:t xml:space="preserve"> </w:t>
            </w:r>
            <w:r w:rsidR="009F7BC3" w:rsidRPr="00275FBC">
              <w:rPr>
                <w:rFonts w:ascii="Arial" w:hAnsi="Arial" w:cs="Arial"/>
                <w:sz w:val="20"/>
              </w:rPr>
              <w:t>ZDU-1G</w:t>
            </w:r>
            <w:r w:rsidR="00F9682B" w:rsidRPr="00275FBC">
              <w:rPr>
                <w:rFonts w:ascii="Arial" w:hAnsi="Arial" w:cs="Arial"/>
                <w:sz w:val="20"/>
              </w:rPr>
              <w:t>,</w:t>
            </w:r>
            <w:r w:rsidR="00A16372" w:rsidRPr="00275FBC">
              <w:rPr>
                <w:rFonts w:ascii="Arial" w:hAnsi="Arial" w:cs="Arial"/>
                <w:sz w:val="20"/>
              </w:rPr>
              <w:t xml:space="preserve"> 65/14</w:t>
            </w:r>
            <w:r w:rsidR="00F51EDA" w:rsidRPr="00275FBC">
              <w:rPr>
                <w:rFonts w:ascii="Arial" w:hAnsi="Arial" w:cs="Arial"/>
                <w:sz w:val="20"/>
              </w:rPr>
              <w:t>,</w:t>
            </w:r>
            <w:r w:rsidR="00F9682B" w:rsidRPr="00275FBC">
              <w:rPr>
                <w:rFonts w:ascii="Arial" w:hAnsi="Arial" w:cs="Arial"/>
                <w:sz w:val="20"/>
              </w:rPr>
              <w:t xml:space="preserve"> 55/17</w:t>
            </w:r>
            <w:r w:rsidR="00F51EDA" w:rsidRPr="00275FBC">
              <w:rPr>
                <w:rFonts w:ascii="Arial" w:hAnsi="Arial" w:cs="Arial"/>
                <w:sz w:val="20"/>
              </w:rPr>
              <w:t xml:space="preserve"> in 163/22</w:t>
            </w:r>
            <w:r w:rsidR="009F7BC3" w:rsidRPr="00275FBC">
              <w:rPr>
                <w:rFonts w:ascii="Arial" w:hAnsi="Arial" w:cs="Arial"/>
                <w:sz w:val="20"/>
              </w:rPr>
              <w:t xml:space="preserve">) </w:t>
            </w:r>
            <w:r w:rsidRPr="00275FBC">
              <w:rPr>
                <w:rFonts w:ascii="Arial" w:hAnsi="Arial" w:cs="Arial"/>
                <w:sz w:val="20"/>
              </w:rPr>
              <w:t xml:space="preserve">je Vlada Republike Slovenije </w:t>
            </w:r>
            <w:r w:rsidR="009F7BC3" w:rsidRPr="00275FBC">
              <w:rPr>
                <w:rFonts w:ascii="Arial" w:hAnsi="Arial" w:cs="Arial"/>
                <w:sz w:val="20"/>
              </w:rPr>
              <w:t xml:space="preserve">na </w:t>
            </w:r>
            <w:r w:rsidRPr="00275FBC">
              <w:rPr>
                <w:rFonts w:ascii="Arial" w:hAnsi="Arial" w:cs="Arial"/>
                <w:sz w:val="20"/>
              </w:rPr>
              <w:t xml:space="preserve">svoji </w:t>
            </w:r>
            <w:r w:rsidR="009F7BC3" w:rsidRPr="00275FBC">
              <w:rPr>
                <w:rFonts w:ascii="Arial" w:hAnsi="Arial" w:cs="Arial"/>
                <w:sz w:val="20"/>
              </w:rPr>
              <w:t>… seji dne</w:t>
            </w:r>
            <w:r w:rsidR="009955ED" w:rsidRPr="00275FBC">
              <w:rPr>
                <w:rFonts w:ascii="Arial" w:hAnsi="Arial" w:cs="Arial"/>
                <w:sz w:val="20"/>
              </w:rPr>
              <w:t xml:space="preserve"> </w:t>
            </w:r>
            <w:r w:rsidR="009F7BC3" w:rsidRPr="00275FBC">
              <w:rPr>
                <w:rFonts w:ascii="Arial" w:hAnsi="Arial" w:cs="Arial"/>
                <w:sz w:val="20"/>
              </w:rPr>
              <w:t xml:space="preserve">… </w:t>
            </w:r>
            <w:r w:rsidRPr="00275FBC">
              <w:rPr>
                <w:rFonts w:ascii="Arial" w:hAnsi="Arial" w:cs="Arial"/>
                <w:sz w:val="20"/>
              </w:rPr>
              <w:t>pod točko …</w:t>
            </w:r>
            <w:r w:rsidR="009955ED" w:rsidRPr="00275FBC">
              <w:rPr>
                <w:rFonts w:ascii="Arial" w:hAnsi="Arial" w:cs="Arial"/>
                <w:sz w:val="20"/>
              </w:rPr>
              <w:t xml:space="preserve"> </w:t>
            </w:r>
            <w:r w:rsidR="009F7BC3" w:rsidRPr="00275FBC">
              <w:rPr>
                <w:rFonts w:ascii="Arial" w:hAnsi="Arial" w:cs="Arial"/>
                <w:sz w:val="20"/>
              </w:rPr>
              <w:t>sprejela naslednj</w:t>
            </w:r>
            <w:r w:rsidR="00A82B8F" w:rsidRPr="00275FBC">
              <w:rPr>
                <w:rFonts w:ascii="Arial" w:hAnsi="Arial" w:cs="Arial"/>
                <w:sz w:val="20"/>
              </w:rPr>
              <w:t>i</w:t>
            </w:r>
            <w:r w:rsidR="009F7BC3" w:rsidRPr="00275FBC">
              <w:rPr>
                <w:rFonts w:ascii="Arial" w:hAnsi="Arial" w:cs="Arial"/>
                <w:sz w:val="20"/>
              </w:rPr>
              <w:t xml:space="preserve"> </w:t>
            </w:r>
          </w:p>
          <w:p w14:paraId="12B8FFE4" w14:textId="77777777" w:rsidR="00A16372" w:rsidRPr="00275FBC" w:rsidRDefault="00A16372" w:rsidP="00140FD1">
            <w:pPr>
              <w:spacing w:line="260" w:lineRule="exact"/>
              <w:ind w:left="180"/>
              <w:rPr>
                <w:rFonts w:ascii="Arial" w:hAnsi="Arial" w:cs="Arial"/>
                <w:sz w:val="20"/>
              </w:rPr>
            </w:pPr>
          </w:p>
          <w:p w14:paraId="5E3D8C51" w14:textId="77777777" w:rsidR="009F7BC3" w:rsidRPr="00275FBC" w:rsidRDefault="009F7BC3" w:rsidP="00140FD1">
            <w:pPr>
              <w:spacing w:line="260" w:lineRule="exact"/>
              <w:ind w:left="180"/>
              <w:jc w:val="center"/>
              <w:rPr>
                <w:rFonts w:ascii="Arial" w:hAnsi="Arial" w:cs="Arial"/>
                <w:b/>
                <w:sz w:val="20"/>
              </w:rPr>
            </w:pPr>
            <w:r w:rsidRPr="00275FBC">
              <w:rPr>
                <w:rFonts w:ascii="Arial" w:hAnsi="Arial" w:cs="Arial"/>
                <w:b/>
                <w:sz w:val="20"/>
              </w:rPr>
              <w:t>SKLEP</w:t>
            </w:r>
            <w:r w:rsidR="009955ED" w:rsidRPr="00275FBC">
              <w:rPr>
                <w:rFonts w:ascii="Arial" w:hAnsi="Arial" w:cs="Arial"/>
                <w:b/>
                <w:sz w:val="20"/>
              </w:rPr>
              <w:t>:</w:t>
            </w:r>
          </w:p>
          <w:p w14:paraId="7A3CEBFE" w14:textId="77777777" w:rsidR="009F7BC3" w:rsidRPr="00275FBC" w:rsidRDefault="009F7BC3" w:rsidP="00140FD1">
            <w:pPr>
              <w:spacing w:line="260" w:lineRule="exact"/>
              <w:ind w:left="180"/>
              <w:jc w:val="center"/>
              <w:rPr>
                <w:rFonts w:ascii="Arial" w:hAnsi="Arial" w:cs="Arial"/>
                <w:b/>
                <w:sz w:val="20"/>
              </w:rPr>
            </w:pPr>
          </w:p>
          <w:p w14:paraId="0E36770C" w14:textId="2E7C3737" w:rsidR="009F7BC3" w:rsidRPr="00275FBC" w:rsidRDefault="009F7BC3" w:rsidP="00140FD1">
            <w:pPr>
              <w:widowControl w:val="0"/>
              <w:spacing w:line="260" w:lineRule="exact"/>
              <w:rPr>
                <w:rFonts w:ascii="Arial" w:hAnsi="Arial" w:cs="Arial"/>
                <w:sz w:val="20"/>
              </w:rPr>
            </w:pPr>
            <w:r w:rsidRPr="00275FBC">
              <w:rPr>
                <w:rFonts w:ascii="Arial" w:hAnsi="Arial" w:cs="Arial"/>
                <w:bCs/>
                <w:sz w:val="20"/>
              </w:rPr>
              <w:t xml:space="preserve">Vlada Republike Slovenije je </w:t>
            </w:r>
            <w:r w:rsidR="00FB1D7B" w:rsidRPr="00275FBC">
              <w:rPr>
                <w:rFonts w:ascii="Arial" w:hAnsi="Arial" w:cs="Arial"/>
                <w:bCs/>
                <w:sz w:val="20"/>
              </w:rPr>
              <w:t>določila besedilo</w:t>
            </w:r>
            <w:r w:rsidR="000C2C3D" w:rsidRPr="00275FBC">
              <w:rPr>
                <w:rFonts w:ascii="Arial" w:hAnsi="Arial" w:cs="Arial"/>
                <w:bCs/>
                <w:sz w:val="20"/>
              </w:rPr>
              <w:t xml:space="preserve"> </w:t>
            </w:r>
            <w:r w:rsidR="00217732" w:rsidRPr="00275FBC">
              <w:rPr>
                <w:rFonts w:ascii="Arial" w:hAnsi="Arial" w:cs="Arial"/>
                <w:bCs/>
                <w:sz w:val="20"/>
              </w:rPr>
              <w:t>p</w:t>
            </w:r>
            <w:r w:rsidR="00A16372" w:rsidRPr="00275FBC">
              <w:rPr>
                <w:rFonts w:ascii="Arial" w:hAnsi="Arial" w:cs="Arial"/>
                <w:bCs/>
                <w:sz w:val="20"/>
              </w:rPr>
              <w:t xml:space="preserve">redloga </w:t>
            </w:r>
            <w:r w:rsidR="00217732" w:rsidRPr="00275FBC">
              <w:rPr>
                <w:rFonts w:ascii="Arial" w:hAnsi="Arial" w:cs="Arial"/>
                <w:bCs/>
                <w:sz w:val="20"/>
              </w:rPr>
              <w:t>Z</w:t>
            </w:r>
            <w:r w:rsidR="007811B8" w:rsidRPr="00275FBC">
              <w:rPr>
                <w:rFonts w:ascii="Arial" w:hAnsi="Arial" w:cs="Arial"/>
                <w:bCs/>
                <w:sz w:val="20"/>
              </w:rPr>
              <w:t xml:space="preserve">akona o </w:t>
            </w:r>
            <w:r w:rsidR="00217732" w:rsidRPr="00275FBC">
              <w:rPr>
                <w:rFonts w:ascii="Arial" w:hAnsi="Arial" w:cs="Arial"/>
                <w:bCs/>
                <w:sz w:val="20"/>
              </w:rPr>
              <w:t>plačilnih in javnofinančnih storitvah</w:t>
            </w:r>
            <w:r w:rsidR="000C2C3D" w:rsidRPr="00275FBC">
              <w:rPr>
                <w:rFonts w:ascii="Arial" w:hAnsi="Arial" w:cs="Arial"/>
                <w:bCs/>
                <w:sz w:val="20"/>
              </w:rPr>
              <w:t xml:space="preserve"> </w:t>
            </w:r>
            <w:r w:rsidR="009507BB" w:rsidRPr="00275FBC">
              <w:rPr>
                <w:rFonts w:ascii="Arial" w:hAnsi="Arial" w:cs="Arial"/>
                <w:bCs/>
                <w:sz w:val="20"/>
              </w:rPr>
              <w:t>(</w:t>
            </w:r>
            <w:r w:rsidR="009F0785" w:rsidRPr="00275FBC">
              <w:rPr>
                <w:rFonts w:ascii="Arial" w:hAnsi="Arial" w:cs="Arial"/>
                <w:bCs/>
                <w:sz w:val="20"/>
              </w:rPr>
              <w:t xml:space="preserve">EVA </w:t>
            </w:r>
            <w:r w:rsidR="001D5417" w:rsidRPr="00275FBC">
              <w:rPr>
                <w:rFonts w:ascii="Arial" w:hAnsi="Arial" w:cs="Arial"/>
                <w:iCs/>
                <w:sz w:val="20"/>
              </w:rPr>
              <w:t>20</w:t>
            </w:r>
            <w:r w:rsidR="00217732" w:rsidRPr="00275FBC">
              <w:rPr>
                <w:rFonts w:ascii="Arial" w:hAnsi="Arial" w:cs="Arial"/>
                <w:iCs/>
                <w:sz w:val="20"/>
              </w:rPr>
              <w:t>2</w:t>
            </w:r>
            <w:r w:rsidR="00046B14" w:rsidRPr="00275FBC">
              <w:rPr>
                <w:rFonts w:ascii="Arial" w:hAnsi="Arial" w:cs="Arial"/>
                <w:iCs/>
                <w:sz w:val="20"/>
              </w:rPr>
              <w:t>4</w:t>
            </w:r>
            <w:r w:rsidR="001D5417" w:rsidRPr="00275FBC">
              <w:rPr>
                <w:rFonts w:ascii="Arial" w:hAnsi="Arial" w:cs="Arial"/>
                <w:iCs/>
                <w:sz w:val="20"/>
              </w:rPr>
              <w:t>-1611-</w:t>
            </w:r>
            <w:r w:rsidR="00502563" w:rsidRPr="00275FBC">
              <w:rPr>
                <w:rFonts w:ascii="Arial" w:hAnsi="Arial" w:cs="Arial"/>
                <w:iCs/>
                <w:sz w:val="20"/>
              </w:rPr>
              <w:t>003</w:t>
            </w:r>
            <w:r w:rsidR="00046B14" w:rsidRPr="00275FBC">
              <w:rPr>
                <w:rFonts w:ascii="Arial" w:hAnsi="Arial" w:cs="Arial"/>
                <w:iCs/>
                <w:sz w:val="20"/>
              </w:rPr>
              <w:t>8</w:t>
            </w:r>
            <w:r w:rsidR="009507BB" w:rsidRPr="00275FBC">
              <w:rPr>
                <w:rFonts w:ascii="Arial" w:hAnsi="Arial" w:cs="Arial"/>
                <w:bCs/>
                <w:sz w:val="20"/>
              </w:rPr>
              <w:t xml:space="preserve">) </w:t>
            </w:r>
            <w:r w:rsidR="00FB1D7B" w:rsidRPr="00275FBC">
              <w:rPr>
                <w:rFonts w:ascii="Arial" w:hAnsi="Arial" w:cs="Arial"/>
                <w:bCs/>
                <w:sz w:val="20"/>
              </w:rPr>
              <w:t>in ga poš</w:t>
            </w:r>
            <w:r w:rsidR="00910EB4" w:rsidRPr="00275FBC">
              <w:rPr>
                <w:rFonts w:ascii="Arial" w:hAnsi="Arial" w:cs="Arial"/>
                <w:bCs/>
                <w:sz w:val="20"/>
              </w:rPr>
              <w:t>lje</w:t>
            </w:r>
            <w:r w:rsidR="00FB1D7B" w:rsidRPr="00275FBC">
              <w:rPr>
                <w:rFonts w:ascii="Arial" w:hAnsi="Arial" w:cs="Arial"/>
                <w:bCs/>
                <w:sz w:val="20"/>
              </w:rPr>
              <w:t xml:space="preserve"> Državnemu zboru Republike Slovenije</w:t>
            </w:r>
            <w:r w:rsidR="009507BB" w:rsidRPr="00275FBC">
              <w:rPr>
                <w:rFonts w:ascii="Arial" w:hAnsi="Arial" w:cs="Arial"/>
                <w:bCs/>
                <w:sz w:val="20"/>
              </w:rPr>
              <w:t xml:space="preserve"> </w:t>
            </w:r>
            <w:r w:rsidR="00F14BF3" w:rsidRPr="00275FBC">
              <w:rPr>
                <w:rFonts w:ascii="Arial" w:hAnsi="Arial" w:cs="Arial"/>
                <w:bCs/>
                <w:sz w:val="20"/>
              </w:rPr>
              <w:t xml:space="preserve">v obravnavo </w:t>
            </w:r>
            <w:r w:rsidR="009507BB" w:rsidRPr="00275FBC">
              <w:rPr>
                <w:rFonts w:ascii="Arial" w:hAnsi="Arial" w:cs="Arial"/>
                <w:bCs/>
                <w:sz w:val="20"/>
              </w:rPr>
              <w:t xml:space="preserve">po </w:t>
            </w:r>
            <w:r w:rsidR="00217732" w:rsidRPr="00275FBC">
              <w:rPr>
                <w:rFonts w:ascii="Arial" w:hAnsi="Arial" w:cs="Arial"/>
                <w:bCs/>
                <w:sz w:val="20"/>
              </w:rPr>
              <w:t xml:space="preserve">rednem </w:t>
            </w:r>
            <w:r w:rsidR="009507BB" w:rsidRPr="00275FBC">
              <w:rPr>
                <w:rFonts w:ascii="Arial" w:hAnsi="Arial" w:cs="Arial"/>
                <w:bCs/>
                <w:sz w:val="20"/>
              </w:rPr>
              <w:t>postopku</w:t>
            </w:r>
            <w:r w:rsidRPr="00275FBC">
              <w:rPr>
                <w:rFonts w:ascii="Arial" w:hAnsi="Arial" w:cs="Arial"/>
                <w:bCs/>
                <w:sz w:val="20"/>
              </w:rPr>
              <w:t>.</w:t>
            </w:r>
          </w:p>
          <w:p w14:paraId="5A81BFEE" w14:textId="77777777" w:rsidR="009507BB" w:rsidRPr="00275FBC" w:rsidRDefault="009507BB" w:rsidP="00140FD1">
            <w:pPr>
              <w:widowControl w:val="0"/>
              <w:spacing w:line="260" w:lineRule="exact"/>
              <w:ind w:left="180"/>
              <w:rPr>
                <w:rFonts w:ascii="Arial" w:hAnsi="Arial" w:cs="Arial"/>
                <w:sz w:val="20"/>
              </w:rPr>
            </w:pPr>
          </w:p>
          <w:p w14:paraId="3EACEC9F" w14:textId="77777777" w:rsidR="00756EE0" w:rsidRPr="00275FBC" w:rsidRDefault="00756EE0" w:rsidP="00140FD1">
            <w:pPr>
              <w:widowControl w:val="0"/>
              <w:spacing w:line="260" w:lineRule="exact"/>
              <w:ind w:left="180"/>
              <w:rPr>
                <w:rFonts w:ascii="Arial" w:hAnsi="Arial" w:cs="Arial"/>
                <w:sz w:val="20"/>
              </w:rPr>
            </w:pPr>
          </w:p>
          <w:p w14:paraId="0AFE5D77" w14:textId="77777777" w:rsidR="00F51EDA" w:rsidRPr="00275FBC" w:rsidRDefault="00F51EDA" w:rsidP="00140FD1">
            <w:pPr>
              <w:spacing w:line="260" w:lineRule="exact"/>
              <w:ind w:firstLine="2610"/>
              <w:jc w:val="center"/>
              <w:rPr>
                <w:rFonts w:ascii="Arial" w:hAnsi="Arial" w:cs="Arial"/>
                <w:iCs/>
                <w:sz w:val="20"/>
              </w:rPr>
            </w:pPr>
            <w:r w:rsidRPr="00275FBC">
              <w:rPr>
                <w:rFonts w:ascii="Arial" w:hAnsi="Arial" w:cs="Arial"/>
                <w:iCs/>
                <w:sz w:val="20"/>
              </w:rPr>
              <w:t>Barbara Kolenko Helbl,</w:t>
            </w:r>
          </w:p>
          <w:p w14:paraId="5B545F91" w14:textId="77777777" w:rsidR="00F51EDA" w:rsidRPr="00275FBC" w:rsidRDefault="00F51EDA" w:rsidP="00140FD1">
            <w:pPr>
              <w:widowControl w:val="0"/>
              <w:spacing w:line="260" w:lineRule="exact"/>
              <w:ind w:left="180"/>
              <w:rPr>
                <w:rFonts w:ascii="Arial" w:hAnsi="Arial" w:cs="Arial"/>
                <w:sz w:val="20"/>
              </w:rPr>
            </w:pPr>
            <w:r w:rsidRPr="00275FBC">
              <w:rPr>
                <w:rFonts w:ascii="Arial" w:hAnsi="Arial" w:cs="Arial"/>
                <w:iCs/>
                <w:sz w:val="20"/>
              </w:rPr>
              <w:t xml:space="preserve">                                                                                  generalna sekretarka</w:t>
            </w:r>
            <w:r w:rsidRPr="00275FBC">
              <w:rPr>
                <w:rFonts w:ascii="Arial" w:hAnsi="Arial" w:cs="Arial"/>
                <w:sz w:val="20"/>
              </w:rPr>
              <w:t xml:space="preserve"> </w:t>
            </w:r>
          </w:p>
          <w:p w14:paraId="4EE32680" w14:textId="77777777" w:rsidR="0007521E" w:rsidRPr="00275FBC" w:rsidRDefault="0007521E" w:rsidP="00140FD1">
            <w:pPr>
              <w:widowControl w:val="0"/>
              <w:spacing w:line="260" w:lineRule="exact"/>
              <w:ind w:left="180"/>
              <w:rPr>
                <w:rFonts w:ascii="Arial" w:hAnsi="Arial" w:cs="Arial"/>
                <w:sz w:val="20"/>
              </w:rPr>
            </w:pPr>
          </w:p>
          <w:p w14:paraId="7B48DAC2" w14:textId="77777777" w:rsidR="006B0A25" w:rsidRPr="00275FBC" w:rsidRDefault="006B0A25" w:rsidP="00140FD1">
            <w:pPr>
              <w:widowControl w:val="0"/>
              <w:spacing w:line="260" w:lineRule="exact"/>
              <w:ind w:left="180"/>
              <w:rPr>
                <w:rFonts w:ascii="Arial" w:hAnsi="Arial" w:cs="Arial"/>
                <w:sz w:val="20"/>
              </w:rPr>
            </w:pPr>
          </w:p>
          <w:p w14:paraId="34FD31A6" w14:textId="77777777" w:rsidR="00FB1D7B" w:rsidRPr="00275FBC" w:rsidRDefault="00FB1D7B" w:rsidP="00140FD1">
            <w:pPr>
              <w:widowControl w:val="0"/>
              <w:spacing w:line="260" w:lineRule="exact"/>
              <w:rPr>
                <w:rFonts w:ascii="Arial" w:hAnsi="Arial" w:cs="Arial"/>
                <w:sz w:val="20"/>
              </w:rPr>
            </w:pPr>
            <w:r w:rsidRPr="00275FBC">
              <w:rPr>
                <w:rFonts w:ascii="Arial" w:hAnsi="Arial" w:cs="Arial"/>
                <w:sz w:val="20"/>
              </w:rPr>
              <w:t>Priloga:</w:t>
            </w:r>
          </w:p>
          <w:p w14:paraId="706679CE" w14:textId="77777777" w:rsidR="00FB1D7B" w:rsidRPr="00275FBC" w:rsidRDefault="009F1D97" w:rsidP="00140FD1">
            <w:pPr>
              <w:pStyle w:val="Neotevilenodstavek"/>
              <w:numPr>
                <w:ilvl w:val="0"/>
                <w:numId w:val="6"/>
              </w:numPr>
              <w:spacing w:before="0" w:after="0" w:line="260" w:lineRule="exact"/>
              <w:rPr>
                <w:rFonts w:cs="Arial"/>
                <w:bCs/>
              </w:rPr>
            </w:pPr>
            <w:r w:rsidRPr="00275FBC">
              <w:rPr>
                <w:rFonts w:cs="Arial"/>
              </w:rPr>
              <w:t xml:space="preserve">besedilo </w:t>
            </w:r>
            <w:r w:rsidR="00197D7D" w:rsidRPr="00275FBC">
              <w:rPr>
                <w:rFonts w:cs="Arial"/>
              </w:rPr>
              <w:t>p</w:t>
            </w:r>
            <w:r w:rsidR="00FB1D7B" w:rsidRPr="00275FBC">
              <w:rPr>
                <w:rFonts w:cs="Arial"/>
              </w:rPr>
              <w:t>redlog</w:t>
            </w:r>
            <w:r w:rsidRPr="00275FBC">
              <w:rPr>
                <w:rFonts w:cs="Arial"/>
              </w:rPr>
              <w:t>a</w:t>
            </w:r>
            <w:r w:rsidR="00FB1D7B" w:rsidRPr="00275FBC">
              <w:rPr>
                <w:rFonts w:cs="Arial"/>
              </w:rPr>
              <w:t xml:space="preserve"> </w:t>
            </w:r>
            <w:r w:rsidR="006B1C1A" w:rsidRPr="00275FBC">
              <w:rPr>
                <w:rFonts w:cs="Arial"/>
              </w:rPr>
              <w:t>zakona</w:t>
            </w:r>
            <w:r w:rsidR="006B1C1A" w:rsidRPr="00275FBC">
              <w:rPr>
                <w:rFonts w:cs="Arial"/>
                <w:bCs/>
              </w:rPr>
              <w:t xml:space="preserve"> </w:t>
            </w:r>
          </w:p>
          <w:p w14:paraId="265BBF23" w14:textId="77777777" w:rsidR="00FB1D7B" w:rsidRPr="00275FBC" w:rsidRDefault="00FB1D7B" w:rsidP="00140FD1">
            <w:pPr>
              <w:widowControl w:val="0"/>
              <w:spacing w:line="260" w:lineRule="exact"/>
              <w:ind w:left="180"/>
              <w:rPr>
                <w:rFonts w:ascii="Arial" w:hAnsi="Arial" w:cs="Arial"/>
                <w:bCs/>
                <w:sz w:val="20"/>
              </w:rPr>
            </w:pPr>
          </w:p>
          <w:p w14:paraId="28C05963" w14:textId="77777777" w:rsidR="00FB1D7B" w:rsidRPr="00275FBC" w:rsidRDefault="00217732" w:rsidP="00140FD1">
            <w:pPr>
              <w:tabs>
                <w:tab w:val="left" w:pos="180"/>
              </w:tabs>
              <w:spacing w:line="260" w:lineRule="exact"/>
              <w:rPr>
                <w:rFonts w:ascii="Arial" w:hAnsi="Arial" w:cs="Arial"/>
                <w:bCs/>
                <w:iCs/>
                <w:sz w:val="20"/>
              </w:rPr>
            </w:pPr>
            <w:r w:rsidRPr="00275FBC">
              <w:rPr>
                <w:rFonts w:ascii="Arial" w:hAnsi="Arial" w:cs="Arial"/>
                <w:bCs/>
                <w:iCs/>
                <w:sz w:val="20"/>
              </w:rPr>
              <w:t>Sklep p</w:t>
            </w:r>
            <w:r w:rsidR="009F7BC3" w:rsidRPr="00275FBC">
              <w:rPr>
                <w:rFonts w:ascii="Arial" w:hAnsi="Arial" w:cs="Arial"/>
                <w:bCs/>
                <w:iCs/>
                <w:sz w:val="20"/>
              </w:rPr>
              <w:t>rejmejo:</w:t>
            </w:r>
          </w:p>
          <w:p w14:paraId="7632033A" w14:textId="77777777" w:rsidR="008446A5" w:rsidRPr="00275FBC" w:rsidRDefault="008446A5" w:rsidP="00140FD1">
            <w:pPr>
              <w:numPr>
                <w:ilvl w:val="0"/>
                <w:numId w:val="10"/>
              </w:numPr>
              <w:spacing w:line="260" w:lineRule="exact"/>
              <w:rPr>
                <w:rFonts w:ascii="Arial" w:hAnsi="Arial" w:cs="Arial"/>
                <w:sz w:val="20"/>
              </w:rPr>
            </w:pPr>
            <w:r w:rsidRPr="00275FBC">
              <w:rPr>
                <w:rFonts w:ascii="Arial" w:hAnsi="Arial" w:cs="Arial"/>
                <w:sz w:val="20"/>
              </w:rPr>
              <w:t>Državni zbor Republike Slovenije,</w:t>
            </w:r>
          </w:p>
          <w:p w14:paraId="77B2C738" w14:textId="77777777" w:rsidR="009F1D97" w:rsidRPr="00275FBC" w:rsidRDefault="001D5417" w:rsidP="00140FD1">
            <w:pPr>
              <w:numPr>
                <w:ilvl w:val="0"/>
                <w:numId w:val="10"/>
              </w:numPr>
              <w:spacing w:line="260" w:lineRule="exact"/>
              <w:rPr>
                <w:rFonts w:ascii="Arial" w:hAnsi="Arial" w:cs="Arial"/>
                <w:sz w:val="20"/>
              </w:rPr>
            </w:pPr>
            <w:r w:rsidRPr="00275FBC">
              <w:rPr>
                <w:rFonts w:ascii="Arial" w:hAnsi="Arial" w:cs="Arial"/>
                <w:sz w:val="20"/>
              </w:rPr>
              <w:t>vsa ministrstva</w:t>
            </w:r>
            <w:r w:rsidR="009F1D97" w:rsidRPr="00275FBC">
              <w:rPr>
                <w:rFonts w:ascii="Arial" w:hAnsi="Arial" w:cs="Arial"/>
                <w:sz w:val="20"/>
              </w:rPr>
              <w:t>,</w:t>
            </w:r>
          </w:p>
          <w:p w14:paraId="2091B8FD" w14:textId="77777777" w:rsidR="00886A08" w:rsidRPr="00275FBC" w:rsidRDefault="00886A08" w:rsidP="00140FD1">
            <w:pPr>
              <w:numPr>
                <w:ilvl w:val="0"/>
                <w:numId w:val="10"/>
              </w:numPr>
              <w:spacing w:line="260" w:lineRule="exact"/>
              <w:rPr>
                <w:rFonts w:ascii="Arial" w:hAnsi="Arial" w:cs="Arial"/>
                <w:sz w:val="20"/>
              </w:rPr>
            </w:pPr>
            <w:r w:rsidRPr="00275FBC">
              <w:rPr>
                <w:rFonts w:ascii="Arial" w:hAnsi="Arial" w:cs="Arial"/>
                <w:sz w:val="20"/>
              </w:rPr>
              <w:t>Služba Vlade Republike Slovenije za zakonodajo</w:t>
            </w:r>
            <w:r w:rsidR="005F4333" w:rsidRPr="00275FBC">
              <w:rPr>
                <w:rFonts w:ascii="Arial" w:hAnsi="Arial" w:cs="Arial"/>
                <w:sz w:val="20"/>
              </w:rPr>
              <w:t>,</w:t>
            </w:r>
          </w:p>
          <w:p w14:paraId="11728F50" w14:textId="77777777" w:rsidR="009F1D97" w:rsidRPr="00275FBC" w:rsidRDefault="009F1D97" w:rsidP="00140FD1">
            <w:pPr>
              <w:numPr>
                <w:ilvl w:val="0"/>
                <w:numId w:val="10"/>
              </w:numPr>
              <w:spacing w:line="260" w:lineRule="exact"/>
              <w:rPr>
                <w:rFonts w:ascii="Arial" w:hAnsi="Arial" w:cs="Arial"/>
                <w:sz w:val="20"/>
              </w:rPr>
            </w:pPr>
            <w:r w:rsidRPr="00275FBC">
              <w:rPr>
                <w:rFonts w:ascii="Arial" w:hAnsi="Arial" w:cs="Arial"/>
                <w:sz w:val="20"/>
              </w:rPr>
              <w:t>Generalni sekretariat Vlade Republike Slovenije,</w:t>
            </w:r>
          </w:p>
          <w:p w14:paraId="72F0BBE3" w14:textId="77777777" w:rsidR="009F1D97" w:rsidRPr="00275FBC" w:rsidRDefault="009F1D97" w:rsidP="00140FD1">
            <w:pPr>
              <w:numPr>
                <w:ilvl w:val="0"/>
                <w:numId w:val="10"/>
              </w:numPr>
              <w:spacing w:line="260" w:lineRule="exact"/>
              <w:rPr>
                <w:rFonts w:ascii="Arial" w:hAnsi="Arial" w:cs="Arial"/>
                <w:sz w:val="20"/>
              </w:rPr>
            </w:pPr>
            <w:r w:rsidRPr="00275FBC">
              <w:rPr>
                <w:rFonts w:ascii="Arial" w:hAnsi="Arial" w:cs="Arial"/>
                <w:sz w:val="20"/>
              </w:rPr>
              <w:t>Urad Vlade Republike Slovenije za komuniciranje,</w:t>
            </w:r>
          </w:p>
          <w:p w14:paraId="1864ECC7" w14:textId="77777777" w:rsidR="00AF142E" w:rsidRPr="00275FBC" w:rsidRDefault="00886A08" w:rsidP="00140FD1">
            <w:pPr>
              <w:numPr>
                <w:ilvl w:val="0"/>
                <w:numId w:val="10"/>
              </w:numPr>
              <w:spacing w:line="260" w:lineRule="exact"/>
              <w:rPr>
                <w:rFonts w:ascii="Arial" w:hAnsi="Arial" w:cs="Arial"/>
                <w:iCs/>
                <w:sz w:val="20"/>
              </w:rPr>
            </w:pPr>
            <w:r w:rsidRPr="00275FBC">
              <w:rPr>
                <w:rFonts w:ascii="Arial" w:hAnsi="Arial" w:cs="Arial"/>
                <w:sz w:val="20"/>
              </w:rPr>
              <w:t>Uprava Republike Slovenije za javna plačila</w:t>
            </w:r>
            <w:r w:rsidR="009F1D97" w:rsidRPr="00275FBC">
              <w:rPr>
                <w:rFonts w:ascii="Arial" w:hAnsi="Arial" w:cs="Arial"/>
                <w:sz w:val="20"/>
              </w:rPr>
              <w:t>.</w:t>
            </w:r>
          </w:p>
          <w:p w14:paraId="72DC44C3" w14:textId="77777777" w:rsidR="006B0A25" w:rsidRPr="00275FBC" w:rsidRDefault="006B0A25" w:rsidP="00140FD1">
            <w:pPr>
              <w:spacing w:line="260" w:lineRule="exact"/>
              <w:rPr>
                <w:rFonts w:ascii="Arial" w:hAnsi="Arial" w:cs="Arial"/>
                <w:iCs/>
                <w:sz w:val="20"/>
              </w:rPr>
            </w:pPr>
          </w:p>
        </w:tc>
      </w:tr>
      <w:tr w:rsidR="0089004F" w:rsidRPr="00275FBC" w14:paraId="1D2DB44D" w14:textId="77777777">
        <w:tc>
          <w:tcPr>
            <w:tcW w:w="9163" w:type="dxa"/>
            <w:gridSpan w:val="4"/>
          </w:tcPr>
          <w:p w14:paraId="474E2D53" w14:textId="77777777" w:rsidR="009F7BC3" w:rsidRPr="00275FBC" w:rsidRDefault="009F7BC3" w:rsidP="00140FD1">
            <w:pPr>
              <w:pStyle w:val="Neotevilenodstavek"/>
              <w:spacing w:before="0" w:after="0" w:line="260" w:lineRule="exact"/>
              <w:rPr>
                <w:rFonts w:cs="Arial"/>
                <w:b/>
                <w:iCs/>
                <w:lang w:eastAsia="en-US"/>
              </w:rPr>
            </w:pPr>
            <w:r w:rsidRPr="00275FBC">
              <w:rPr>
                <w:rFonts w:cs="Arial"/>
                <w:b/>
                <w:lang w:eastAsia="en-US"/>
              </w:rPr>
              <w:t>2. Predlog za obravnavo predloga zakona po nujnem ali skrajšanem postopku v državnem zboru z obrazložitvijo razlogov:</w:t>
            </w:r>
          </w:p>
        </w:tc>
      </w:tr>
      <w:tr w:rsidR="0089004F" w:rsidRPr="00275FBC" w14:paraId="030A990D" w14:textId="77777777">
        <w:tc>
          <w:tcPr>
            <w:tcW w:w="9163" w:type="dxa"/>
            <w:gridSpan w:val="4"/>
          </w:tcPr>
          <w:p w14:paraId="7D6ABE11" w14:textId="77777777" w:rsidR="0007521E" w:rsidRPr="00275FBC" w:rsidRDefault="00004B4A" w:rsidP="00140FD1">
            <w:pPr>
              <w:overflowPunct/>
              <w:spacing w:line="260" w:lineRule="exact"/>
              <w:textAlignment w:val="auto"/>
              <w:rPr>
                <w:rFonts w:ascii="Arial" w:hAnsi="Arial" w:cs="Arial"/>
                <w:iCs/>
                <w:sz w:val="20"/>
              </w:rPr>
            </w:pPr>
            <w:r w:rsidRPr="00275FBC">
              <w:rPr>
                <w:rFonts w:ascii="Arial" w:eastAsia="Times New Roman" w:hAnsi="Arial" w:cs="Arial"/>
                <w:sz w:val="20"/>
                <w:lang w:eastAsia="sl-SI"/>
              </w:rPr>
              <w:t>/</w:t>
            </w:r>
          </w:p>
        </w:tc>
      </w:tr>
      <w:tr w:rsidR="0089004F" w:rsidRPr="00275FBC" w14:paraId="790CE84D" w14:textId="77777777">
        <w:tc>
          <w:tcPr>
            <w:tcW w:w="9163" w:type="dxa"/>
            <w:gridSpan w:val="4"/>
          </w:tcPr>
          <w:p w14:paraId="489E3966" w14:textId="77777777" w:rsidR="009F7BC3" w:rsidRPr="00275FBC" w:rsidRDefault="009F7BC3" w:rsidP="00140FD1">
            <w:pPr>
              <w:pStyle w:val="Neotevilenodstavek"/>
              <w:spacing w:before="0" w:after="0" w:line="260" w:lineRule="exact"/>
              <w:rPr>
                <w:rFonts w:cs="Arial"/>
                <w:b/>
                <w:iCs/>
                <w:lang w:eastAsia="en-US"/>
              </w:rPr>
            </w:pPr>
            <w:r w:rsidRPr="00275FBC">
              <w:rPr>
                <w:rFonts w:cs="Arial"/>
                <w:b/>
                <w:lang w:eastAsia="en-US"/>
              </w:rPr>
              <w:t>3.a Osebe, odgovorne za strokovno pripravo in usklajenost gradiva:</w:t>
            </w:r>
          </w:p>
        </w:tc>
      </w:tr>
      <w:tr w:rsidR="0089004F" w:rsidRPr="00275FBC" w14:paraId="7A90F3FC" w14:textId="77777777">
        <w:tc>
          <w:tcPr>
            <w:tcW w:w="9163" w:type="dxa"/>
            <w:gridSpan w:val="4"/>
          </w:tcPr>
          <w:p w14:paraId="7F38D88A" w14:textId="77777777" w:rsidR="009F7BC3" w:rsidRPr="00275FBC" w:rsidRDefault="009B369C" w:rsidP="00140FD1">
            <w:pPr>
              <w:pStyle w:val="Neotevilenodstavek"/>
              <w:numPr>
                <w:ilvl w:val="0"/>
                <w:numId w:val="6"/>
              </w:numPr>
              <w:spacing w:before="0" w:after="0" w:line="260" w:lineRule="exact"/>
              <w:rPr>
                <w:rFonts w:cs="Arial"/>
                <w:iCs/>
              </w:rPr>
            </w:pPr>
            <w:r w:rsidRPr="00275FBC">
              <w:rPr>
                <w:rFonts w:cs="Arial"/>
                <w:iCs/>
                <w:lang w:eastAsia="en-US"/>
              </w:rPr>
              <w:t>Milena Bremšak</w:t>
            </w:r>
            <w:r w:rsidR="008B0652" w:rsidRPr="00275FBC">
              <w:rPr>
                <w:rFonts w:cs="Arial"/>
                <w:iCs/>
                <w:lang w:eastAsia="en-US"/>
              </w:rPr>
              <w:t>, generaln</w:t>
            </w:r>
            <w:r w:rsidR="00776F52" w:rsidRPr="00275FBC">
              <w:rPr>
                <w:rFonts w:cs="Arial"/>
                <w:iCs/>
                <w:lang w:eastAsia="en-US"/>
              </w:rPr>
              <w:t>a</w:t>
            </w:r>
            <w:r w:rsidR="008B0652" w:rsidRPr="00275FBC">
              <w:rPr>
                <w:rFonts w:cs="Arial"/>
                <w:iCs/>
                <w:lang w:eastAsia="en-US"/>
              </w:rPr>
              <w:t xml:space="preserve"> direktor</w:t>
            </w:r>
            <w:r w:rsidR="00776F52" w:rsidRPr="00275FBC">
              <w:rPr>
                <w:rFonts w:cs="Arial"/>
                <w:iCs/>
                <w:lang w:eastAsia="en-US"/>
              </w:rPr>
              <w:t>ica</w:t>
            </w:r>
            <w:r w:rsidR="008B0652" w:rsidRPr="00275FBC">
              <w:rPr>
                <w:rFonts w:cs="Arial"/>
                <w:iCs/>
              </w:rPr>
              <w:t xml:space="preserve"> Direktorata za </w:t>
            </w:r>
            <w:r w:rsidRPr="00275FBC">
              <w:rPr>
                <w:rFonts w:cs="Arial"/>
                <w:iCs/>
              </w:rPr>
              <w:t>javno računovodstvo</w:t>
            </w:r>
            <w:r w:rsidR="008B0652" w:rsidRPr="00275FBC">
              <w:rPr>
                <w:rFonts w:cs="Arial"/>
                <w:iCs/>
              </w:rPr>
              <w:t>,</w:t>
            </w:r>
            <w:r w:rsidR="000C56FE" w:rsidRPr="00275FBC">
              <w:rPr>
                <w:rFonts w:cs="Arial"/>
                <w:iCs/>
              </w:rPr>
              <w:t xml:space="preserve"> Ministrstvo za finance</w:t>
            </w:r>
            <w:r w:rsidR="00A8473D" w:rsidRPr="00275FBC">
              <w:rPr>
                <w:rFonts w:cs="Arial"/>
                <w:iCs/>
              </w:rPr>
              <w:t>,</w:t>
            </w:r>
          </w:p>
          <w:p w14:paraId="42D82F07" w14:textId="4E50C5F8" w:rsidR="009F7BC3" w:rsidRPr="00275FBC" w:rsidRDefault="006E4A6B" w:rsidP="00140FD1">
            <w:pPr>
              <w:numPr>
                <w:ilvl w:val="0"/>
                <w:numId w:val="6"/>
              </w:numPr>
              <w:spacing w:after="60" w:line="260" w:lineRule="exact"/>
              <w:rPr>
                <w:rFonts w:ascii="Arial" w:hAnsi="Arial" w:cs="Arial"/>
                <w:iCs/>
                <w:sz w:val="20"/>
              </w:rPr>
            </w:pPr>
            <w:r w:rsidRPr="00275FBC">
              <w:rPr>
                <w:rFonts w:ascii="Arial" w:hAnsi="Arial" w:cs="Arial"/>
                <w:iCs/>
                <w:sz w:val="20"/>
              </w:rPr>
              <w:t>Urška Kos</w:t>
            </w:r>
            <w:r w:rsidR="009A3F5E" w:rsidRPr="00275FBC">
              <w:rPr>
                <w:rFonts w:ascii="Arial" w:hAnsi="Arial" w:cs="Arial"/>
                <w:iCs/>
                <w:sz w:val="20"/>
              </w:rPr>
              <w:t>, generaln</w:t>
            </w:r>
            <w:r w:rsidRPr="00275FBC">
              <w:rPr>
                <w:rFonts w:ascii="Arial" w:hAnsi="Arial" w:cs="Arial"/>
                <w:iCs/>
                <w:sz w:val="20"/>
              </w:rPr>
              <w:t>a</w:t>
            </w:r>
            <w:r w:rsidR="009A3F5E" w:rsidRPr="00275FBC">
              <w:rPr>
                <w:rFonts w:ascii="Arial" w:hAnsi="Arial" w:cs="Arial"/>
                <w:iCs/>
                <w:sz w:val="20"/>
              </w:rPr>
              <w:t xml:space="preserve"> direktor</w:t>
            </w:r>
            <w:r w:rsidR="00E63AA6" w:rsidRPr="00275FBC">
              <w:rPr>
                <w:rFonts w:ascii="Arial" w:hAnsi="Arial" w:cs="Arial"/>
                <w:iCs/>
                <w:sz w:val="20"/>
              </w:rPr>
              <w:t>ica</w:t>
            </w:r>
            <w:r w:rsidR="009A3F5E" w:rsidRPr="00275FBC">
              <w:rPr>
                <w:rFonts w:ascii="Arial" w:hAnsi="Arial" w:cs="Arial"/>
                <w:iCs/>
                <w:sz w:val="20"/>
              </w:rPr>
              <w:t xml:space="preserve"> Uprave Republike Slovenije za javna plačila</w:t>
            </w:r>
            <w:r w:rsidR="00A8473D" w:rsidRPr="00275FBC">
              <w:rPr>
                <w:rFonts w:ascii="Arial" w:hAnsi="Arial" w:cs="Arial"/>
                <w:iCs/>
                <w:sz w:val="20"/>
              </w:rPr>
              <w:t>.</w:t>
            </w:r>
          </w:p>
        </w:tc>
      </w:tr>
      <w:tr w:rsidR="0089004F" w:rsidRPr="00275FBC" w14:paraId="1015ECD8" w14:textId="77777777">
        <w:tc>
          <w:tcPr>
            <w:tcW w:w="9163" w:type="dxa"/>
            <w:gridSpan w:val="4"/>
          </w:tcPr>
          <w:p w14:paraId="25ECFF96" w14:textId="77777777" w:rsidR="009F7BC3" w:rsidRPr="00275FBC" w:rsidRDefault="009F7BC3" w:rsidP="00140FD1">
            <w:pPr>
              <w:pStyle w:val="Neotevilenodstavek"/>
              <w:spacing w:before="0" w:after="0" w:line="260" w:lineRule="exact"/>
              <w:rPr>
                <w:rFonts w:cs="Arial"/>
                <w:b/>
                <w:iCs/>
                <w:lang w:eastAsia="en-US"/>
              </w:rPr>
            </w:pPr>
            <w:r w:rsidRPr="00275FBC">
              <w:rPr>
                <w:rFonts w:cs="Arial"/>
                <w:b/>
                <w:iCs/>
                <w:lang w:eastAsia="en-US"/>
              </w:rPr>
              <w:t xml:space="preserve">3.b Zunanji strokovnjaki, ki so </w:t>
            </w:r>
            <w:r w:rsidRPr="00275FBC">
              <w:rPr>
                <w:rFonts w:cs="Arial"/>
                <w:b/>
                <w:lang w:eastAsia="en-US"/>
              </w:rPr>
              <w:t>sodelovali pri pripravi dela ali celotnega gradiva:</w:t>
            </w:r>
          </w:p>
        </w:tc>
      </w:tr>
      <w:tr w:rsidR="0089004F" w:rsidRPr="00275FBC" w14:paraId="119696EC" w14:textId="77777777">
        <w:tc>
          <w:tcPr>
            <w:tcW w:w="9163" w:type="dxa"/>
            <w:gridSpan w:val="4"/>
          </w:tcPr>
          <w:p w14:paraId="342BDBA8" w14:textId="77777777" w:rsidR="0007521E" w:rsidRPr="00275FBC" w:rsidRDefault="0030662F" w:rsidP="00140FD1">
            <w:pPr>
              <w:pStyle w:val="Neotevilenodstavek"/>
              <w:spacing w:before="0" w:after="0" w:line="260" w:lineRule="exact"/>
              <w:rPr>
                <w:rFonts w:cs="Arial"/>
                <w:iCs/>
              </w:rPr>
            </w:pPr>
            <w:r w:rsidRPr="00275FBC">
              <w:rPr>
                <w:rFonts w:cs="Arial"/>
                <w:iCs/>
                <w:lang w:eastAsia="en-US"/>
              </w:rPr>
              <w:t>Pri pripravi gradiva niso sodelovali zunanji strokovnjaki in niso nastali s tem povezani stroški</w:t>
            </w:r>
            <w:r w:rsidRPr="00275FBC">
              <w:rPr>
                <w:rFonts w:cs="Arial"/>
              </w:rPr>
              <w:t>, ki bremenijo javnofinančna sredstva.</w:t>
            </w:r>
          </w:p>
        </w:tc>
      </w:tr>
      <w:tr w:rsidR="0089004F" w:rsidRPr="00275FBC" w14:paraId="05F0A670" w14:textId="77777777">
        <w:tc>
          <w:tcPr>
            <w:tcW w:w="9163" w:type="dxa"/>
            <w:gridSpan w:val="4"/>
          </w:tcPr>
          <w:p w14:paraId="59289BDF" w14:textId="77777777" w:rsidR="009F7BC3" w:rsidRPr="00275FBC" w:rsidRDefault="009F7BC3" w:rsidP="00140FD1">
            <w:pPr>
              <w:pStyle w:val="Neotevilenodstavek"/>
              <w:spacing w:before="0" w:after="0" w:line="260" w:lineRule="exact"/>
              <w:rPr>
                <w:rFonts w:cs="Arial"/>
                <w:b/>
                <w:iCs/>
                <w:lang w:eastAsia="en-US"/>
              </w:rPr>
            </w:pPr>
            <w:r w:rsidRPr="00275FBC">
              <w:rPr>
                <w:rFonts w:cs="Arial"/>
                <w:b/>
                <w:lang w:eastAsia="en-US"/>
              </w:rPr>
              <w:lastRenderedPageBreak/>
              <w:t>4. Predstavniki vlade, ki bodo sodelovali pri delu državnega zbora:</w:t>
            </w:r>
          </w:p>
        </w:tc>
      </w:tr>
      <w:tr w:rsidR="0089004F" w:rsidRPr="00275FBC" w14:paraId="094D3D10" w14:textId="77777777">
        <w:tc>
          <w:tcPr>
            <w:tcW w:w="9163" w:type="dxa"/>
            <w:gridSpan w:val="4"/>
          </w:tcPr>
          <w:p w14:paraId="7C2DC3CA" w14:textId="77777777" w:rsidR="00B974AB" w:rsidRPr="00275FBC" w:rsidRDefault="00B974AB" w:rsidP="00140FD1">
            <w:pPr>
              <w:pStyle w:val="Neotevilenodstavek"/>
              <w:numPr>
                <w:ilvl w:val="0"/>
                <w:numId w:val="6"/>
              </w:numPr>
              <w:spacing w:before="0" w:after="0" w:line="260" w:lineRule="exact"/>
              <w:rPr>
                <w:rFonts w:cs="Arial"/>
                <w:iCs/>
                <w:lang w:eastAsia="en-US"/>
              </w:rPr>
            </w:pPr>
            <w:r w:rsidRPr="00275FBC">
              <w:rPr>
                <w:rFonts w:cs="Arial"/>
                <w:iCs/>
                <w:lang w:eastAsia="en-US"/>
              </w:rPr>
              <w:t>Klemen Boštjančič, minister za finance,</w:t>
            </w:r>
          </w:p>
          <w:p w14:paraId="02BD29ED" w14:textId="77777777" w:rsidR="00B974AB" w:rsidRPr="00275FBC" w:rsidRDefault="00B974AB" w:rsidP="00140FD1">
            <w:pPr>
              <w:pStyle w:val="Neotevilenodstavek"/>
              <w:numPr>
                <w:ilvl w:val="0"/>
                <w:numId w:val="6"/>
              </w:numPr>
              <w:spacing w:before="0" w:after="0" w:line="260" w:lineRule="exact"/>
              <w:rPr>
                <w:rFonts w:cs="Arial"/>
                <w:iCs/>
                <w:lang w:eastAsia="en-US"/>
              </w:rPr>
            </w:pPr>
            <w:r w:rsidRPr="00275FBC">
              <w:rPr>
                <w:rFonts w:cs="Arial"/>
                <w:iCs/>
                <w:lang w:eastAsia="en-US"/>
              </w:rPr>
              <w:t>mag. Saša Jazbec, državna sekretarka, Ministrstvo za finance,</w:t>
            </w:r>
          </w:p>
          <w:p w14:paraId="2DFE2138" w14:textId="77777777" w:rsidR="00821BB7" w:rsidRPr="00275FBC" w:rsidRDefault="00004B4A" w:rsidP="00140FD1">
            <w:pPr>
              <w:pStyle w:val="Neotevilenodstavek"/>
              <w:numPr>
                <w:ilvl w:val="0"/>
                <w:numId w:val="6"/>
              </w:numPr>
              <w:spacing w:before="0" w:after="0" w:line="260" w:lineRule="exact"/>
              <w:rPr>
                <w:rFonts w:cs="Arial"/>
              </w:rPr>
            </w:pPr>
            <w:r w:rsidRPr="00275FBC">
              <w:rPr>
                <w:rFonts w:cs="Arial"/>
                <w:iCs/>
                <w:lang w:eastAsia="en-US"/>
              </w:rPr>
              <w:t>Milena Bremšak, generalna direktorica Direktorata za javno računovodstvo, Ministrstvo za finance</w:t>
            </w:r>
            <w:r w:rsidR="00A8473D" w:rsidRPr="00275FBC">
              <w:rPr>
                <w:rFonts w:cs="Arial"/>
                <w:iCs/>
                <w:lang w:eastAsia="en-US"/>
              </w:rPr>
              <w:t>.</w:t>
            </w:r>
          </w:p>
        </w:tc>
      </w:tr>
      <w:tr w:rsidR="0089004F" w:rsidRPr="00275FBC" w14:paraId="038D8758" w14:textId="77777777">
        <w:tc>
          <w:tcPr>
            <w:tcW w:w="9163" w:type="dxa"/>
            <w:gridSpan w:val="4"/>
          </w:tcPr>
          <w:p w14:paraId="732C3F83" w14:textId="77777777" w:rsidR="009F7BC3" w:rsidRPr="00275FBC" w:rsidRDefault="009F7BC3" w:rsidP="00140FD1">
            <w:pPr>
              <w:pStyle w:val="Oddelek"/>
              <w:numPr>
                <w:ilvl w:val="0"/>
                <w:numId w:val="0"/>
              </w:numPr>
              <w:spacing w:before="0" w:after="0" w:line="260" w:lineRule="exact"/>
              <w:jc w:val="left"/>
              <w:rPr>
                <w:rFonts w:cs="Arial"/>
                <w:lang w:val="sl-SI" w:eastAsia="en-US"/>
              </w:rPr>
            </w:pPr>
            <w:r w:rsidRPr="00275FBC">
              <w:rPr>
                <w:rFonts w:cs="Arial"/>
                <w:lang w:val="sl-SI" w:eastAsia="en-US"/>
              </w:rPr>
              <w:t>5. Kratek povzetek gradiva:</w:t>
            </w:r>
          </w:p>
        </w:tc>
      </w:tr>
      <w:tr w:rsidR="0089004F" w:rsidRPr="00275FBC" w14:paraId="59C1FB6A" w14:textId="77777777">
        <w:tc>
          <w:tcPr>
            <w:tcW w:w="9163" w:type="dxa"/>
            <w:gridSpan w:val="4"/>
          </w:tcPr>
          <w:p w14:paraId="678DED18" w14:textId="37D33E65" w:rsidR="00FE5A3A" w:rsidRPr="00275FBC" w:rsidRDefault="00145C18" w:rsidP="00140FD1">
            <w:pPr>
              <w:spacing w:line="260" w:lineRule="exact"/>
              <w:rPr>
                <w:rFonts w:ascii="Arial" w:hAnsi="Arial" w:cs="Arial"/>
                <w:bCs/>
                <w:sz w:val="20"/>
              </w:rPr>
            </w:pPr>
            <w:r w:rsidRPr="00275FBC">
              <w:rPr>
                <w:rFonts w:ascii="Arial" w:eastAsia="Times New Roman" w:hAnsi="Arial" w:cs="Arial"/>
                <w:sz w:val="20"/>
                <w:lang w:eastAsia="sl-SI"/>
              </w:rPr>
              <w:t xml:space="preserve">Predlog tega zakona v celoti nadomešča veljavni </w:t>
            </w:r>
            <w:r w:rsidRPr="00275FBC">
              <w:rPr>
                <w:rFonts w:ascii="Arial" w:hAnsi="Arial" w:cs="Arial"/>
                <w:bCs/>
                <w:sz w:val="20"/>
                <w:lang w:eastAsia="sl-SI"/>
              </w:rPr>
              <w:t>Zakon o plačilnih storitvah za proračunske uporabnike (Uradni list RS, št. 77/16 in 47/19; v nadaljnjem besedilu: ZOPSPU-1)</w:t>
            </w:r>
            <w:r w:rsidR="00197F8C" w:rsidRPr="00275FBC">
              <w:rPr>
                <w:rFonts w:ascii="Arial" w:hAnsi="Arial" w:cs="Arial"/>
                <w:bCs/>
                <w:sz w:val="20"/>
                <w:lang w:eastAsia="sl-SI"/>
              </w:rPr>
              <w:t xml:space="preserve">, ki ureja </w:t>
            </w:r>
            <w:r w:rsidR="00197F8C" w:rsidRPr="00275FBC">
              <w:rPr>
                <w:rFonts w:ascii="Arial" w:hAnsi="Arial" w:cs="Arial"/>
                <w:sz w:val="20"/>
              </w:rPr>
              <w:t>naloge in organizacijo Uprave Republike Slovenije za javna plačila (v nadaljnjem besedilu: UJP), ki deluje kot organ v sestavi Ministrstva za finance</w:t>
            </w:r>
            <w:r w:rsidR="00D91EE6" w:rsidRPr="00275FBC">
              <w:rPr>
                <w:rFonts w:ascii="Arial" w:hAnsi="Arial" w:cs="Arial"/>
                <w:sz w:val="20"/>
              </w:rPr>
              <w:t xml:space="preserve">, ter vodenje Registra proračunskih uporabnikov in plačilne storitve, ki jih UJP izvaja za </w:t>
            </w:r>
            <w:r w:rsidR="00197F8C" w:rsidRPr="00275FBC">
              <w:rPr>
                <w:rFonts w:ascii="Arial" w:hAnsi="Arial" w:cs="Arial"/>
                <w:sz w:val="20"/>
              </w:rPr>
              <w:t>neposredne in posredne uporabnike državnega in občinskih proračunov (državo / državne organe oziroma občine ter javne zavode, javne agencije</w:t>
            </w:r>
            <w:r w:rsidR="00923BB4" w:rsidRPr="00275FBC">
              <w:rPr>
                <w:rFonts w:ascii="Arial" w:hAnsi="Arial" w:cs="Arial"/>
                <w:sz w:val="20"/>
              </w:rPr>
              <w:t xml:space="preserve"> in</w:t>
            </w:r>
            <w:r w:rsidR="00197F8C" w:rsidRPr="00275FBC">
              <w:rPr>
                <w:rFonts w:ascii="Arial" w:hAnsi="Arial" w:cs="Arial"/>
                <w:sz w:val="20"/>
              </w:rPr>
              <w:t xml:space="preserve"> javne sklade</w:t>
            </w:r>
            <w:r w:rsidR="00D91EE6" w:rsidRPr="00275FBC">
              <w:rPr>
                <w:rFonts w:ascii="Arial" w:hAnsi="Arial" w:cs="Arial"/>
                <w:sz w:val="20"/>
              </w:rPr>
              <w:t>)</w:t>
            </w:r>
            <w:r w:rsidR="00EF592B" w:rsidRPr="00275FBC">
              <w:rPr>
                <w:rFonts w:ascii="Arial" w:hAnsi="Arial" w:cs="Arial"/>
                <w:sz w:val="20"/>
              </w:rPr>
              <w:t>.</w:t>
            </w:r>
          </w:p>
          <w:p w14:paraId="4ACD9F6A" w14:textId="77777777" w:rsidR="00FE5A3A" w:rsidRPr="00275FBC" w:rsidRDefault="00FE5A3A" w:rsidP="00140FD1">
            <w:pPr>
              <w:spacing w:line="260" w:lineRule="exact"/>
              <w:rPr>
                <w:rFonts w:ascii="Arial" w:hAnsi="Arial" w:cs="Arial"/>
                <w:bCs/>
                <w:sz w:val="20"/>
              </w:rPr>
            </w:pPr>
          </w:p>
          <w:p w14:paraId="4D697C59" w14:textId="6B26AFD1" w:rsidR="00FE5A3A" w:rsidRPr="00275FBC" w:rsidRDefault="00FE5A3A" w:rsidP="00140FD1">
            <w:pPr>
              <w:spacing w:line="260" w:lineRule="exact"/>
              <w:rPr>
                <w:rFonts w:ascii="Arial" w:hAnsi="Arial" w:cs="Arial"/>
                <w:bCs/>
                <w:sz w:val="20"/>
                <w:lang w:eastAsia="sl-SI"/>
              </w:rPr>
            </w:pPr>
            <w:r w:rsidRPr="00275FBC">
              <w:rPr>
                <w:rFonts w:ascii="Arial" w:hAnsi="Arial" w:cs="Arial"/>
                <w:sz w:val="20"/>
              </w:rPr>
              <w:t>Pri izvajanju ZOPSPU-1 se je izkazalo, da naslov in normativno področje navedenega zakona ne ustrezata dejanskemu stanju</w:t>
            </w:r>
            <w:r w:rsidR="00E576EB" w:rsidRPr="00275FBC">
              <w:rPr>
                <w:rFonts w:ascii="Arial" w:hAnsi="Arial" w:cs="Arial"/>
                <w:sz w:val="20"/>
              </w:rPr>
              <w:t xml:space="preserve"> in potrebam uporabnikov storitev</w:t>
            </w:r>
            <w:r w:rsidRPr="00275FBC">
              <w:rPr>
                <w:rFonts w:ascii="Arial" w:hAnsi="Arial" w:cs="Arial"/>
                <w:sz w:val="20"/>
              </w:rPr>
              <w:t xml:space="preserve">, ker UJP poleg standardnih plačilnih storitev opravlja tudi širok spekter </w:t>
            </w:r>
            <w:r w:rsidRPr="00275FBC">
              <w:rPr>
                <w:rFonts w:ascii="Arial" w:hAnsi="Arial" w:cs="Arial"/>
                <w:bCs/>
                <w:sz w:val="20"/>
                <w:lang w:eastAsia="sl-SI"/>
              </w:rPr>
              <w:t>specializiranih strokovnih nalog oziroma storitev za potrebe proračunskih uporabnikov, proračunov, upravljavcev sredstev sistema enotnega zakladniškega računa države oziroma občin (v nadaljnjem besedilu: EZR), nadzornikov</w:t>
            </w:r>
            <w:del w:id="0" w:author="Vlasta Vukovič" w:date="2025-03-20T11:32:00Z">
              <w:r w:rsidRPr="00275FBC" w:rsidDel="002C32BB">
                <w:rPr>
                  <w:rFonts w:ascii="Arial" w:hAnsi="Arial" w:cs="Arial"/>
                  <w:bCs/>
                  <w:sz w:val="20"/>
                  <w:lang w:eastAsia="sl-SI"/>
                </w:rPr>
                <w:delText xml:space="preserve"> javnofinančnih prihodkov</w:delText>
              </w:r>
            </w:del>
            <w:r w:rsidRPr="00275FBC">
              <w:rPr>
                <w:rFonts w:ascii="Arial" w:hAnsi="Arial" w:cs="Arial"/>
                <w:bCs/>
                <w:sz w:val="20"/>
                <w:lang w:eastAsia="sl-SI"/>
              </w:rPr>
              <w:t xml:space="preserve">, nosilcev javnih pooblastil in vzdrževanja celovitega ter enotnega sistema obdelave podatkov za proračunske, davčne, statistične, analitične in druge namene, vezane predvsem na spremljanje izvrševanja proračunov, nadzor proračunskih izplačil in vplačil ter za izvajanje upravljanja denarnih sredstev sistema EZR, kot tudi naloge, vezane na vodenje Registra proračunskih uporabnikov in storitve na področju elektronskega poslovanja, zlasti v zvezi z izmenjavo računov in priloženih dokumentov v elektronski obliki (v nadaljnjem besedilu: e-računi). Poleg tega med uporabnike storitev UJP sodijo tudi fizične in pravne osebe, ki nimajo statusa neposrednega ali posrednega proračunskega uporabnika. </w:t>
            </w:r>
          </w:p>
          <w:p w14:paraId="62D4502D" w14:textId="77777777" w:rsidR="00FE5A3A" w:rsidRPr="00275FBC" w:rsidRDefault="00FE5A3A" w:rsidP="00140FD1">
            <w:pPr>
              <w:spacing w:line="260" w:lineRule="exact"/>
              <w:rPr>
                <w:rFonts w:ascii="Arial" w:hAnsi="Arial" w:cs="Arial"/>
                <w:bCs/>
                <w:sz w:val="20"/>
                <w:lang w:eastAsia="sl-SI"/>
              </w:rPr>
            </w:pPr>
          </w:p>
          <w:p w14:paraId="0614B321" w14:textId="77777777" w:rsidR="0071348D" w:rsidRPr="00275FBC" w:rsidRDefault="001B11EA" w:rsidP="00140FD1">
            <w:pPr>
              <w:overflowPunct/>
              <w:spacing w:line="260" w:lineRule="exact"/>
              <w:textAlignment w:val="auto"/>
              <w:rPr>
                <w:rFonts w:ascii="Arial" w:eastAsia="Times New Roman" w:hAnsi="Arial" w:cs="Arial"/>
                <w:sz w:val="20"/>
                <w:lang w:eastAsia="sl-SI"/>
              </w:rPr>
            </w:pPr>
            <w:r w:rsidRPr="00275FBC">
              <w:rPr>
                <w:rFonts w:ascii="Arial" w:hAnsi="Arial" w:cs="Arial"/>
                <w:bCs/>
                <w:sz w:val="20"/>
                <w:lang w:eastAsia="sl-SI"/>
              </w:rPr>
              <w:t xml:space="preserve">Za plačilne in druge storitve UJP je značilno, da gre za storitve, ki so </w:t>
            </w:r>
            <w:r w:rsidR="0071348D" w:rsidRPr="00275FBC">
              <w:rPr>
                <w:rFonts w:ascii="Arial" w:hAnsi="Arial" w:cs="Arial"/>
                <w:bCs/>
                <w:sz w:val="20"/>
                <w:lang w:eastAsia="sl-SI"/>
              </w:rPr>
              <w:t xml:space="preserve">dinamične in </w:t>
            </w:r>
            <w:r w:rsidRPr="00275FBC">
              <w:rPr>
                <w:rFonts w:ascii="Arial" w:eastAsia="Times New Roman" w:hAnsi="Arial" w:cs="Arial"/>
                <w:sz w:val="20"/>
                <w:lang w:eastAsia="sl-SI"/>
              </w:rPr>
              <w:t xml:space="preserve">usmerjene k uporabnikom in njihovim potrebam ter </w:t>
            </w:r>
            <w:r w:rsidR="0071348D" w:rsidRPr="00275FBC">
              <w:rPr>
                <w:rFonts w:ascii="Arial" w:eastAsia="Times New Roman" w:hAnsi="Arial" w:cs="Arial"/>
                <w:sz w:val="20"/>
                <w:lang w:eastAsia="sl-SI"/>
              </w:rPr>
              <w:t>se morajo permanentno prilagajati sodobnim trendom in standardom ter zunanjemu bančnemu in poslovnemu okolju in plačilnim sistemom</w:t>
            </w:r>
            <w:r w:rsidR="00E576EB" w:rsidRPr="00275FBC">
              <w:rPr>
                <w:rFonts w:ascii="Arial" w:eastAsia="Times New Roman" w:hAnsi="Arial" w:cs="Arial"/>
                <w:sz w:val="20"/>
                <w:lang w:eastAsia="sl-SI"/>
              </w:rPr>
              <w:t xml:space="preserve"> na državni in mednarodni ravni</w:t>
            </w:r>
            <w:r w:rsidR="0071348D" w:rsidRPr="00275FBC">
              <w:rPr>
                <w:rFonts w:ascii="Arial" w:eastAsia="Times New Roman" w:hAnsi="Arial" w:cs="Arial"/>
                <w:sz w:val="20"/>
                <w:lang w:eastAsia="sl-SI"/>
              </w:rPr>
              <w:t xml:space="preserve">, zlasti na področju ponujanja novih storitev, </w:t>
            </w:r>
            <w:r w:rsidR="00E576EB" w:rsidRPr="00275FBC">
              <w:rPr>
                <w:rFonts w:ascii="Arial" w:eastAsia="Times New Roman" w:hAnsi="Arial" w:cs="Arial"/>
                <w:sz w:val="20"/>
                <w:lang w:eastAsia="sl-SI"/>
              </w:rPr>
              <w:t xml:space="preserve">plačilnih instrumentov, </w:t>
            </w:r>
            <w:r w:rsidR="0071348D" w:rsidRPr="00275FBC">
              <w:rPr>
                <w:rFonts w:ascii="Arial" w:eastAsia="Times New Roman" w:hAnsi="Arial" w:cs="Arial"/>
                <w:sz w:val="20"/>
                <w:lang w:eastAsia="sl-SI"/>
              </w:rPr>
              <w:t>elektronske izmenjave podatkov, informatizacije in avtomatizacije procesov, varnosti podatkov in transakcij, kakovosti storitev ipd.</w:t>
            </w:r>
            <w:r w:rsidR="00264024" w:rsidRPr="00275FBC">
              <w:rPr>
                <w:rFonts w:ascii="Arial" w:eastAsia="Times New Roman" w:hAnsi="Arial" w:cs="Arial"/>
                <w:sz w:val="20"/>
                <w:lang w:eastAsia="sl-SI"/>
              </w:rPr>
              <w:t xml:space="preserve"> Zato je predlog zakona oblikovan tako, da omogoča UJP nadaljnji razvoj njegovih storitev</w:t>
            </w:r>
            <w:r w:rsidR="00E576EB" w:rsidRPr="00275FBC">
              <w:rPr>
                <w:rFonts w:ascii="Arial" w:eastAsia="Times New Roman" w:hAnsi="Arial" w:cs="Arial"/>
                <w:sz w:val="20"/>
                <w:lang w:eastAsia="sl-SI"/>
              </w:rPr>
              <w:t xml:space="preserve"> in sprotno prilagajanje specifičnim potrebam in zahtevam uporabnikov njegovih storitev.</w:t>
            </w:r>
          </w:p>
          <w:p w14:paraId="6328B83A" w14:textId="77777777" w:rsidR="0071348D" w:rsidRPr="00275FBC" w:rsidRDefault="0071348D" w:rsidP="00140FD1">
            <w:pPr>
              <w:overflowPunct/>
              <w:spacing w:line="260" w:lineRule="exact"/>
              <w:textAlignment w:val="auto"/>
              <w:rPr>
                <w:rFonts w:ascii="Arial" w:eastAsia="Times New Roman" w:hAnsi="Arial" w:cs="Arial"/>
                <w:sz w:val="20"/>
                <w:lang w:eastAsia="sl-SI"/>
              </w:rPr>
            </w:pPr>
          </w:p>
          <w:p w14:paraId="2C306E9A" w14:textId="2A3042D4" w:rsidR="0063121F" w:rsidRPr="00275FBC" w:rsidRDefault="00264024" w:rsidP="00140FD1">
            <w:pPr>
              <w:spacing w:line="260" w:lineRule="exact"/>
              <w:rPr>
                <w:rFonts w:ascii="Arial" w:hAnsi="Arial" w:cs="Arial"/>
                <w:sz w:val="20"/>
              </w:rPr>
            </w:pPr>
            <w:r w:rsidRPr="00275FBC">
              <w:rPr>
                <w:rFonts w:ascii="Arial" w:hAnsi="Arial" w:cs="Arial"/>
                <w:sz w:val="20"/>
              </w:rPr>
              <w:t xml:space="preserve">V primerjavi z obstoječim ZOPSPU-1, ki je podnormiran in v katerem je večina nalog in storitev zgolj taksativno našteta, predlog zakona podrobneje ureja posamezne naloge in storitve UJP po posameznih vsebinsko oziroma funkcionalno povezanih sklopih in poglavjih. Med nova poglavja sodijo določbe, ki urejajo negotovinska plačilna mesta, plačevanje, razporejanje in poročanje o obveznih dajatvah, opravljanje izvršb na denarna sredstva </w:t>
            </w:r>
            <w:r w:rsidR="00D22783" w:rsidRPr="00275FBC">
              <w:rPr>
                <w:rFonts w:ascii="Arial" w:hAnsi="Arial" w:cs="Arial"/>
                <w:sz w:val="20"/>
              </w:rPr>
              <w:t>ipd.</w:t>
            </w:r>
          </w:p>
          <w:p w14:paraId="590FC224" w14:textId="29D3FBD2" w:rsidR="00264024" w:rsidRPr="00275FBC" w:rsidRDefault="00264024" w:rsidP="00140FD1">
            <w:pPr>
              <w:spacing w:line="260" w:lineRule="exact"/>
              <w:rPr>
                <w:rFonts w:ascii="Arial" w:hAnsi="Arial" w:cs="Arial"/>
                <w:sz w:val="20"/>
              </w:rPr>
            </w:pPr>
          </w:p>
          <w:p w14:paraId="4C97C1C2" w14:textId="7AA109FC" w:rsidR="00264024" w:rsidRPr="00275FBC" w:rsidRDefault="00264024" w:rsidP="00140FD1">
            <w:pPr>
              <w:spacing w:line="260" w:lineRule="exact"/>
              <w:rPr>
                <w:rFonts w:ascii="Arial" w:hAnsi="Arial" w:cs="Arial"/>
                <w:sz w:val="20"/>
              </w:rPr>
            </w:pPr>
            <w:r w:rsidRPr="00275FBC">
              <w:rPr>
                <w:rFonts w:ascii="Arial" w:hAnsi="Arial" w:cs="Arial"/>
                <w:sz w:val="20"/>
              </w:rPr>
              <w:t>Predlog zakona omogoča, da poleg proračunskih uporabnikov lahko plačilne in javnofinančne storitve UJP uporabljajo tudi fizične in pravne osebe (v nadaljnjem besedilu: drugi uporabniki), kadar so te storitve potrebne za plačilo, prejem, razporejanje, nadzor ali upravljanje javnofinančnih sredstev ali za zagotavljanje preglednosti poslovanja z javnofinančnimi sredstvi ali za ločeno evidentiranje namenskih javnofinančnih sredstev ali za druge namene in v skladu s pogoji, določenimi v tem ali drugem zakonu.</w:t>
            </w:r>
          </w:p>
          <w:p w14:paraId="74F111C8" w14:textId="77777777" w:rsidR="00264024" w:rsidRPr="00275FBC" w:rsidRDefault="00264024" w:rsidP="00140FD1">
            <w:pPr>
              <w:spacing w:line="260" w:lineRule="exact"/>
              <w:rPr>
                <w:rFonts w:ascii="Arial" w:hAnsi="Arial" w:cs="Arial"/>
                <w:sz w:val="20"/>
              </w:rPr>
            </w:pPr>
          </w:p>
          <w:p w14:paraId="5F440B7B" w14:textId="0F09089A" w:rsidR="00264024" w:rsidRPr="00275FBC" w:rsidRDefault="00264024" w:rsidP="00140FD1">
            <w:pPr>
              <w:overflowPunct/>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Predlog zakona omogoča prehod UJP na popolno digitalno poslovanje na področju vodenja Registra proračunskih uporabnikov in v ta namen vsebuje določbe, ki urejajo vlaganje vlog strank v postopku v elektronski obliki prek spletnega sistema UJP.</w:t>
            </w:r>
          </w:p>
          <w:p w14:paraId="50796831" w14:textId="77777777" w:rsidR="00264024" w:rsidRPr="00275FBC" w:rsidRDefault="00264024" w:rsidP="00140FD1">
            <w:pPr>
              <w:overflowPunct/>
              <w:spacing w:line="260" w:lineRule="exact"/>
              <w:textAlignment w:val="auto"/>
              <w:rPr>
                <w:rFonts w:ascii="Arial" w:eastAsia="Times New Roman" w:hAnsi="Arial" w:cs="Arial"/>
                <w:sz w:val="20"/>
                <w:lang w:eastAsia="sl-SI"/>
              </w:rPr>
            </w:pPr>
          </w:p>
          <w:p w14:paraId="5C9EF8F7" w14:textId="03FF771C" w:rsidR="001D5417" w:rsidRPr="00275FBC" w:rsidRDefault="00264024" w:rsidP="00140FD1">
            <w:pPr>
              <w:pStyle w:val="len"/>
              <w:spacing w:before="0" w:line="260" w:lineRule="exact"/>
              <w:jc w:val="both"/>
              <w:rPr>
                <w:rFonts w:cs="Arial"/>
                <w:sz w:val="20"/>
                <w:szCs w:val="20"/>
                <w:lang w:val="sl-SI" w:eastAsia="sl-SI"/>
              </w:rPr>
            </w:pPr>
            <w:r w:rsidRPr="00275FBC">
              <w:rPr>
                <w:rFonts w:cs="Arial"/>
                <w:b w:val="0"/>
                <w:sz w:val="20"/>
                <w:szCs w:val="20"/>
                <w:lang w:val="sl-SI" w:eastAsia="sl-SI"/>
              </w:rPr>
              <w:t xml:space="preserve">V zvezi z izvajanjem Direktive 2014/55/EU Evropskega parlamenta in Sveta z dne 16. aprila 2014 o izdajanju elektronskih računov pri javnem naročanju (Uradni list RS, št. 133 z dne 6. 5. 2014, str. 1; v nadaljnjem besedilu: Direktiva 2014/55/EU), ki je bila v pravni red Republike Slovenije prenesena z veljavnim ZOPSPU-1, </w:t>
            </w:r>
            <w:r w:rsidR="00E576EB" w:rsidRPr="00275FBC">
              <w:rPr>
                <w:rFonts w:cs="Arial"/>
                <w:b w:val="0"/>
                <w:sz w:val="20"/>
                <w:szCs w:val="20"/>
                <w:lang w:val="sl-SI" w:eastAsia="sl-SI"/>
              </w:rPr>
              <w:t xml:space="preserve">se </w:t>
            </w:r>
            <w:r w:rsidRPr="00275FBC">
              <w:rPr>
                <w:rFonts w:cs="Arial"/>
                <w:b w:val="0"/>
                <w:sz w:val="20"/>
                <w:szCs w:val="20"/>
                <w:lang w:val="sl-SI" w:eastAsia="sl-SI"/>
              </w:rPr>
              <w:t xml:space="preserve">je </w:t>
            </w:r>
            <w:r w:rsidR="00E576EB" w:rsidRPr="00275FBC">
              <w:rPr>
                <w:rFonts w:eastAsia="Calibri" w:cs="Arial"/>
                <w:b w:val="0"/>
                <w:sz w:val="20"/>
                <w:szCs w:val="20"/>
                <w:lang w:val="sl-SI" w:eastAsia="en-US"/>
              </w:rPr>
              <w:t>v praksi izkazalo, da je to področje normativno podnormirano in ZOPSPU-</w:t>
            </w:r>
            <w:r w:rsidR="00E576EB" w:rsidRPr="00275FBC">
              <w:rPr>
                <w:rFonts w:eastAsia="Calibri" w:cs="Arial"/>
                <w:b w:val="0"/>
                <w:sz w:val="20"/>
                <w:szCs w:val="20"/>
                <w:lang w:val="sl-SI" w:eastAsia="en-US"/>
              </w:rPr>
              <w:lastRenderedPageBreak/>
              <w:t>1 ne zajema vseh razmerij med izdajatelji in prejemniki e</w:t>
            </w:r>
            <w:r w:rsidR="00B92B07" w:rsidRPr="00275FBC">
              <w:rPr>
                <w:rFonts w:eastAsia="Calibri" w:cs="Arial"/>
                <w:b w:val="0"/>
                <w:sz w:val="20"/>
                <w:szCs w:val="20"/>
                <w:lang w:val="sl-SI" w:eastAsia="en-US"/>
              </w:rPr>
              <w:t>-</w:t>
            </w:r>
            <w:r w:rsidR="00E576EB" w:rsidRPr="00275FBC">
              <w:rPr>
                <w:rFonts w:eastAsia="Calibri" w:cs="Arial"/>
                <w:b w:val="0"/>
                <w:sz w:val="20"/>
                <w:szCs w:val="20"/>
                <w:lang w:val="sl-SI" w:eastAsia="en-US"/>
              </w:rPr>
              <w:t>računov in drugimi udeleženci v sistemih izmenjave e-računov, kot so npr. ponudniki storitev procesne obdelave podatkov oziroma ponudniki e-poti</w:t>
            </w:r>
            <w:r w:rsidR="00A8473D" w:rsidRPr="00275FBC">
              <w:rPr>
                <w:rFonts w:eastAsia="Calibri" w:cs="Arial"/>
                <w:b w:val="0"/>
                <w:sz w:val="20"/>
                <w:szCs w:val="20"/>
                <w:lang w:val="sl-SI" w:eastAsia="en-US"/>
              </w:rPr>
              <w:t xml:space="preserve"> in</w:t>
            </w:r>
            <w:r w:rsidR="00E576EB" w:rsidRPr="00275FBC">
              <w:rPr>
                <w:rFonts w:eastAsia="Calibri" w:cs="Arial"/>
                <w:b w:val="0"/>
                <w:sz w:val="20"/>
                <w:szCs w:val="20"/>
                <w:lang w:val="sl-SI" w:eastAsia="en-US"/>
              </w:rPr>
              <w:t xml:space="preserve"> potrošniki. Ker to področje zajema širši krog subjektov in razmerij med temi subjekti predlagatelj ocenjuje, da je potrebno ta razmerja in posebnosti v zvezi z izmenjavo e-računov in drugih e-dokumentov urediti s posebnim zakonom in podzakonskimi predpisi. </w:t>
            </w:r>
            <w:r w:rsidRPr="00275FBC">
              <w:rPr>
                <w:rFonts w:cs="Arial"/>
                <w:b w:val="0"/>
                <w:sz w:val="20"/>
                <w:szCs w:val="20"/>
                <w:lang w:val="sl-SI" w:eastAsia="sl-SI"/>
              </w:rPr>
              <w:t>V ta namen je predlagatelj pripravil predlog Zakona o izmenjavi elektronskih računov in drugih elektronskih dokumentov, ki ločeno in podrobneje ureja obveznosti zavezancev na področju poslovanja z e-računi</w:t>
            </w:r>
            <w:r w:rsidR="00E576EB" w:rsidRPr="00275FBC">
              <w:rPr>
                <w:rFonts w:cs="Arial"/>
                <w:b w:val="0"/>
                <w:sz w:val="20"/>
                <w:szCs w:val="20"/>
                <w:lang w:val="sl-SI" w:eastAsia="sl-SI"/>
              </w:rPr>
              <w:t xml:space="preserve"> in drugimi e-dokumenti</w:t>
            </w:r>
            <w:r w:rsidRPr="00275FBC">
              <w:rPr>
                <w:rFonts w:cs="Arial"/>
                <w:b w:val="0"/>
                <w:sz w:val="20"/>
                <w:szCs w:val="20"/>
                <w:lang w:val="sl-SI" w:eastAsia="sl-SI"/>
              </w:rPr>
              <w:t>.</w:t>
            </w:r>
          </w:p>
        </w:tc>
      </w:tr>
      <w:tr w:rsidR="0089004F" w:rsidRPr="00275FBC" w14:paraId="2CCD69FB" w14:textId="77777777">
        <w:tc>
          <w:tcPr>
            <w:tcW w:w="9163" w:type="dxa"/>
            <w:gridSpan w:val="4"/>
          </w:tcPr>
          <w:p w14:paraId="01D6E9A1" w14:textId="77777777" w:rsidR="009F7BC3" w:rsidRPr="00275FBC" w:rsidRDefault="009F7BC3" w:rsidP="00140FD1">
            <w:pPr>
              <w:pStyle w:val="Oddelek"/>
              <w:numPr>
                <w:ilvl w:val="0"/>
                <w:numId w:val="0"/>
              </w:numPr>
              <w:spacing w:before="0" w:after="0" w:line="260" w:lineRule="exact"/>
              <w:jc w:val="left"/>
              <w:rPr>
                <w:rFonts w:cs="Arial"/>
                <w:lang w:val="sl-SI" w:eastAsia="en-US"/>
              </w:rPr>
            </w:pPr>
            <w:r w:rsidRPr="00275FBC">
              <w:rPr>
                <w:rFonts w:cs="Arial"/>
                <w:lang w:val="sl-SI" w:eastAsia="en-US"/>
              </w:rPr>
              <w:lastRenderedPageBreak/>
              <w:t>6. Presoja posledic za:</w:t>
            </w:r>
          </w:p>
        </w:tc>
      </w:tr>
      <w:tr w:rsidR="0089004F" w:rsidRPr="00275FBC" w14:paraId="32E82BFC" w14:textId="77777777" w:rsidTr="006B0A25">
        <w:tc>
          <w:tcPr>
            <w:tcW w:w="754" w:type="dxa"/>
          </w:tcPr>
          <w:p w14:paraId="5F678745" w14:textId="77777777" w:rsidR="009F7BC3" w:rsidRPr="00275FBC" w:rsidRDefault="009F7BC3" w:rsidP="00140FD1">
            <w:pPr>
              <w:pStyle w:val="Neotevilenodstavek"/>
              <w:spacing w:before="0" w:after="0" w:line="260" w:lineRule="exact"/>
              <w:ind w:left="360"/>
              <w:rPr>
                <w:rFonts w:cs="Arial"/>
                <w:iCs/>
                <w:lang w:eastAsia="en-US"/>
              </w:rPr>
            </w:pPr>
            <w:r w:rsidRPr="00275FBC">
              <w:rPr>
                <w:rFonts w:cs="Arial"/>
                <w:iCs/>
                <w:lang w:eastAsia="en-US"/>
              </w:rPr>
              <w:t>a)</w:t>
            </w:r>
          </w:p>
        </w:tc>
        <w:tc>
          <w:tcPr>
            <w:tcW w:w="7751" w:type="dxa"/>
            <w:gridSpan w:val="2"/>
          </w:tcPr>
          <w:p w14:paraId="21BD3EAE" w14:textId="77777777" w:rsidR="009F7BC3" w:rsidRPr="00275FBC" w:rsidRDefault="009F7BC3" w:rsidP="00140FD1">
            <w:pPr>
              <w:pStyle w:val="Neotevilenodstavek"/>
              <w:spacing w:before="0" w:after="0" w:line="260" w:lineRule="exact"/>
              <w:rPr>
                <w:rFonts w:cs="Arial"/>
                <w:lang w:eastAsia="en-US"/>
              </w:rPr>
            </w:pPr>
            <w:r w:rsidRPr="00275FBC">
              <w:rPr>
                <w:rFonts w:cs="Arial"/>
                <w:lang w:eastAsia="en-US"/>
              </w:rPr>
              <w:t>javnofinančna sredstva nad 40.000 EUR v tekočem in naslednjih treh letih</w:t>
            </w:r>
          </w:p>
        </w:tc>
        <w:tc>
          <w:tcPr>
            <w:tcW w:w="658" w:type="dxa"/>
            <w:vAlign w:val="center"/>
          </w:tcPr>
          <w:p w14:paraId="741A602A" w14:textId="77777777" w:rsidR="009F7BC3" w:rsidRPr="00275FBC" w:rsidRDefault="00A77AE0" w:rsidP="00140FD1">
            <w:pPr>
              <w:pStyle w:val="Neotevilenodstavek"/>
              <w:spacing w:before="0" w:after="0" w:line="260" w:lineRule="exact"/>
              <w:jc w:val="center"/>
              <w:rPr>
                <w:rFonts w:cs="Arial"/>
                <w:iCs/>
                <w:lang w:eastAsia="en-US"/>
              </w:rPr>
            </w:pPr>
            <w:r w:rsidRPr="00275FBC">
              <w:rPr>
                <w:rFonts w:cs="Arial"/>
                <w:lang w:eastAsia="en-US"/>
              </w:rPr>
              <w:t>NE</w:t>
            </w:r>
          </w:p>
        </w:tc>
      </w:tr>
      <w:tr w:rsidR="0089004F" w:rsidRPr="00275FBC" w14:paraId="081AC81A" w14:textId="77777777" w:rsidTr="006B0A25">
        <w:tc>
          <w:tcPr>
            <w:tcW w:w="754" w:type="dxa"/>
          </w:tcPr>
          <w:p w14:paraId="0FEC3EC9" w14:textId="77777777" w:rsidR="009F7BC3" w:rsidRPr="00275FBC" w:rsidRDefault="009F7BC3" w:rsidP="00140FD1">
            <w:pPr>
              <w:pStyle w:val="Neotevilenodstavek"/>
              <w:spacing w:before="0" w:after="0" w:line="260" w:lineRule="exact"/>
              <w:ind w:left="360"/>
              <w:rPr>
                <w:rFonts w:cs="Arial"/>
                <w:iCs/>
                <w:lang w:eastAsia="en-US"/>
              </w:rPr>
            </w:pPr>
            <w:r w:rsidRPr="00275FBC">
              <w:rPr>
                <w:rFonts w:cs="Arial"/>
                <w:iCs/>
                <w:lang w:eastAsia="en-US"/>
              </w:rPr>
              <w:t>b)</w:t>
            </w:r>
          </w:p>
        </w:tc>
        <w:tc>
          <w:tcPr>
            <w:tcW w:w="7751" w:type="dxa"/>
            <w:gridSpan w:val="2"/>
          </w:tcPr>
          <w:p w14:paraId="75316F7F" w14:textId="77777777" w:rsidR="009F7BC3" w:rsidRPr="00275FBC" w:rsidRDefault="009F7BC3" w:rsidP="00140FD1">
            <w:pPr>
              <w:pStyle w:val="Neotevilenodstavek"/>
              <w:spacing w:before="0" w:after="0" w:line="260" w:lineRule="exact"/>
              <w:rPr>
                <w:rFonts w:cs="Arial"/>
                <w:iCs/>
                <w:lang w:eastAsia="en-US"/>
              </w:rPr>
            </w:pPr>
            <w:r w:rsidRPr="00275FBC">
              <w:rPr>
                <w:rFonts w:cs="Arial"/>
                <w:bCs/>
                <w:lang w:eastAsia="en-US"/>
              </w:rPr>
              <w:t>usklajenost slovenskega pravnega reda s pravnim redom Evropske unije</w:t>
            </w:r>
          </w:p>
        </w:tc>
        <w:tc>
          <w:tcPr>
            <w:tcW w:w="658" w:type="dxa"/>
            <w:vAlign w:val="center"/>
          </w:tcPr>
          <w:p w14:paraId="048F4A1C" w14:textId="77777777" w:rsidR="009F7BC3" w:rsidRPr="00275FBC" w:rsidRDefault="00AF2DDC" w:rsidP="00140FD1">
            <w:pPr>
              <w:pStyle w:val="Neotevilenodstavek"/>
              <w:spacing w:before="0" w:after="0" w:line="260" w:lineRule="exact"/>
              <w:jc w:val="center"/>
              <w:rPr>
                <w:rFonts w:cs="Arial"/>
                <w:iCs/>
                <w:lang w:eastAsia="en-US"/>
              </w:rPr>
            </w:pPr>
            <w:r w:rsidRPr="00275FBC">
              <w:rPr>
                <w:rFonts w:cs="Arial"/>
                <w:lang w:eastAsia="en-US"/>
              </w:rPr>
              <w:t>DA</w:t>
            </w:r>
          </w:p>
        </w:tc>
      </w:tr>
      <w:tr w:rsidR="0089004F" w:rsidRPr="00275FBC" w14:paraId="040A2370" w14:textId="77777777" w:rsidTr="006B0A25">
        <w:tc>
          <w:tcPr>
            <w:tcW w:w="754" w:type="dxa"/>
          </w:tcPr>
          <w:p w14:paraId="067B3C34" w14:textId="77777777" w:rsidR="009F7BC3" w:rsidRPr="00275FBC" w:rsidRDefault="009F7BC3" w:rsidP="00140FD1">
            <w:pPr>
              <w:pStyle w:val="Neotevilenodstavek"/>
              <w:spacing w:before="0" w:after="0" w:line="260" w:lineRule="exact"/>
              <w:ind w:left="360"/>
              <w:rPr>
                <w:rFonts w:cs="Arial"/>
                <w:iCs/>
                <w:lang w:eastAsia="en-US"/>
              </w:rPr>
            </w:pPr>
            <w:r w:rsidRPr="00275FBC">
              <w:rPr>
                <w:rFonts w:cs="Arial"/>
                <w:iCs/>
                <w:lang w:eastAsia="en-US"/>
              </w:rPr>
              <w:t>c)</w:t>
            </w:r>
          </w:p>
        </w:tc>
        <w:tc>
          <w:tcPr>
            <w:tcW w:w="7751" w:type="dxa"/>
            <w:gridSpan w:val="2"/>
          </w:tcPr>
          <w:p w14:paraId="40C1578E" w14:textId="77777777" w:rsidR="009F7BC3" w:rsidRPr="00275FBC" w:rsidRDefault="009F7BC3" w:rsidP="00140FD1">
            <w:pPr>
              <w:pStyle w:val="Neotevilenodstavek"/>
              <w:spacing w:before="0" w:after="0" w:line="260" w:lineRule="exact"/>
              <w:rPr>
                <w:rFonts w:cs="Arial"/>
                <w:iCs/>
                <w:lang w:eastAsia="en-US"/>
              </w:rPr>
            </w:pPr>
            <w:r w:rsidRPr="00275FBC">
              <w:rPr>
                <w:rFonts w:cs="Arial"/>
                <w:lang w:eastAsia="en-US"/>
              </w:rPr>
              <w:t>administrativne posledice</w:t>
            </w:r>
          </w:p>
        </w:tc>
        <w:tc>
          <w:tcPr>
            <w:tcW w:w="658" w:type="dxa"/>
            <w:vAlign w:val="center"/>
          </w:tcPr>
          <w:p w14:paraId="5448B30F" w14:textId="77777777" w:rsidR="009F7BC3" w:rsidRPr="00275FBC" w:rsidRDefault="00356ABE" w:rsidP="00140FD1">
            <w:pPr>
              <w:pStyle w:val="Neotevilenodstavek"/>
              <w:spacing w:before="0" w:after="0" w:line="260" w:lineRule="exact"/>
              <w:jc w:val="center"/>
              <w:rPr>
                <w:rFonts w:cs="Arial"/>
                <w:lang w:eastAsia="en-US"/>
              </w:rPr>
            </w:pPr>
            <w:r w:rsidRPr="00275FBC">
              <w:rPr>
                <w:rFonts w:cs="Arial"/>
                <w:lang w:eastAsia="en-US"/>
              </w:rPr>
              <w:t>DA</w:t>
            </w:r>
          </w:p>
        </w:tc>
      </w:tr>
      <w:tr w:rsidR="0089004F" w:rsidRPr="00275FBC" w14:paraId="3439C69C" w14:textId="77777777" w:rsidTr="006B0A25">
        <w:tc>
          <w:tcPr>
            <w:tcW w:w="754" w:type="dxa"/>
          </w:tcPr>
          <w:p w14:paraId="13FE4320" w14:textId="77777777" w:rsidR="009F7BC3" w:rsidRPr="00275FBC" w:rsidRDefault="009F7BC3" w:rsidP="00140FD1">
            <w:pPr>
              <w:pStyle w:val="Neotevilenodstavek"/>
              <w:spacing w:before="0" w:after="0" w:line="260" w:lineRule="exact"/>
              <w:ind w:left="360"/>
              <w:rPr>
                <w:rFonts w:cs="Arial"/>
                <w:iCs/>
                <w:lang w:eastAsia="en-US"/>
              </w:rPr>
            </w:pPr>
            <w:r w:rsidRPr="00275FBC">
              <w:rPr>
                <w:rFonts w:cs="Arial"/>
                <w:iCs/>
                <w:lang w:eastAsia="en-US"/>
              </w:rPr>
              <w:t>č)</w:t>
            </w:r>
          </w:p>
        </w:tc>
        <w:tc>
          <w:tcPr>
            <w:tcW w:w="7751" w:type="dxa"/>
            <w:gridSpan w:val="2"/>
          </w:tcPr>
          <w:p w14:paraId="1C61E863" w14:textId="77777777" w:rsidR="009F7BC3" w:rsidRPr="00275FBC" w:rsidRDefault="009F7BC3" w:rsidP="00140FD1">
            <w:pPr>
              <w:pStyle w:val="Neotevilenodstavek"/>
              <w:spacing w:before="0" w:after="0" w:line="260" w:lineRule="exact"/>
              <w:rPr>
                <w:rFonts w:cs="Arial"/>
                <w:bCs/>
                <w:lang w:eastAsia="en-US"/>
              </w:rPr>
            </w:pPr>
            <w:r w:rsidRPr="00275FBC">
              <w:rPr>
                <w:rFonts w:cs="Arial"/>
                <w:lang w:eastAsia="en-US"/>
              </w:rPr>
              <w:t>gospodarstvo, zlasti</w:t>
            </w:r>
            <w:r w:rsidRPr="00275FBC">
              <w:rPr>
                <w:rFonts w:cs="Arial"/>
                <w:bCs/>
                <w:lang w:eastAsia="en-US"/>
              </w:rPr>
              <w:t xml:space="preserve"> mala in srednja podjetja ter konkurenčnost podjetij</w:t>
            </w:r>
          </w:p>
        </w:tc>
        <w:tc>
          <w:tcPr>
            <w:tcW w:w="658" w:type="dxa"/>
            <w:vAlign w:val="center"/>
          </w:tcPr>
          <w:p w14:paraId="731CD58F" w14:textId="77777777" w:rsidR="009F7BC3" w:rsidRPr="00275FBC" w:rsidRDefault="00356ABE" w:rsidP="00140FD1">
            <w:pPr>
              <w:pStyle w:val="Neotevilenodstavek"/>
              <w:spacing w:before="0" w:after="0" w:line="260" w:lineRule="exact"/>
              <w:jc w:val="center"/>
              <w:rPr>
                <w:rFonts w:cs="Arial"/>
                <w:iCs/>
                <w:lang w:eastAsia="en-US"/>
              </w:rPr>
            </w:pPr>
            <w:r w:rsidRPr="00275FBC">
              <w:rPr>
                <w:rFonts w:cs="Arial"/>
                <w:lang w:eastAsia="en-US"/>
              </w:rPr>
              <w:t>DA</w:t>
            </w:r>
          </w:p>
        </w:tc>
      </w:tr>
      <w:tr w:rsidR="0089004F" w:rsidRPr="00275FBC" w14:paraId="35EB86AD" w14:textId="77777777" w:rsidTr="006B0A25">
        <w:tc>
          <w:tcPr>
            <w:tcW w:w="754" w:type="dxa"/>
          </w:tcPr>
          <w:p w14:paraId="27852BA9" w14:textId="77777777" w:rsidR="009F7BC3" w:rsidRPr="00275FBC" w:rsidRDefault="009F7BC3" w:rsidP="00140FD1">
            <w:pPr>
              <w:pStyle w:val="Neotevilenodstavek"/>
              <w:spacing w:before="0" w:after="0" w:line="260" w:lineRule="exact"/>
              <w:ind w:left="360"/>
              <w:rPr>
                <w:rFonts w:cs="Arial"/>
                <w:iCs/>
                <w:lang w:eastAsia="en-US"/>
              </w:rPr>
            </w:pPr>
            <w:r w:rsidRPr="00275FBC">
              <w:rPr>
                <w:rFonts w:cs="Arial"/>
                <w:iCs/>
                <w:lang w:eastAsia="en-US"/>
              </w:rPr>
              <w:t>d)</w:t>
            </w:r>
          </w:p>
        </w:tc>
        <w:tc>
          <w:tcPr>
            <w:tcW w:w="7751" w:type="dxa"/>
            <w:gridSpan w:val="2"/>
          </w:tcPr>
          <w:p w14:paraId="3AE8B5D5" w14:textId="77777777" w:rsidR="009F7BC3" w:rsidRPr="00275FBC" w:rsidRDefault="009F7BC3" w:rsidP="00140FD1">
            <w:pPr>
              <w:pStyle w:val="Neotevilenodstavek"/>
              <w:spacing w:before="0" w:after="0" w:line="260" w:lineRule="exact"/>
              <w:rPr>
                <w:rFonts w:cs="Arial"/>
                <w:bCs/>
                <w:lang w:eastAsia="en-US"/>
              </w:rPr>
            </w:pPr>
            <w:r w:rsidRPr="00275FBC">
              <w:rPr>
                <w:rFonts w:cs="Arial"/>
                <w:bCs/>
                <w:lang w:eastAsia="en-US"/>
              </w:rPr>
              <w:t>okolje, vključno s prostorskimi in varstvenimi vidiki</w:t>
            </w:r>
          </w:p>
        </w:tc>
        <w:tc>
          <w:tcPr>
            <w:tcW w:w="658" w:type="dxa"/>
            <w:vAlign w:val="center"/>
          </w:tcPr>
          <w:p w14:paraId="0C947224" w14:textId="77777777" w:rsidR="009F7BC3" w:rsidRPr="00275FBC" w:rsidRDefault="00356ABE" w:rsidP="00140FD1">
            <w:pPr>
              <w:pStyle w:val="Neotevilenodstavek"/>
              <w:spacing w:before="0" w:after="0" w:line="260" w:lineRule="exact"/>
              <w:jc w:val="center"/>
              <w:rPr>
                <w:rFonts w:cs="Arial"/>
                <w:iCs/>
                <w:lang w:eastAsia="en-US"/>
              </w:rPr>
            </w:pPr>
            <w:r w:rsidRPr="00275FBC">
              <w:rPr>
                <w:rFonts w:cs="Arial"/>
                <w:lang w:eastAsia="en-US"/>
              </w:rPr>
              <w:t>DA</w:t>
            </w:r>
          </w:p>
        </w:tc>
      </w:tr>
      <w:tr w:rsidR="0089004F" w:rsidRPr="00275FBC" w14:paraId="3C6F4BEC" w14:textId="77777777" w:rsidTr="006B0A25">
        <w:tc>
          <w:tcPr>
            <w:tcW w:w="754" w:type="dxa"/>
          </w:tcPr>
          <w:p w14:paraId="279A6C26" w14:textId="77777777" w:rsidR="009F7BC3" w:rsidRPr="00275FBC" w:rsidRDefault="009F7BC3" w:rsidP="00140FD1">
            <w:pPr>
              <w:pStyle w:val="Neotevilenodstavek"/>
              <w:spacing w:before="0" w:after="0" w:line="260" w:lineRule="exact"/>
              <w:ind w:left="360"/>
              <w:rPr>
                <w:rFonts w:cs="Arial"/>
                <w:iCs/>
                <w:lang w:eastAsia="en-US"/>
              </w:rPr>
            </w:pPr>
            <w:r w:rsidRPr="00275FBC">
              <w:rPr>
                <w:rFonts w:cs="Arial"/>
                <w:iCs/>
                <w:lang w:eastAsia="en-US"/>
              </w:rPr>
              <w:t>e)</w:t>
            </w:r>
          </w:p>
        </w:tc>
        <w:tc>
          <w:tcPr>
            <w:tcW w:w="7751" w:type="dxa"/>
            <w:gridSpan w:val="2"/>
          </w:tcPr>
          <w:p w14:paraId="6A33A45A" w14:textId="77777777" w:rsidR="009F7BC3" w:rsidRPr="00275FBC" w:rsidRDefault="009F7BC3" w:rsidP="00140FD1">
            <w:pPr>
              <w:pStyle w:val="Neotevilenodstavek"/>
              <w:spacing w:before="0" w:after="0" w:line="260" w:lineRule="exact"/>
              <w:rPr>
                <w:rFonts w:cs="Arial"/>
                <w:bCs/>
                <w:lang w:eastAsia="en-US"/>
              </w:rPr>
            </w:pPr>
            <w:r w:rsidRPr="00275FBC">
              <w:rPr>
                <w:rFonts w:cs="Arial"/>
                <w:bCs/>
                <w:lang w:eastAsia="en-US"/>
              </w:rPr>
              <w:t>socialno področje</w:t>
            </w:r>
          </w:p>
        </w:tc>
        <w:tc>
          <w:tcPr>
            <w:tcW w:w="658" w:type="dxa"/>
            <w:vAlign w:val="center"/>
          </w:tcPr>
          <w:p w14:paraId="5A34F386" w14:textId="77777777" w:rsidR="009F7BC3" w:rsidRPr="00275FBC" w:rsidRDefault="00356ABE" w:rsidP="00140FD1">
            <w:pPr>
              <w:pStyle w:val="Neotevilenodstavek"/>
              <w:spacing w:before="0" w:after="0" w:line="260" w:lineRule="exact"/>
              <w:jc w:val="center"/>
              <w:rPr>
                <w:rFonts w:cs="Arial"/>
                <w:iCs/>
                <w:lang w:eastAsia="en-US"/>
              </w:rPr>
            </w:pPr>
            <w:r w:rsidRPr="00275FBC">
              <w:rPr>
                <w:rFonts w:cs="Arial"/>
                <w:lang w:eastAsia="en-US"/>
              </w:rPr>
              <w:t>DA</w:t>
            </w:r>
          </w:p>
        </w:tc>
      </w:tr>
      <w:tr w:rsidR="0089004F" w:rsidRPr="00275FBC" w14:paraId="5B629453" w14:textId="77777777" w:rsidTr="006B0A25">
        <w:tc>
          <w:tcPr>
            <w:tcW w:w="754" w:type="dxa"/>
            <w:tcBorders>
              <w:bottom w:val="single" w:sz="4" w:space="0" w:color="auto"/>
            </w:tcBorders>
          </w:tcPr>
          <w:p w14:paraId="14C07A53" w14:textId="77777777" w:rsidR="009F7BC3" w:rsidRPr="00275FBC" w:rsidRDefault="009F7BC3" w:rsidP="00140FD1">
            <w:pPr>
              <w:pStyle w:val="Neotevilenodstavek"/>
              <w:spacing w:before="0" w:after="0" w:line="260" w:lineRule="exact"/>
              <w:ind w:left="360"/>
              <w:rPr>
                <w:rFonts w:cs="Arial"/>
                <w:iCs/>
                <w:lang w:eastAsia="en-US"/>
              </w:rPr>
            </w:pPr>
            <w:r w:rsidRPr="00275FBC">
              <w:rPr>
                <w:rFonts w:cs="Arial"/>
                <w:iCs/>
                <w:lang w:eastAsia="en-US"/>
              </w:rPr>
              <w:t>f)</w:t>
            </w:r>
          </w:p>
        </w:tc>
        <w:tc>
          <w:tcPr>
            <w:tcW w:w="7751" w:type="dxa"/>
            <w:gridSpan w:val="2"/>
            <w:tcBorders>
              <w:bottom w:val="single" w:sz="4" w:space="0" w:color="auto"/>
            </w:tcBorders>
          </w:tcPr>
          <w:p w14:paraId="3721709C" w14:textId="77777777" w:rsidR="009F7BC3" w:rsidRPr="00275FBC" w:rsidRDefault="009F7BC3" w:rsidP="00140FD1">
            <w:pPr>
              <w:pStyle w:val="Neotevilenodstavek"/>
              <w:spacing w:before="0" w:after="0" w:line="260" w:lineRule="exact"/>
              <w:rPr>
                <w:rFonts w:cs="Arial"/>
                <w:bCs/>
              </w:rPr>
            </w:pPr>
            <w:r w:rsidRPr="00275FBC">
              <w:rPr>
                <w:rFonts w:cs="Arial"/>
                <w:bCs/>
                <w:lang w:eastAsia="en-US"/>
              </w:rPr>
              <w:t>dokumente razvojnega načrtovanja:</w:t>
            </w:r>
          </w:p>
          <w:p w14:paraId="18E9DBD4" w14:textId="77777777" w:rsidR="009F7BC3" w:rsidRPr="00275FBC" w:rsidRDefault="009F7BC3" w:rsidP="00140FD1">
            <w:pPr>
              <w:pStyle w:val="Neotevilenodstavek"/>
              <w:numPr>
                <w:ilvl w:val="0"/>
                <w:numId w:val="3"/>
              </w:numPr>
              <w:spacing w:before="0" w:after="0" w:line="260" w:lineRule="exact"/>
              <w:textAlignment w:val="auto"/>
              <w:rPr>
                <w:rFonts w:cs="Arial"/>
              </w:rPr>
            </w:pPr>
            <w:r w:rsidRPr="00275FBC">
              <w:rPr>
                <w:rFonts w:cs="Arial"/>
              </w:rPr>
              <w:t>nacionalne dokumente razvojnega načrtovanja</w:t>
            </w:r>
          </w:p>
          <w:p w14:paraId="5EA30E9C" w14:textId="77777777" w:rsidR="009F7BC3" w:rsidRPr="00275FBC" w:rsidRDefault="009F7BC3" w:rsidP="00140FD1">
            <w:pPr>
              <w:pStyle w:val="Neotevilenodstavek"/>
              <w:numPr>
                <w:ilvl w:val="0"/>
                <w:numId w:val="3"/>
              </w:numPr>
              <w:spacing w:before="0" w:after="0" w:line="260" w:lineRule="exact"/>
              <w:textAlignment w:val="auto"/>
              <w:rPr>
                <w:rFonts w:cs="Arial"/>
              </w:rPr>
            </w:pPr>
            <w:r w:rsidRPr="00275FBC">
              <w:rPr>
                <w:rFonts w:cs="Arial"/>
              </w:rPr>
              <w:t>razvojne politike na ravni programov po strukturi razvojne klasifikacije programskega proračuna</w:t>
            </w:r>
          </w:p>
          <w:p w14:paraId="30745229" w14:textId="77777777" w:rsidR="009F7BC3" w:rsidRPr="00275FBC" w:rsidRDefault="009F7BC3" w:rsidP="00140FD1">
            <w:pPr>
              <w:pStyle w:val="Neotevilenodstavek"/>
              <w:numPr>
                <w:ilvl w:val="0"/>
                <w:numId w:val="3"/>
              </w:numPr>
              <w:spacing w:before="0" w:after="0" w:line="260" w:lineRule="exact"/>
              <w:textAlignment w:val="auto"/>
              <w:rPr>
                <w:rFonts w:cs="Arial"/>
                <w:bCs/>
                <w:lang w:eastAsia="en-US"/>
              </w:rPr>
            </w:pPr>
            <w:r w:rsidRPr="00275FBC">
              <w:rPr>
                <w:rFonts w:cs="Arial"/>
              </w:rPr>
              <w:t>razvojne</w:t>
            </w:r>
            <w:r w:rsidRPr="00275FBC">
              <w:rPr>
                <w:rFonts w:cs="Arial"/>
                <w:bCs/>
                <w:lang w:eastAsia="en-US"/>
              </w:rPr>
              <w:t xml:space="preserve"> dokumente Evropske unije in mednarodnih organizacij</w:t>
            </w:r>
          </w:p>
        </w:tc>
        <w:tc>
          <w:tcPr>
            <w:tcW w:w="658" w:type="dxa"/>
            <w:tcBorders>
              <w:bottom w:val="single" w:sz="4" w:space="0" w:color="auto"/>
            </w:tcBorders>
            <w:vAlign w:val="center"/>
          </w:tcPr>
          <w:p w14:paraId="7980C06A" w14:textId="77777777" w:rsidR="009F7BC3" w:rsidRPr="00275FBC" w:rsidRDefault="009F7BC3" w:rsidP="00140FD1">
            <w:pPr>
              <w:pStyle w:val="Neotevilenodstavek"/>
              <w:spacing w:before="0" w:after="0" w:line="260" w:lineRule="exact"/>
              <w:jc w:val="center"/>
              <w:rPr>
                <w:rFonts w:cs="Arial"/>
                <w:iCs/>
                <w:lang w:eastAsia="en-US"/>
              </w:rPr>
            </w:pPr>
            <w:r w:rsidRPr="00275FBC">
              <w:rPr>
                <w:rFonts w:cs="Arial"/>
                <w:lang w:eastAsia="en-US"/>
              </w:rPr>
              <w:t>NE</w:t>
            </w:r>
          </w:p>
        </w:tc>
      </w:tr>
      <w:tr w:rsidR="009F7BC3" w:rsidRPr="00275FBC" w14:paraId="4B59BC9C" w14:textId="77777777">
        <w:tc>
          <w:tcPr>
            <w:tcW w:w="9163" w:type="dxa"/>
            <w:gridSpan w:val="4"/>
            <w:tcBorders>
              <w:top w:val="single" w:sz="4" w:space="0" w:color="auto"/>
              <w:left w:val="single" w:sz="4" w:space="0" w:color="auto"/>
              <w:bottom w:val="single" w:sz="4" w:space="0" w:color="auto"/>
              <w:right w:val="single" w:sz="4" w:space="0" w:color="auto"/>
            </w:tcBorders>
          </w:tcPr>
          <w:p w14:paraId="6FE10AB1" w14:textId="77777777" w:rsidR="009F7BC3" w:rsidRPr="00275FBC" w:rsidRDefault="009F7BC3" w:rsidP="00140FD1">
            <w:pPr>
              <w:pStyle w:val="Oddelek"/>
              <w:widowControl w:val="0"/>
              <w:numPr>
                <w:ilvl w:val="0"/>
                <w:numId w:val="0"/>
              </w:numPr>
              <w:spacing w:before="0" w:after="0" w:line="260" w:lineRule="exact"/>
              <w:jc w:val="left"/>
              <w:rPr>
                <w:rFonts w:cs="Arial"/>
                <w:lang w:val="sl-SI" w:eastAsia="sl-SI"/>
              </w:rPr>
            </w:pPr>
            <w:r w:rsidRPr="00275FBC">
              <w:rPr>
                <w:rFonts w:cs="Arial"/>
                <w:lang w:val="sl-SI" w:eastAsia="en-US"/>
              </w:rPr>
              <w:t>7.a Predstavitev ocene finančnih posledic nad 40.000 EUR:</w:t>
            </w:r>
          </w:p>
          <w:p w14:paraId="276420A3" w14:textId="77777777" w:rsidR="006052AA" w:rsidRPr="00275FBC" w:rsidRDefault="006052AA" w:rsidP="00140FD1">
            <w:pPr>
              <w:widowControl w:val="0"/>
              <w:suppressAutoHyphens/>
              <w:spacing w:line="260" w:lineRule="exact"/>
              <w:outlineLvl w:val="3"/>
              <w:rPr>
                <w:rFonts w:ascii="Arial" w:hAnsi="Arial" w:cs="Arial"/>
                <w:sz w:val="20"/>
                <w:lang w:eastAsia="x-none"/>
              </w:rPr>
            </w:pPr>
          </w:p>
          <w:p w14:paraId="4744DC44" w14:textId="77777777" w:rsidR="008379F7" w:rsidRPr="00275FBC" w:rsidRDefault="008379F7" w:rsidP="00140FD1">
            <w:pPr>
              <w:widowControl w:val="0"/>
              <w:suppressAutoHyphens/>
              <w:spacing w:line="260" w:lineRule="exact"/>
              <w:outlineLvl w:val="3"/>
              <w:rPr>
                <w:rFonts w:ascii="Arial" w:hAnsi="Arial" w:cs="Arial"/>
                <w:sz w:val="20"/>
                <w:lang w:eastAsia="x-none"/>
              </w:rPr>
            </w:pPr>
          </w:p>
          <w:p w14:paraId="37C2E862" w14:textId="77777777" w:rsidR="00B6356C" w:rsidRPr="00275FBC" w:rsidRDefault="00B6356C" w:rsidP="00140FD1">
            <w:pPr>
              <w:widowControl w:val="0"/>
              <w:suppressAutoHyphens/>
              <w:spacing w:line="260" w:lineRule="exact"/>
              <w:ind w:left="360"/>
              <w:outlineLvl w:val="3"/>
              <w:rPr>
                <w:rFonts w:ascii="Arial" w:hAnsi="Arial" w:cs="Arial"/>
                <w:b/>
                <w:sz w:val="20"/>
              </w:rPr>
            </w:pPr>
          </w:p>
        </w:tc>
      </w:tr>
    </w:tbl>
    <w:p w14:paraId="4CA591AD" w14:textId="77777777" w:rsidR="009F7BC3" w:rsidRPr="00275FBC" w:rsidRDefault="009F7BC3" w:rsidP="00140FD1">
      <w:pPr>
        <w:spacing w:line="260" w:lineRule="exact"/>
        <w:rPr>
          <w:rFonts w:ascii="Arial" w:hAnsi="Arial" w:cs="Arial"/>
          <w:vanish/>
          <w:sz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892"/>
        <w:gridCol w:w="1414"/>
        <w:gridCol w:w="417"/>
        <w:gridCol w:w="913"/>
        <w:gridCol w:w="683"/>
        <w:gridCol w:w="688"/>
        <w:gridCol w:w="1108"/>
        <w:gridCol w:w="1020"/>
      </w:tblGrid>
      <w:tr w:rsidR="0089004F" w:rsidRPr="00275FBC" w14:paraId="51D28270" w14:textId="77777777">
        <w:trPr>
          <w:cantSplit/>
          <w:trHeight w:val="35"/>
        </w:trPr>
        <w:tc>
          <w:tcPr>
            <w:tcW w:w="9200" w:type="dxa"/>
            <w:gridSpan w:val="9"/>
            <w:shd w:val="clear" w:color="auto" w:fill="D9D9D9"/>
            <w:tcMar>
              <w:top w:w="57" w:type="dxa"/>
              <w:left w:w="108" w:type="dxa"/>
              <w:bottom w:w="57" w:type="dxa"/>
              <w:right w:w="108" w:type="dxa"/>
            </w:tcMar>
            <w:vAlign w:val="center"/>
          </w:tcPr>
          <w:p w14:paraId="06D26DFF" w14:textId="77777777" w:rsidR="009F7BC3" w:rsidRPr="00275FBC" w:rsidRDefault="009F7BC3" w:rsidP="00140FD1">
            <w:pPr>
              <w:pStyle w:val="Naslov1"/>
              <w:keepNext w:val="0"/>
              <w:pageBreakBefore/>
              <w:widowControl w:val="0"/>
              <w:tabs>
                <w:tab w:val="left" w:pos="2340"/>
              </w:tabs>
              <w:spacing w:before="0" w:after="0" w:line="260" w:lineRule="exact"/>
              <w:ind w:left="142" w:hanging="142"/>
              <w:rPr>
                <w:rFonts w:cs="Arial"/>
                <w:sz w:val="20"/>
                <w:szCs w:val="20"/>
              </w:rPr>
            </w:pPr>
            <w:r w:rsidRPr="00275FBC">
              <w:rPr>
                <w:rFonts w:cs="Arial"/>
                <w:sz w:val="20"/>
                <w:szCs w:val="20"/>
              </w:rPr>
              <w:lastRenderedPageBreak/>
              <w:t>I. Ocena finančnih posledic, ki niso načrtovane v sprejetem proračunu</w:t>
            </w:r>
          </w:p>
        </w:tc>
      </w:tr>
      <w:tr w:rsidR="0089004F" w:rsidRPr="00275FBC" w14:paraId="1DB21CFD" w14:textId="77777777">
        <w:trPr>
          <w:cantSplit/>
          <w:trHeight w:val="276"/>
        </w:trPr>
        <w:tc>
          <w:tcPr>
            <w:tcW w:w="2957" w:type="dxa"/>
            <w:gridSpan w:val="2"/>
            <w:vAlign w:val="center"/>
          </w:tcPr>
          <w:p w14:paraId="13E2E260" w14:textId="77777777" w:rsidR="009F7BC3" w:rsidRPr="00275FBC" w:rsidRDefault="009F7BC3" w:rsidP="00140FD1">
            <w:pPr>
              <w:widowControl w:val="0"/>
              <w:spacing w:line="260" w:lineRule="exact"/>
              <w:ind w:left="-122" w:right="-112"/>
              <w:jc w:val="center"/>
              <w:rPr>
                <w:rFonts w:ascii="Arial" w:hAnsi="Arial" w:cs="Arial"/>
                <w:sz w:val="20"/>
              </w:rPr>
            </w:pPr>
          </w:p>
        </w:tc>
        <w:tc>
          <w:tcPr>
            <w:tcW w:w="1831" w:type="dxa"/>
            <w:gridSpan w:val="2"/>
            <w:vAlign w:val="center"/>
          </w:tcPr>
          <w:p w14:paraId="02132EA2" w14:textId="77777777" w:rsidR="009F7BC3" w:rsidRPr="00275FBC" w:rsidRDefault="009F7BC3" w:rsidP="00140FD1">
            <w:pPr>
              <w:widowControl w:val="0"/>
              <w:spacing w:line="260" w:lineRule="exact"/>
              <w:jc w:val="center"/>
              <w:rPr>
                <w:rFonts w:ascii="Arial" w:hAnsi="Arial" w:cs="Arial"/>
                <w:sz w:val="20"/>
              </w:rPr>
            </w:pPr>
            <w:r w:rsidRPr="00275FBC">
              <w:rPr>
                <w:rFonts w:ascii="Arial" w:hAnsi="Arial" w:cs="Arial"/>
                <w:sz w:val="20"/>
              </w:rPr>
              <w:t>Tekoče leto (t)</w:t>
            </w:r>
          </w:p>
        </w:tc>
        <w:tc>
          <w:tcPr>
            <w:tcW w:w="913" w:type="dxa"/>
            <w:vAlign w:val="center"/>
          </w:tcPr>
          <w:p w14:paraId="34F0A158" w14:textId="77777777" w:rsidR="009F7BC3" w:rsidRPr="00275FBC" w:rsidRDefault="009F7BC3" w:rsidP="00140FD1">
            <w:pPr>
              <w:widowControl w:val="0"/>
              <w:spacing w:line="260" w:lineRule="exact"/>
              <w:jc w:val="center"/>
              <w:rPr>
                <w:rFonts w:ascii="Arial" w:hAnsi="Arial" w:cs="Arial"/>
                <w:sz w:val="20"/>
              </w:rPr>
            </w:pPr>
            <w:r w:rsidRPr="00275FBC">
              <w:rPr>
                <w:rFonts w:ascii="Arial" w:hAnsi="Arial" w:cs="Arial"/>
                <w:sz w:val="20"/>
              </w:rPr>
              <w:t>t + 1</w:t>
            </w:r>
          </w:p>
        </w:tc>
        <w:tc>
          <w:tcPr>
            <w:tcW w:w="1371" w:type="dxa"/>
            <w:gridSpan w:val="2"/>
            <w:vAlign w:val="center"/>
          </w:tcPr>
          <w:p w14:paraId="0E6A720F" w14:textId="77777777" w:rsidR="009F7BC3" w:rsidRPr="00275FBC" w:rsidRDefault="009F7BC3" w:rsidP="00140FD1">
            <w:pPr>
              <w:widowControl w:val="0"/>
              <w:spacing w:line="260" w:lineRule="exact"/>
              <w:jc w:val="center"/>
              <w:rPr>
                <w:rFonts w:ascii="Arial" w:hAnsi="Arial" w:cs="Arial"/>
                <w:sz w:val="20"/>
              </w:rPr>
            </w:pPr>
            <w:r w:rsidRPr="00275FBC">
              <w:rPr>
                <w:rFonts w:ascii="Arial" w:hAnsi="Arial" w:cs="Arial"/>
                <w:sz w:val="20"/>
              </w:rPr>
              <w:t>t + 2</w:t>
            </w:r>
          </w:p>
        </w:tc>
        <w:tc>
          <w:tcPr>
            <w:tcW w:w="2128" w:type="dxa"/>
            <w:gridSpan w:val="2"/>
            <w:vAlign w:val="center"/>
          </w:tcPr>
          <w:p w14:paraId="24A65FB3" w14:textId="77777777" w:rsidR="009F7BC3" w:rsidRPr="00275FBC" w:rsidRDefault="009F7BC3" w:rsidP="00140FD1">
            <w:pPr>
              <w:widowControl w:val="0"/>
              <w:spacing w:line="260" w:lineRule="exact"/>
              <w:jc w:val="center"/>
              <w:rPr>
                <w:rFonts w:ascii="Arial" w:hAnsi="Arial" w:cs="Arial"/>
                <w:sz w:val="20"/>
              </w:rPr>
            </w:pPr>
            <w:r w:rsidRPr="00275FBC">
              <w:rPr>
                <w:rFonts w:ascii="Arial" w:hAnsi="Arial" w:cs="Arial"/>
                <w:sz w:val="20"/>
              </w:rPr>
              <w:t>t + 3</w:t>
            </w:r>
          </w:p>
        </w:tc>
      </w:tr>
      <w:tr w:rsidR="0089004F" w:rsidRPr="00275FBC" w14:paraId="7706EE00" w14:textId="77777777">
        <w:trPr>
          <w:cantSplit/>
          <w:trHeight w:val="423"/>
        </w:trPr>
        <w:tc>
          <w:tcPr>
            <w:tcW w:w="2957" w:type="dxa"/>
            <w:gridSpan w:val="2"/>
            <w:vAlign w:val="center"/>
          </w:tcPr>
          <w:p w14:paraId="550EC9E9" w14:textId="77777777" w:rsidR="009F7BC3" w:rsidRPr="00275FBC" w:rsidRDefault="009F7BC3" w:rsidP="00140FD1">
            <w:pPr>
              <w:widowControl w:val="0"/>
              <w:spacing w:line="260" w:lineRule="exact"/>
              <w:rPr>
                <w:rFonts w:ascii="Arial" w:hAnsi="Arial" w:cs="Arial"/>
                <w:bCs/>
                <w:sz w:val="20"/>
              </w:rPr>
            </w:pPr>
            <w:r w:rsidRPr="00275FBC">
              <w:rPr>
                <w:rFonts w:ascii="Arial" w:hAnsi="Arial" w:cs="Arial"/>
                <w:bCs/>
                <w:sz w:val="20"/>
              </w:rPr>
              <w:t>Predvideno povečanje (+) ali zmanjšanje (</w:t>
            </w:r>
            <w:r w:rsidRPr="00275FBC">
              <w:rPr>
                <w:rFonts w:ascii="Arial" w:hAnsi="Arial" w:cs="Arial"/>
                <w:b/>
                <w:sz w:val="20"/>
              </w:rPr>
              <w:t>–</w:t>
            </w:r>
            <w:r w:rsidRPr="00275FBC">
              <w:rPr>
                <w:rFonts w:ascii="Arial" w:hAnsi="Arial" w:cs="Arial"/>
                <w:bCs/>
                <w:sz w:val="20"/>
              </w:rPr>
              <w:t xml:space="preserve">) prihodkov državnega proračuna </w:t>
            </w:r>
          </w:p>
        </w:tc>
        <w:tc>
          <w:tcPr>
            <w:tcW w:w="1831" w:type="dxa"/>
            <w:gridSpan w:val="2"/>
            <w:vAlign w:val="center"/>
          </w:tcPr>
          <w:p w14:paraId="3364CBBC" w14:textId="77777777" w:rsidR="009F7BC3" w:rsidRPr="00275FBC" w:rsidRDefault="009F7BC3" w:rsidP="00140FD1">
            <w:pPr>
              <w:pStyle w:val="Naslov1"/>
              <w:keepNext w:val="0"/>
              <w:widowControl w:val="0"/>
              <w:tabs>
                <w:tab w:val="left" w:pos="360"/>
              </w:tabs>
              <w:spacing w:before="0" w:after="0" w:line="260" w:lineRule="exact"/>
              <w:jc w:val="center"/>
              <w:rPr>
                <w:rFonts w:cs="Arial"/>
                <w:bCs w:val="0"/>
                <w:sz w:val="20"/>
                <w:szCs w:val="20"/>
              </w:rPr>
            </w:pPr>
          </w:p>
        </w:tc>
        <w:tc>
          <w:tcPr>
            <w:tcW w:w="913" w:type="dxa"/>
            <w:vAlign w:val="center"/>
          </w:tcPr>
          <w:p w14:paraId="3CE8A7D7" w14:textId="77777777" w:rsidR="009F7BC3" w:rsidRPr="00275FBC" w:rsidRDefault="009F7BC3" w:rsidP="00140FD1">
            <w:pPr>
              <w:pStyle w:val="Naslov1"/>
              <w:keepNext w:val="0"/>
              <w:widowControl w:val="0"/>
              <w:tabs>
                <w:tab w:val="left" w:pos="360"/>
              </w:tabs>
              <w:spacing w:before="0" w:after="0" w:line="260" w:lineRule="exact"/>
              <w:jc w:val="center"/>
              <w:rPr>
                <w:rFonts w:cs="Arial"/>
                <w:bCs w:val="0"/>
                <w:sz w:val="20"/>
                <w:szCs w:val="20"/>
              </w:rPr>
            </w:pPr>
          </w:p>
        </w:tc>
        <w:tc>
          <w:tcPr>
            <w:tcW w:w="1371" w:type="dxa"/>
            <w:gridSpan w:val="2"/>
            <w:vAlign w:val="center"/>
          </w:tcPr>
          <w:p w14:paraId="447BB3F4" w14:textId="77777777" w:rsidR="009F7BC3" w:rsidRPr="00275FBC" w:rsidRDefault="009F7BC3" w:rsidP="00140FD1">
            <w:pPr>
              <w:pStyle w:val="Naslov1"/>
              <w:keepNext w:val="0"/>
              <w:widowControl w:val="0"/>
              <w:tabs>
                <w:tab w:val="left" w:pos="360"/>
              </w:tabs>
              <w:spacing w:before="0" w:after="0" w:line="260" w:lineRule="exact"/>
              <w:jc w:val="center"/>
              <w:rPr>
                <w:rFonts w:cs="Arial"/>
                <w:sz w:val="20"/>
                <w:szCs w:val="20"/>
              </w:rPr>
            </w:pPr>
          </w:p>
        </w:tc>
        <w:tc>
          <w:tcPr>
            <w:tcW w:w="2128" w:type="dxa"/>
            <w:gridSpan w:val="2"/>
            <w:vAlign w:val="center"/>
          </w:tcPr>
          <w:p w14:paraId="58B3711B" w14:textId="77777777" w:rsidR="009F7BC3" w:rsidRPr="00275FBC" w:rsidRDefault="009F7BC3" w:rsidP="00140FD1">
            <w:pPr>
              <w:pStyle w:val="Naslov1"/>
              <w:keepNext w:val="0"/>
              <w:widowControl w:val="0"/>
              <w:tabs>
                <w:tab w:val="left" w:pos="360"/>
              </w:tabs>
              <w:spacing w:before="0" w:after="0" w:line="260" w:lineRule="exact"/>
              <w:jc w:val="center"/>
              <w:rPr>
                <w:rFonts w:cs="Arial"/>
                <w:sz w:val="20"/>
                <w:szCs w:val="20"/>
              </w:rPr>
            </w:pPr>
          </w:p>
        </w:tc>
      </w:tr>
      <w:tr w:rsidR="0089004F" w:rsidRPr="00275FBC" w14:paraId="566BE4A9" w14:textId="77777777">
        <w:trPr>
          <w:cantSplit/>
          <w:trHeight w:val="423"/>
        </w:trPr>
        <w:tc>
          <w:tcPr>
            <w:tcW w:w="2957" w:type="dxa"/>
            <w:gridSpan w:val="2"/>
            <w:vAlign w:val="center"/>
          </w:tcPr>
          <w:p w14:paraId="5FE563FE" w14:textId="77777777" w:rsidR="009F7BC3" w:rsidRPr="00275FBC" w:rsidRDefault="009F7BC3" w:rsidP="00140FD1">
            <w:pPr>
              <w:widowControl w:val="0"/>
              <w:spacing w:line="260" w:lineRule="exact"/>
              <w:rPr>
                <w:rFonts w:ascii="Arial" w:hAnsi="Arial" w:cs="Arial"/>
                <w:bCs/>
                <w:sz w:val="20"/>
              </w:rPr>
            </w:pPr>
            <w:r w:rsidRPr="00275FBC">
              <w:rPr>
                <w:rFonts w:ascii="Arial" w:hAnsi="Arial" w:cs="Arial"/>
                <w:bCs/>
                <w:sz w:val="20"/>
              </w:rPr>
              <w:t>Predvideno povečanje (+) ali zmanjšanje (</w:t>
            </w:r>
            <w:r w:rsidRPr="00275FBC">
              <w:rPr>
                <w:rFonts w:ascii="Arial" w:hAnsi="Arial" w:cs="Arial"/>
                <w:b/>
                <w:sz w:val="20"/>
              </w:rPr>
              <w:t>–</w:t>
            </w:r>
            <w:r w:rsidRPr="00275FBC">
              <w:rPr>
                <w:rFonts w:ascii="Arial" w:hAnsi="Arial" w:cs="Arial"/>
                <w:bCs/>
                <w:sz w:val="20"/>
              </w:rPr>
              <w:t xml:space="preserve">) prihodkov občinskih proračunov </w:t>
            </w:r>
          </w:p>
        </w:tc>
        <w:tc>
          <w:tcPr>
            <w:tcW w:w="1831" w:type="dxa"/>
            <w:gridSpan w:val="2"/>
            <w:vAlign w:val="center"/>
          </w:tcPr>
          <w:p w14:paraId="7E39F9FC" w14:textId="77777777" w:rsidR="009F7BC3" w:rsidRPr="00275FBC" w:rsidRDefault="009F7BC3" w:rsidP="00140FD1">
            <w:pPr>
              <w:pStyle w:val="Naslov1"/>
              <w:keepNext w:val="0"/>
              <w:widowControl w:val="0"/>
              <w:tabs>
                <w:tab w:val="left" w:pos="360"/>
              </w:tabs>
              <w:spacing w:before="0" w:after="0" w:line="260" w:lineRule="exact"/>
              <w:jc w:val="center"/>
              <w:rPr>
                <w:rFonts w:cs="Arial"/>
                <w:bCs w:val="0"/>
                <w:sz w:val="20"/>
                <w:szCs w:val="20"/>
              </w:rPr>
            </w:pPr>
          </w:p>
        </w:tc>
        <w:tc>
          <w:tcPr>
            <w:tcW w:w="913" w:type="dxa"/>
            <w:vAlign w:val="center"/>
          </w:tcPr>
          <w:p w14:paraId="11383C46" w14:textId="77777777" w:rsidR="009F7BC3" w:rsidRPr="00275FBC" w:rsidRDefault="009F7BC3" w:rsidP="00140FD1">
            <w:pPr>
              <w:pStyle w:val="Naslov1"/>
              <w:keepNext w:val="0"/>
              <w:widowControl w:val="0"/>
              <w:tabs>
                <w:tab w:val="left" w:pos="360"/>
              </w:tabs>
              <w:spacing w:before="0" w:after="0" w:line="260" w:lineRule="exact"/>
              <w:jc w:val="center"/>
              <w:rPr>
                <w:rFonts w:cs="Arial"/>
                <w:bCs w:val="0"/>
                <w:sz w:val="20"/>
                <w:szCs w:val="20"/>
              </w:rPr>
            </w:pPr>
          </w:p>
        </w:tc>
        <w:tc>
          <w:tcPr>
            <w:tcW w:w="1371" w:type="dxa"/>
            <w:gridSpan w:val="2"/>
            <w:vAlign w:val="center"/>
          </w:tcPr>
          <w:p w14:paraId="356D097F" w14:textId="77777777" w:rsidR="009F7BC3" w:rsidRPr="00275FBC" w:rsidRDefault="009F7BC3" w:rsidP="00140FD1">
            <w:pPr>
              <w:pStyle w:val="Naslov1"/>
              <w:keepNext w:val="0"/>
              <w:widowControl w:val="0"/>
              <w:tabs>
                <w:tab w:val="left" w:pos="360"/>
              </w:tabs>
              <w:spacing w:before="0" w:after="0" w:line="260" w:lineRule="exact"/>
              <w:jc w:val="center"/>
              <w:rPr>
                <w:rFonts w:cs="Arial"/>
                <w:sz w:val="20"/>
                <w:szCs w:val="20"/>
              </w:rPr>
            </w:pPr>
          </w:p>
        </w:tc>
        <w:tc>
          <w:tcPr>
            <w:tcW w:w="2128" w:type="dxa"/>
            <w:gridSpan w:val="2"/>
            <w:vAlign w:val="center"/>
          </w:tcPr>
          <w:p w14:paraId="33120C3A" w14:textId="77777777" w:rsidR="009F7BC3" w:rsidRPr="00275FBC" w:rsidRDefault="009F7BC3" w:rsidP="00140FD1">
            <w:pPr>
              <w:pStyle w:val="Naslov1"/>
              <w:keepNext w:val="0"/>
              <w:widowControl w:val="0"/>
              <w:tabs>
                <w:tab w:val="left" w:pos="360"/>
              </w:tabs>
              <w:spacing w:before="0" w:after="0" w:line="260" w:lineRule="exact"/>
              <w:jc w:val="center"/>
              <w:rPr>
                <w:rFonts w:cs="Arial"/>
                <w:sz w:val="20"/>
                <w:szCs w:val="20"/>
              </w:rPr>
            </w:pPr>
          </w:p>
        </w:tc>
      </w:tr>
      <w:tr w:rsidR="0089004F" w:rsidRPr="00275FBC" w14:paraId="7E98605D" w14:textId="77777777">
        <w:trPr>
          <w:cantSplit/>
          <w:trHeight w:val="423"/>
        </w:trPr>
        <w:tc>
          <w:tcPr>
            <w:tcW w:w="2957" w:type="dxa"/>
            <w:gridSpan w:val="2"/>
            <w:vAlign w:val="center"/>
          </w:tcPr>
          <w:p w14:paraId="04300E33" w14:textId="77777777" w:rsidR="009F7BC3" w:rsidRPr="00275FBC" w:rsidRDefault="009F7BC3" w:rsidP="00140FD1">
            <w:pPr>
              <w:widowControl w:val="0"/>
              <w:spacing w:line="260" w:lineRule="exact"/>
              <w:rPr>
                <w:rFonts w:ascii="Arial" w:hAnsi="Arial" w:cs="Arial"/>
                <w:bCs/>
                <w:sz w:val="20"/>
              </w:rPr>
            </w:pPr>
            <w:r w:rsidRPr="00275FBC">
              <w:rPr>
                <w:rFonts w:ascii="Arial" w:hAnsi="Arial" w:cs="Arial"/>
                <w:bCs/>
                <w:sz w:val="20"/>
              </w:rPr>
              <w:t>Predvideno povečanje (+) ali zmanjšanje (</w:t>
            </w:r>
            <w:r w:rsidRPr="00275FBC">
              <w:rPr>
                <w:rFonts w:ascii="Arial" w:hAnsi="Arial" w:cs="Arial"/>
                <w:b/>
                <w:sz w:val="20"/>
              </w:rPr>
              <w:t>–</w:t>
            </w:r>
            <w:r w:rsidRPr="00275FBC">
              <w:rPr>
                <w:rFonts w:ascii="Arial" w:hAnsi="Arial" w:cs="Arial"/>
                <w:bCs/>
                <w:sz w:val="20"/>
              </w:rPr>
              <w:t xml:space="preserve">) odhodkov državnega proračuna </w:t>
            </w:r>
          </w:p>
        </w:tc>
        <w:tc>
          <w:tcPr>
            <w:tcW w:w="1831" w:type="dxa"/>
            <w:gridSpan w:val="2"/>
            <w:vAlign w:val="center"/>
          </w:tcPr>
          <w:p w14:paraId="429D7618" w14:textId="77777777" w:rsidR="009F7BC3" w:rsidRPr="00275FBC" w:rsidRDefault="009F7BC3" w:rsidP="00140FD1">
            <w:pPr>
              <w:widowControl w:val="0"/>
              <w:spacing w:line="260" w:lineRule="exact"/>
              <w:jc w:val="center"/>
              <w:rPr>
                <w:rFonts w:ascii="Arial" w:hAnsi="Arial" w:cs="Arial"/>
                <w:sz w:val="20"/>
              </w:rPr>
            </w:pPr>
          </w:p>
        </w:tc>
        <w:tc>
          <w:tcPr>
            <w:tcW w:w="913" w:type="dxa"/>
            <w:vAlign w:val="center"/>
          </w:tcPr>
          <w:p w14:paraId="2DC86012" w14:textId="77777777" w:rsidR="009F7BC3" w:rsidRPr="00275FBC" w:rsidRDefault="009F7BC3" w:rsidP="00140FD1">
            <w:pPr>
              <w:widowControl w:val="0"/>
              <w:spacing w:line="260" w:lineRule="exact"/>
              <w:jc w:val="center"/>
              <w:rPr>
                <w:rFonts w:ascii="Arial" w:hAnsi="Arial" w:cs="Arial"/>
                <w:sz w:val="20"/>
              </w:rPr>
            </w:pPr>
          </w:p>
        </w:tc>
        <w:tc>
          <w:tcPr>
            <w:tcW w:w="1371" w:type="dxa"/>
            <w:gridSpan w:val="2"/>
            <w:vAlign w:val="center"/>
          </w:tcPr>
          <w:p w14:paraId="7B1A54D9" w14:textId="77777777" w:rsidR="009F7BC3" w:rsidRPr="00275FBC" w:rsidRDefault="009F7BC3" w:rsidP="00140FD1">
            <w:pPr>
              <w:widowControl w:val="0"/>
              <w:spacing w:line="260" w:lineRule="exact"/>
              <w:jc w:val="center"/>
              <w:rPr>
                <w:rFonts w:ascii="Arial" w:hAnsi="Arial" w:cs="Arial"/>
                <w:sz w:val="20"/>
              </w:rPr>
            </w:pPr>
          </w:p>
        </w:tc>
        <w:tc>
          <w:tcPr>
            <w:tcW w:w="2128" w:type="dxa"/>
            <w:gridSpan w:val="2"/>
            <w:vAlign w:val="center"/>
          </w:tcPr>
          <w:p w14:paraId="3C35FF85" w14:textId="77777777" w:rsidR="009F7BC3" w:rsidRPr="00275FBC" w:rsidRDefault="009F7BC3" w:rsidP="00140FD1">
            <w:pPr>
              <w:widowControl w:val="0"/>
              <w:spacing w:line="260" w:lineRule="exact"/>
              <w:jc w:val="center"/>
              <w:rPr>
                <w:rFonts w:ascii="Arial" w:hAnsi="Arial" w:cs="Arial"/>
                <w:sz w:val="20"/>
              </w:rPr>
            </w:pPr>
          </w:p>
        </w:tc>
      </w:tr>
      <w:tr w:rsidR="0089004F" w:rsidRPr="00275FBC" w14:paraId="19B06B6F" w14:textId="77777777">
        <w:trPr>
          <w:cantSplit/>
          <w:trHeight w:val="623"/>
        </w:trPr>
        <w:tc>
          <w:tcPr>
            <w:tcW w:w="2957" w:type="dxa"/>
            <w:gridSpan w:val="2"/>
            <w:vAlign w:val="center"/>
          </w:tcPr>
          <w:p w14:paraId="36B5C1D4" w14:textId="77777777" w:rsidR="009F7BC3" w:rsidRPr="00275FBC" w:rsidRDefault="009F7BC3" w:rsidP="00140FD1">
            <w:pPr>
              <w:widowControl w:val="0"/>
              <w:spacing w:line="260" w:lineRule="exact"/>
              <w:rPr>
                <w:rFonts w:ascii="Arial" w:hAnsi="Arial" w:cs="Arial"/>
                <w:bCs/>
                <w:sz w:val="20"/>
              </w:rPr>
            </w:pPr>
            <w:r w:rsidRPr="00275FBC">
              <w:rPr>
                <w:rFonts w:ascii="Arial" w:hAnsi="Arial" w:cs="Arial"/>
                <w:bCs/>
                <w:sz w:val="20"/>
              </w:rPr>
              <w:t>Predvideno povečanje (+) ali zmanjšanje (</w:t>
            </w:r>
            <w:r w:rsidRPr="00275FBC">
              <w:rPr>
                <w:rFonts w:ascii="Arial" w:hAnsi="Arial" w:cs="Arial"/>
                <w:b/>
                <w:sz w:val="20"/>
              </w:rPr>
              <w:t>–</w:t>
            </w:r>
            <w:r w:rsidRPr="00275FBC">
              <w:rPr>
                <w:rFonts w:ascii="Arial" w:hAnsi="Arial" w:cs="Arial"/>
                <w:bCs/>
                <w:sz w:val="20"/>
              </w:rPr>
              <w:t>) odhodkov občinskih proračunov</w:t>
            </w:r>
          </w:p>
        </w:tc>
        <w:tc>
          <w:tcPr>
            <w:tcW w:w="1831" w:type="dxa"/>
            <w:gridSpan w:val="2"/>
            <w:vAlign w:val="center"/>
          </w:tcPr>
          <w:p w14:paraId="75D9A72C" w14:textId="77777777" w:rsidR="009F7BC3" w:rsidRPr="00275FBC" w:rsidRDefault="009F7BC3" w:rsidP="00140FD1">
            <w:pPr>
              <w:widowControl w:val="0"/>
              <w:spacing w:line="260" w:lineRule="exact"/>
              <w:jc w:val="center"/>
              <w:rPr>
                <w:rFonts w:ascii="Arial" w:hAnsi="Arial" w:cs="Arial"/>
                <w:sz w:val="20"/>
              </w:rPr>
            </w:pPr>
          </w:p>
        </w:tc>
        <w:tc>
          <w:tcPr>
            <w:tcW w:w="913" w:type="dxa"/>
            <w:vAlign w:val="center"/>
          </w:tcPr>
          <w:p w14:paraId="39EF35ED" w14:textId="77777777" w:rsidR="009F7BC3" w:rsidRPr="00275FBC" w:rsidRDefault="009F7BC3" w:rsidP="00140FD1">
            <w:pPr>
              <w:widowControl w:val="0"/>
              <w:spacing w:line="260" w:lineRule="exact"/>
              <w:jc w:val="center"/>
              <w:rPr>
                <w:rFonts w:ascii="Arial" w:hAnsi="Arial" w:cs="Arial"/>
                <w:sz w:val="20"/>
              </w:rPr>
            </w:pPr>
          </w:p>
        </w:tc>
        <w:tc>
          <w:tcPr>
            <w:tcW w:w="1371" w:type="dxa"/>
            <w:gridSpan w:val="2"/>
            <w:vAlign w:val="center"/>
          </w:tcPr>
          <w:p w14:paraId="28F49127" w14:textId="77777777" w:rsidR="009F7BC3" w:rsidRPr="00275FBC" w:rsidRDefault="009F7BC3" w:rsidP="00140FD1">
            <w:pPr>
              <w:widowControl w:val="0"/>
              <w:spacing w:line="260" w:lineRule="exact"/>
              <w:jc w:val="center"/>
              <w:rPr>
                <w:rFonts w:ascii="Arial" w:hAnsi="Arial" w:cs="Arial"/>
                <w:sz w:val="20"/>
              </w:rPr>
            </w:pPr>
          </w:p>
        </w:tc>
        <w:tc>
          <w:tcPr>
            <w:tcW w:w="2128" w:type="dxa"/>
            <w:gridSpan w:val="2"/>
            <w:vAlign w:val="center"/>
          </w:tcPr>
          <w:p w14:paraId="497146A8" w14:textId="77777777" w:rsidR="009F7BC3" w:rsidRPr="00275FBC" w:rsidRDefault="009F7BC3" w:rsidP="00140FD1">
            <w:pPr>
              <w:widowControl w:val="0"/>
              <w:spacing w:line="260" w:lineRule="exact"/>
              <w:jc w:val="center"/>
              <w:rPr>
                <w:rFonts w:ascii="Arial" w:hAnsi="Arial" w:cs="Arial"/>
                <w:sz w:val="20"/>
              </w:rPr>
            </w:pPr>
          </w:p>
        </w:tc>
      </w:tr>
      <w:tr w:rsidR="0089004F" w:rsidRPr="00275FBC" w14:paraId="64A80E8F" w14:textId="77777777">
        <w:trPr>
          <w:cantSplit/>
          <w:trHeight w:val="423"/>
        </w:trPr>
        <w:tc>
          <w:tcPr>
            <w:tcW w:w="2957" w:type="dxa"/>
            <w:gridSpan w:val="2"/>
            <w:vAlign w:val="center"/>
          </w:tcPr>
          <w:p w14:paraId="201630FB" w14:textId="77777777" w:rsidR="009F7BC3" w:rsidRPr="00275FBC" w:rsidRDefault="009F7BC3" w:rsidP="00140FD1">
            <w:pPr>
              <w:widowControl w:val="0"/>
              <w:spacing w:line="260" w:lineRule="exact"/>
              <w:rPr>
                <w:rFonts w:ascii="Arial" w:hAnsi="Arial" w:cs="Arial"/>
                <w:bCs/>
                <w:sz w:val="20"/>
              </w:rPr>
            </w:pPr>
            <w:r w:rsidRPr="00275FBC">
              <w:rPr>
                <w:rFonts w:ascii="Arial" w:hAnsi="Arial" w:cs="Arial"/>
                <w:bCs/>
                <w:sz w:val="20"/>
              </w:rPr>
              <w:t>Predvideno povečanje (+) ali zmanjšanje (</w:t>
            </w:r>
            <w:r w:rsidRPr="00275FBC">
              <w:rPr>
                <w:rFonts w:ascii="Arial" w:hAnsi="Arial" w:cs="Arial"/>
                <w:b/>
                <w:sz w:val="20"/>
              </w:rPr>
              <w:t>–</w:t>
            </w:r>
            <w:r w:rsidRPr="00275FBC">
              <w:rPr>
                <w:rFonts w:ascii="Arial" w:hAnsi="Arial" w:cs="Arial"/>
                <w:bCs/>
                <w:sz w:val="20"/>
              </w:rPr>
              <w:t>) obveznosti za druga javnofinančna sredstva</w:t>
            </w:r>
          </w:p>
        </w:tc>
        <w:tc>
          <w:tcPr>
            <w:tcW w:w="1831" w:type="dxa"/>
            <w:gridSpan w:val="2"/>
            <w:vAlign w:val="center"/>
          </w:tcPr>
          <w:p w14:paraId="0E61D4BE" w14:textId="77777777" w:rsidR="009F7BC3" w:rsidRPr="00275FBC" w:rsidRDefault="009F7BC3" w:rsidP="00140FD1">
            <w:pPr>
              <w:pStyle w:val="Naslov1"/>
              <w:keepNext w:val="0"/>
              <w:widowControl w:val="0"/>
              <w:tabs>
                <w:tab w:val="left" w:pos="360"/>
              </w:tabs>
              <w:spacing w:before="0" w:after="0" w:line="260" w:lineRule="exact"/>
              <w:jc w:val="center"/>
              <w:rPr>
                <w:rFonts w:cs="Arial"/>
                <w:bCs w:val="0"/>
                <w:sz w:val="20"/>
                <w:szCs w:val="20"/>
              </w:rPr>
            </w:pPr>
          </w:p>
        </w:tc>
        <w:tc>
          <w:tcPr>
            <w:tcW w:w="913" w:type="dxa"/>
            <w:vAlign w:val="center"/>
          </w:tcPr>
          <w:p w14:paraId="5A2B4268" w14:textId="77777777" w:rsidR="009F7BC3" w:rsidRPr="00275FBC" w:rsidRDefault="009F7BC3" w:rsidP="00140FD1">
            <w:pPr>
              <w:pStyle w:val="Naslov1"/>
              <w:keepNext w:val="0"/>
              <w:widowControl w:val="0"/>
              <w:tabs>
                <w:tab w:val="left" w:pos="360"/>
              </w:tabs>
              <w:spacing w:before="0" w:after="0" w:line="260" w:lineRule="exact"/>
              <w:jc w:val="center"/>
              <w:rPr>
                <w:rFonts w:cs="Arial"/>
                <w:bCs w:val="0"/>
                <w:sz w:val="20"/>
                <w:szCs w:val="20"/>
              </w:rPr>
            </w:pPr>
          </w:p>
        </w:tc>
        <w:tc>
          <w:tcPr>
            <w:tcW w:w="1371" w:type="dxa"/>
            <w:gridSpan w:val="2"/>
            <w:vAlign w:val="center"/>
          </w:tcPr>
          <w:p w14:paraId="489F7143" w14:textId="77777777" w:rsidR="009F7BC3" w:rsidRPr="00275FBC" w:rsidRDefault="009F7BC3" w:rsidP="00140FD1">
            <w:pPr>
              <w:pStyle w:val="Naslov1"/>
              <w:keepNext w:val="0"/>
              <w:widowControl w:val="0"/>
              <w:tabs>
                <w:tab w:val="left" w:pos="360"/>
              </w:tabs>
              <w:spacing w:before="0" w:after="0" w:line="260" w:lineRule="exact"/>
              <w:jc w:val="center"/>
              <w:rPr>
                <w:rFonts w:cs="Arial"/>
                <w:sz w:val="20"/>
                <w:szCs w:val="20"/>
              </w:rPr>
            </w:pPr>
          </w:p>
        </w:tc>
        <w:tc>
          <w:tcPr>
            <w:tcW w:w="2128" w:type="dxa"/>
            <w:gridSpan w:val="2"/>
            <w:vAlign w:val="center"/>
          </w:tcPr>
          <w:p w14:paraId="27C8FD3E" w14:textId="77777777" w:rsidR="009F7BC3" w:rsidRPr="00275FBC" w:rsidRDefault="009F7BC3" w:rsidP="00140FD1">
            <w:pPr>
              <w:pStyle w:val="Naslov1"/>
              <w:keepNext w:val="0"/>
              <w:widowControl w:val="0"/>
              <w:tabs>
                <w:tab w:val="left" w:pos="360"/>
              </w:tabs>
              <w:spacing w:before="0" w:after="0" w:line="260" w:lineRule="exact"/>
              <w:jc w:val="center"/>
              <w:rPr>
                <w:rFonts w:cs="Arial"/>
                <w:sz w:val="20"/>
                <w:szCs w:val="20"/>
              </w:rPr>
            </w:pPr>
          </w:p>
        </w:tc>
      </w:tr>
      <w:tr w:rsidR="0089004F" w:rsidRPr="00275FBC" w14:paraId="1D6E5225" w14:textId="77777777">
        <w:trPr>
          <w:cantSplit/>
          <w:trHeight w:val="257"/>
        </w:trPr>
        <w:tc>
          <w:tcPr>
            <w:tcW w:w="9200" w:type="dxa"/>
            <w:gridSpan w:val="9"/>
            <w:shd w:val="clear" w:color="auto" w:fill="E0E0E0"/>
            <w:tcMar>
              <w:top w:w="57" w:type="dxa"/>
              <w:left w:w="108" w:type="dxa"/>
              <w:bottom w:w="57" w:type="dxa"/>
              <w:right w:w="108" w:type="dxa"/>
            </w:tcMar>
            <w:vAlign w:val="center"/>
          </w:tcPr>
          <w:p w14:paraId="1E437864" w14:textId="77777777" w:rsidR="009F7BC3" w:rsidRPr="00275FBC" w:rsidRDefault="009F7BC3" w:rsidP="00140FD1">
            <w:pPr>
              <w:pStyle w:val="Naslov1"/>
              <w:keepNext w:val="0"/>
              <w:widowControl w:val="0"/>
              <w:tabs>
                <w:tab w:val="left" w:pos="2340"/>
              </w:tabs>
              <w:spacing w:before="0" w:after="0" w:line="260" w:lineRule="exact"/>
              <w:ind w:left="142" w:hanging="142"/>
              <w:rPr>
                <w:rFonts w:cs="Arial"/>
                <w:sz w:val="20"/>
                <w:szCs w:val="20"/>
              </w:rPr>
            </w:pPr>
            <w:r w:rsidRPr="00275FBC">
              <w:rPr>
                <w:rFonts w:cs="Arial"/>
                <w:sz w:val="20"/>
                <w:szCs w:val="20"/>
              </w:rPr>
              <w:t>II. Finančne posledice za državni proračun</w:t>
            </w:r>
          </w:p>
        </w:tc>
      </w:tr>
      <w:tr w:rsidR="0089004F" w:rsidRPr="00275FBC" w14:paraId="67151887" w14:textId="77777777">
        <w:trPr>
          <w:cantSplit/>
          <w:trHeight w:val="257"/>
        </w:trPr>
        <w:tc>
          <w:tcPr>
            <w:tcW w:w="9200" w:type="dxa"/>
            <w:gridSpan w:val="9"/>
            <w:shd w:val="clear" w:color="auto" w:fill="E0E0E0"/>
            <w:tcMar>
              <w:top w:w="57" w:type="dxa"/>
              <w:left w:w="108" w:type="dxa"/>
              <w:bottom w:w="57" w:type="dxa"/>
              <w:right w:w="108" w:type="dxa"/>
            </w:tcMar>
            <w:vAlign w:val="center"/>
          </w:tcPr>
          <w:p w14:paraId="2C5229AA" w14:textId="77777777" w:rsidR="009F7BC3" w:rsidRPr="00275FBC" w:rsidRDefault="009F7BC3" w:rsidP="00140FD1">
            <w:pPr>
              <w:pStyle w:val="Naslov1"/>
              <w:keepNext w:val="0"/>
              <w:widowControl w:val="0"/>
              <w:tabs>
                <w:tab w:val="left" w:pos="2340"/>
              </w:tabs>
              <w:spacing w:before="0" w:after="0" w:line="260" w:lineRule="exact"/>
              <w:ind w:left="142" w:hanging="142"/>
              <w:rPr>
                <w:rFonts w:cs="Arial"/>
                <w:sz w:val="20"/>
                <w:szCs w:val="20"/>
              </w:rPr>
            </w:pPr>
            <w:r w:rsidRPr="00275FBC">
              <w:rPr>
                <w:rFonts w:cs="Arial"/>
                <w:sz w:val="20"/>
                <w:szCs w:val="20"/>
              </w:rPr>
              <w:t>II.a Pravice porabe za izvedbo predlaganih rešitev so zagotovljene:</w:t>
            </w:r>
          </w:p>
        </w:tc>
      </w:tr>
      <w:tr w:rsidR="0089004F" w:rsidRPr="00275FBC" w14:paraId="07AD9D3C" w14:textId="77777777">
        <w:trPr>
          <w:cantSplit/>
          <w:trHeight w:val="100"/>
        </w:trPr>
        <w:tc>
          <w:tcPr>
            <w:tcW w:w="2065" w:type="dxa"/>
            <w:vAlign w:val="center"/>
          </w:tcPr>
          <w:p w14:paraId="2F5ACE9B" w14:textId="77777777" w:rsidR="009F7BC3" w:rsidRPr="00275FBC" w:rsidRDefault="009F7BC3" w:rsidP="00140FD1">
            <w:pPr>
              <w:widowControl w:val="0"/>
              <w:spacing w:line="260" w:lineRule="exact"/>
              <w:jc w:val="center"/>
              <w:rPr>
                <w:rFonts w:ascii="Arial" w:hAnsi="Arial" w:cs="Arial"/>
                <w:sz w:val="20"/>
              </w:rPr>
            </w:pPr>
            <w:r w:rsidRPr="00275FBC">
              <w:rPr>
                <w:rFonts w:ascii="Arial" w:hAnsi="Arial" w:cs="Arial"/>
                <w:sz w:val="20"/>
              </w:rPr>
              <w:t xml:space="preserve">Ime proračunskega uporabnika </w:t>
            </w:r>
          </w:p>
        </w:tc>
        <w:tc>
          <w:tcPr>
            <w:tcW w:w="2306" w:type="dxa"/>
            <w:gridSpan w:val="2"/>
            <w:vAlign w:val="center"/>
          </w:tcPr>
          <w:p w14:paraId="49B4E8CC" w14:textId="77777777" w:rsidR="009F7BC3" w:rsidRPr="00275FBC" w:rsidRDefault="009F7BC3" w:rsidP="00140FD1">
            <w:pPr>
              <w:widowControl w:val="0"/>
              <w:spacing w:line="260" w:lineRule="exact"/>
              <w:jc w:val="center"/>
              <w:rPr>
                <w:rFonts w:ascii="Arial" w:hAnsi="Arial" w:cs="Arial"/>
                <w:sz w:val="20"/>
              </w:rPr>
            </w:pPr>
            <w:r w:rsidRPr="00275FBC">
              <w:rPr>
                <w:rFonts w:ascii="Arial" w:hAnsi="Arial" w:cs="Arial"/>
                <w:sz w:val="20"/>
              </w:rPr>
              <w:t>Šifra in naziv ukrepa, projekta</w:t>
            </w:r>
          </w:p>
        </w:tc>
        <w:tc>
          <w:tcPr>
            <w:tcW w:w="1330" w:type="dxa"/>
            <w:gridSpan w:val="2"/>
            <w:vAlign w:val="center"/>
          </w:tcPr>
          <w:p w14:paraId="3C53C7CE" w14:textId="77777777" w:rsidR="009F7BC3" w:rsidRPr="00275FBC" w:rsidRDefault="009F7BC3" w:rsidP="00140FD1">
            <w:pPr>
              <w:widowControl w:val="0"/>
              <w:spacing w:line="260" w:lineRule="exact"/>
              <w:jc w:val="center"/>
              <w:rPr>
                <w:rFonts w:ascii="Arial" w:hAnsi="Arial" w:cs="Arial"/>
                <w:sz w:val="20"/>
              </w:rPr>
            </w:pPr>
            <w:r w:rsidRPr="00275FBC">
              <w:rPr>
                <w:rFonts w:ascii="Arial" w:hAnsi="Arial" w:cs="Arial"/>
                <w:sz w:val="20"/>
              </w:rPr>
              <w:t>Šifra in naziv proračunske postavke</w:t>
            </w:r>
          </w:p>
        </w:tc>
        <w:tc>
          <w:tcPr>
            <w:tcW w:w="1371" w:type="dxa"/>
            <w:gridSpan w:val="2"/>
            <w:vAlign w:val="center"/>
          </w:tcPr>
          <w:p w14:paraId="752500AD" w14:textId="77777777" w:rsidR="009F7BC3" w:rsidRPr="00275FBC" w:rsidRDefault="009F7BC3" w:rsidP="00140FD1">
            <w:pPr>
              <w:widowControl w:val="0"/>
              <w:spacing w:line="260" w:lineRule="exact"/>
              <w:jc w:val="center"/>
              <w:rPr>
                <w:rFonts w:ascii="Arial" w:hAnsi="Arial" w:cs="Arial"/>
                <w:sz w:val="20"/>
              </w:rPr>
            </w:pPr>
            <w:r w:rsidRPr="00275FBC">
              <w:rPr>
                <w:rFonts w:ascii="Arial" w:hAnsi="Arial" w:cs="Arial"/>
                <w:sz w:val="20"/>
              </w:rPr>
              <w:t>Znesek za tekoče leto (t)</w:t>
            </w:r>
          </w:p>
        </w:tc>
        <w:tc>
          <w:tcPr>
            <w:tcW w:w="2128" w:type="dxa"/>
            <w:gridSpan w:val="2"/>
            <w:vAlign w:val="center"/>
          </w:tcPr>
          <w:p w14:paraId="2797DAB2" w14:textId="77777777" w:rsidR="009F7BC3" w:rsidRPr="00275FBC" w:rsidRDefault="009F7BC3" w:rsidP="00140FD1">
            <w:pPr>
              <w:widowControl w:val="0"/>
              <w:spacing w:line="260" w:lineRule="exact"/>
              <w:jc w:val="center"/>
              <w:rPr>
                <w:rFonts w:ascii="Arial" w:hAnsi="Arial" w:cs="Arial"/>
                <w:sz w:val="20"/>
              </w:rPr>
            </w:pPr>
            <w:r w:rsidRPr="00275FBC">
              <w:rPr>
                <w:rFonts w:ascii="Arial" w:hAnsi="Arial" w:cs="Arial"/>
                <w:sz w:val="20"/>
              </w:rPr>
              <w:t>Znesek za t + 1</w:t>
            </w:r>
          </w:p>
        </w:tc>
      </w:tr>
      <w:tr w:rsidR="0089004F" w:rsidRPr="00275FBC" w14:paraId="3736A49F" w14:textId="77777777">
        <w:trPr>
          <w:cantSplit/>
          <w:trHeight w:val="328"/>
        </w:trPr>
        <w:tc>
          <w:tcPr>
            <w:tcW w:w="2065" w:type="dxa"/>
            <w:vAlign w:val="center"/>
          </w:tcPr>
          <w:p w14:paraId="2A75AD9D"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2306" w:type="dxa"/>
            <w:gridSpan w:val="2"/>
            <w:vAlign w:val="center"/>
          </w:tcPr>
          <w:p w14:paraId="7F9216F4"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1330" w:type="dxa"/>
            <w:gridSpan w:val="2"/>
            <w:vAlign w:val="center"/>
          </w:tcPr>
          <w:p w14:paraId="22879451"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46519CB3"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2128" w:type="dxa"/>
            <w:gridSpan w:val="2"/>
            <w:vAlign w:val="center"/>
          </w:tcPr>
          <w:p w14:paraId="43F55E7C"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r>
      <w:tr w:rsidR="0089004F" w:rsidRPr="00275FBC" w14:paraId="7AA176C7" w14:textId="77777777">
        <w:trPr>
          <w:cantSplit/>
          <w:trHeight w:val="95"/>
        </w:trPr>
        <w:tc>
          <w:tcPr>
            <w:tcW w:w="2065" w:type="dxa"/>
            <w:vAlign w:val="center"/>
          </w:tcPr>
          <w:p w14:paraId="46563EFA"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2306" w:type="dxa"/>
            <w:gridSpan w:val="2"/>
            <w:vAlign w:val="center"/>
          </w:tcPr>
          <w:p w14:paraId="75BAE724"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1330" w:type="dxa"/>
            <w:gridSpan w:val="2"/>
            <w:vAlign w:val="center"/>
          </w:tcPr>
          <w:p w14:paraId="1E42469E"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6F9BDCA9"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2128" w:type="dxa"/>
            <w:gridSpan w:val="2"/>
            <w:vAlign w:val="center"/>
          </w:tcPr>
          <w:p w14:paraId="496D2140"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r>
      <w:tr w:rsidR="0089004F" w:rsidRPr="00275FBC" w14:paraId="0538DB10" w14:textId="77777777">
        <w:trPr>
          <w:cantSplit/>
          <w:trHeight w:val="95"/>
        </w:trPr>
        <w:tc>
          <w:tcPr>
            <w:tcW w:w="5701" w:type="dxa"/>
            <w:gridSpan w:val="5"/>
            <w:vAlign w:val="center"/>
          </w:tcPr>
          <w:p w14:paraId="1F56AB07" w14:textId="77777777" w:rsidR="009F7BC3" w:rsidRPr="00275FBC" w:rsidRDefault="009F7BC3" w:rsidP="00140FD1">
            <w:pPr>
              <w:pStyle w:val="Naslov1"/>
              <w:keepNext w:val="0"/>
              <w:widowControl w:val="0"/>
              <w:tabs>
                <w:tab w:val="left" w:pos="360"/>
              </w:tabs>
              <w:spacing w:before="0" w:after="0" w:line="260" w:lineRule="exact"/>
              <w:rPr>
                <w:rFonts w:cs="Arial"/>
                <w:b w:val="0"/>
                <w:sz w:val="20"/>
                <w:szCs w:val="20"/>
              </w:rPr>
            </w:pPr>
            <w:r w:rsidRPr="00275FBC">
              <w:rPr>
                <w:rFonts w:cs="Arial"/>
                <w:b w:val="0"/>
                <w:sz w:val="20"/>
                <w:szCs w:val="20"/>
              </w:rPr>
              <w:t>SKUPAJ</w:t>
            </w:r>
          </w:p>
        </w:tc>
        <w:tc>
          <w:tcPr>
            <w:tcW w:w="1371" w:type="dxa"/>
            <w:gridSpan w:val="2"/>
            <w:vAlign w:val="center"/>
          </w:tcPr>
          <w:p w14:paraId="5AEBF366" w14:textId="77777777" w:rsidR="009F7BC3" w:rsidRPr="00275FBC" w:rsidRDefault="009F7BC3" w:rsidP="00140FD1">
            <w:pPr>
              <w:widowControl w:val="0"/>
              <w:spacing w:line="260" w:lineRule="exact"/>
              <w:jc w:val="center"/>
              <w:rPr>
                <w:rFonts w:ascii="Arial" w:hAnsi="Arial" w:cs="Arial"/>
                <w:b/>
                <w:sz w:val="20"/>
              </w:rPr>
            </w:pPr>
          </w:p>
        </w:tc>
        <w:tc>
          <w:tcPr>
            <w:tcW w:w="2128" w:type="dxa"/>
            <w:gridSpan w:val="2"/>
            <w:vAlign w:val="center"/>
          </w:tcPr>
          <w:p w14:paraId="28E57150" w14:textId="77777777" w:rsidR="009F7BC3" w:rsidRPr="00275FBC" w:rsidRDefault="009F7BC3" w:rsidP="00140FD1">
            <w:pPr>
              <w:pStyle w:val="Naslov1"/>
              <w:keepNext w:val="0"/>
              <w:widowControl w:val="0"/>
              <w:tabs>
                <w:tab w:val="left" w:pos="360"/>
              </w:tabs>
              <w:spacing w:before="0" w:after="0" w:line="260" w:lineRule="exact"/>
              <w:rPr>
                <w:rFonts w:cs="Arial"/>
                <w:b w:val="0"/>
                <w:sz w:val="20"/>
                <w:szCs w:val="20"/>
              </w:rPr>
            </w:pPr>
          </w:p>
        </w:tc>
      </w:tr>
      <w:tr w:rsidR="0089004F" w:rsidRPr="00275FBC" w14:paraId="27A53926" w14:textId="77777777">
        <w:trPr>
          <w:cantSplit/>
          <w:trHeight w:val="294"/>
        </w:trPr>
        <w:tc>
          <w:tcPr>
            <w:tcW w:w="9200" w:type="dxa"/>
            <w:gridSpan w:val="9"/>
            <w:shd w:val="clear" w:color="auto" w:fill="E0E0E0"/>
            <w:tcMar>
              <w:top w:w="57" w:type="dxa"/>
              <w:left w:w="108" w:type="dxa"/>
              <w:bottom w:w="57" w:type="dxa"/>
              <w:right w:w="108" w:type="dxa"/>
            </w:tcMar>
            <w:vAlign w:val="center"/>
          </w:tcPr>
          <w:p w14:paraId="7138B5D9" w14:textId="77777777" w:rsidR="009F7BC3" w:rsidRPr="00275FBC" w:rsidRDefault="009F7BC3" w:rsidP="00140FD1">
            <w:pPr>
              <w:pStyle w:val="Naslov1"/>
              <w:keepNext w:val="0"/>
              <w:widowControl w:val="0"/>
              <w:tabs>
                <w:tab w:val="left" w:pos="2340"/>
              </w:tabs>
              <w:spacing w:before="0" w:after="0" w:line="260" w:lineRule="exact"/>
              <w:rPr>
                <w:rFonts w:cs="Arial"/>
                <w:sz w:val="20"/>
                <w:szCs w:val="20"/>
              </w:rPr>
            </w:pPr>
            <w:r w:rsidRPr="00275FBC">
              <w:rPr>
                <w:rFonts w:cs="Arial"/>
                <w:sz w:val="20"/>
                <w:szCs w:val="20"/>
              </w:rPr>
              <w:t>II.b Manjkajoče pravice porabe bodo zagotovljene s prerazporeditvijo:</w:t>
            </w:r>
          </w:p>
        </w:tc>
      </w:tr>
      <w:tr w:rsidR="0089004F" w:rsidRPr="00275FBC" w14:paraId="79005776" w14:textId="77777777">
        <w:trPr>
          <w:cantSplit/>
          <w:trHeight w:val="100"/>
        </w:trPr>
        <w:tc>
          <w:tcPr>
            <w:tcW w:w="2065" w:type="dxa"/>
            <w:vAlign w:val="center"/>
          </w:tcPr>
          <w:p w14:paraId="088E2F44" w14:textId="77777777" w:rsidR="009F7BC3" w:rsidRPr="00275FBC" w:rsidRDefault="009F7BC3" w:rsidP="00140FD1">
            <w:pPr>
              <w:widowControl w:val="0"/>
              <w:spacing w:line="260" w:lineRule="exact"/>
              <w:jc w:val="center"/>
              <w:rPr>
                <w:rFonts w:ascii="Arial" w:hAnsi="Arial" w:cs="Arial"/>
                <w:sz w:val="20"/>
              </w:rPr>
            </w:pPr>
            <w:r w:rsidRPr="00275FBC">
              <w:rPr>
                <w:rFonts w:ascii="Arial" w:hAnsi="Arial" w:cs="Arial"/>
                <w:sz w:val="20"/>
              </w:rPr>
              <w:t xml:space="preserve">Ime proračunskega uporabnika </w:t>
            </w:r>
          </w:p>
        </w:tc>
        <w:tc>
          <w:tcPr>
            <w:tcW w:w="2306" w:type="dxa"/>
            <w:gridSpan w:val="2"/>
            <w:vAlign w:val="center"/>
          </w:tcPr>
          <w:p w14:paraId="51B7E99E" w14:textId="77777777" w:rsidR="009F7BC3" w:rsidRPr="00275FBC" w:rsidRDefault="009F7BC3" w:rsidP="00140FD1">
            <w:pPr>
              <w:widowControl w:val="0"/>
              <w:spacing w:line="260" w:lineRule="exact"/>
              <w:jc w:val="center"/>
              <w:rPr>
                <w:rFonts w:ascii="Arial" w:hAnsi="Arial" w:cs="Arial"/>
                <w:sz w:val="20"/>
              </w:rPr>
            </w:pPr>
            <w:r w:rsidRPr="00275FBC">
              <w:rPr>
                <w:rFonts w:ascii="Arial" w:hAnsi="Arial" w:cs="Arial"/>
                <w:sz w:val="20"/>
              </w:rPr>
              <w:t>Šifra in naziv ukrepa, projekta</w:t>
            </w:r>
          </w:p>
        </w:tc>
        <w:tc>
          <w:tcPr>
            <w:tcW w:w="1330" w:type="dxa"/>
            <w:gridSpan w:val="2"/>
            <w:vAlign w:val="center"/>
          </w:tcPr>
          <w:p w14:paraId="178A28CB" w14:textId="77777777" w:rsidR="009F7BC3" w:rsidRPr="00275FBC" w:rsidRDefault="009F7BC3" w:rsidP="00140FD1">
            <w:pPr>
              <w:widowControl w:val="0"/>
              <w:spacing w:line="260" w:lineRule="exact"/>
              <w:jc w:val="center"/>
              <w:rPr>
                <w:rFonts w:ascii="Arial" w:hAnsi="Arial" w:cs="Arial"/>
                <w:sz w:val="20"/>
              </w:rPr>
            </w:pPr>
            <w:r w:rsidRPr="00275FBC">
              <w:rPr>
                <w:rFonts w:ascii="Arial" w:hAnsi="Arial" w:cs="Arial"/>
                <w:sz w:val="20"/>
              </w:rPr>
              <w:t xml:space="preserve">Šifra in naziv proračunske postavke </w:t>
            </w:r>
          </w:p>
        </w:tc>
        <w:tc>
          <w:tcPr>
            <w:tcW w:w="1371" w:type="dxa"/>
            <w:gridSpan w:val="2"/>
            <w:vAlign w:val="center"/>
          </w:tcPr>
          <w:p w14:paraId="2A4BB7C8" w14:textId="77777777" w:rsidR="009F7BC3" w:rsidRPr="00275FBC" w:rsidRDefault="009F7BC3" w:rsidP="00140FD1">
            <w:pPr>
              <w:widowControl w:val="0"/>
              <w:spacing w:line="260" w:lineRule="exact"/>
              <w:jc w:val="center"/>
              <w:rPr>
                <w:rFonts w:ascii="Arial" w:hAnsi="Arial" w:cs="Arial"/>
                <w:sz w:val="20"/>
              </w:rPr>
            </w:pPr>
            <w:r w:rsidRPr="00275FBC">
              <w:rPr>
                <w:rFonts w:ascii="Arial" w:hAnsi="Arial" w:cs="Arial"/>
                <w:sz w:val="20"/>
              </w:rPr>
              <w:t>Znesek za tekoče leto (t)</w:t>
            </w:r>
          </w:p>
        </w:tc>
        <w:tc>
          <w:tcPr>
            <w:tcW w:w="2128" w:type="dxa"/>
            <w:gridSpan w:val="2"/>
            <w:vAlign w:val="center"/>
          </w:tcPr>
          <w:p w14:paraId="35D64ACC" w14:textId="77777777" w:rsidR="009F7BC3" w:rsidRPr="00275FBC" w:rsidRDefault="009F7BC3" w:rsidP="00140FD1">
            <w:pPr>
              <w:widowControl w:val="0"/>
              <w:spacing w:line="260" w:lineRule="exact"/>
              <w:jc w:val="center"/>
              <w:rPr>
                <w:rFonts w:ascii="Arial" w:hAnsi="Arial" w:cs="Arial"/>
                <w:sz w:val="20"/>
              </w:rPr>
            </w:pPr>
            <w:r w:rsidRPr="00275FBC">
              <w:rPr>
                <w:rFonts w:ascii="Arial" w:hAnsi="Arial" w:cs="Arial"/>
                <w:sz w:val="20"/>
              </w:rPr>
              <w:t xml:space="preserve">Znesek za t + 1 </w:t>
            </w:r>
          </w:p>
        </w:tc>
      </w:tr>
      <w:tr w:rsidR="0089004F" w:rsidRPr="00275FBC" w14:paraId="755B3FF5" w14:textId="77777777">
        <w:trPr>
          <w:cantSplit/>
          <w:trHeight w:val="95"/>
        </w:trPr>
        <w:tc>
          <w:tcPr>
            <w:tcW w:w="2065" w:type="dxa"/>
            <w:vAlign w:val="center"/>
          </w:tcPr>
          <w:p w14:paraId="1D284487"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2306" w:type="dxa"/>
            <w:gridSpan w:val="2"/>
            <w:vAlign w:val="center"/>
          </w:tcPr>
          <w:p w14:paraId="2CD9AFDC"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1330" w:type="dxa"/>
            <w:gridSpan w:val="2"/>
            <w:vAlign w:val="center"/>
          </w:tcPr>
          <w:p w14:paraId="363C42F8"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40E1F8D7"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2128" w:type="dxa"/>
            <w:gridSpan w:val="2"/>
            <w:vAlign w:val="center"/>
          </w:tcPr>
          <w:p w14:paraId="3814144B"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r>
      <w:tr w:rsidR="0089004F" w:rsidRPr="00275FBC" w14:paraId="2AD9F55A" w14:textId="77777777">
        <w:trPr>
          <w:cantSplit/>
          <w:trHeight w:val="95"/>
        </w:trPr>
        <w:tc>
          <w:tcPr>
            <w:tcW w:w="2065" w:type="dxa"/>
            <w:vAlign w:val="center"/>
          </w:tcPr>
          <w:p w14:paraId="48B19B7B"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2306" w:type="dxa"/>
            <w:gridSpan w:val="2"/>
            <w:vAlign w:val="center"/>
          </w:tcPr>
          <w:p w14:paraId="60A692BA"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1330" w:type="dxa"/>
            <w:gridSpan w:val="2"/>
            <w:vAlign w:val="center"/>
          </w:tcPr>
          <w:p w14:paraId="7157C9A0"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1371" w:type="dxa"/>
            <w:gridSpan w:val="2"/>
            <w:vAlign w:val="center"/>
          </w:tcPr>
          <w:p w14:paraId="4FDEFA15"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2128" w:type="dxa"/>
            <w:gridSpan w:val="2"/>
            <w:vAlign w:val="center"/>
          </w:tcPr>
          <w:p w14:paraId="382CD451"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r>
      <w:tr w:rsidR="0089004F" w:rsidRPr="00275FBC" w14:paraId="5F6BEF8B" w14:textId="77777777">
        <w:trPr>
          <w:cantSplit/>
          <w:trHeight w:val="95"/>
        </w:trPr>
        <w:tc>
          <w:tcPr>
            <w:tcW w:w="5701" w:type="dxa"/>
            <w:gridSpan w:val="5"/>
            <w:vAlign w:val="center"/>
          </w:tcPr>
          <w:p w14:paraId="06A653F1" w14:textId="77777777" w:rsidR="009F7BC3" w:rsidRPr="00275FBC" w:rsidRDefault="009F7BC3" w:rsidP="00140FD1">
            <w:pPr>
              <w:pStyle w:val="Naslov1"/>
              <w:keepNext w:val="0"/>
              <w:widowControl w:val="0"/>
              <w:tabs>
                <w:tab w:val="left" w:pos="360"/>
              </w:tabs>
              <w:spacing w:before="0" w:after="0" w:line="260" w:lineRule="exact"/>
              <w:rPr>
                <w:rFonts w:cs="Arial"/>
                <w:b w:val="0"/>
                <w:sz w:val="20"/>
                <w:szCs w:val="20"/>
              </w:rPr>
            </w:pPr>
            <w:r w:rsidRPr="00275FBC">
              <w:rPr>
                <w:rFonts w:cs="Arial"/>
                <w:b w:val="0"/>
                <w:sz w:val="20"/>
                <w:szCs w:val="20"/>
              </w:rPr>
              <w:t>SKUPAJ</w:t>
            </w:r>
          </w:p>
        </w:tc>
        <w:tc>
          <w:tcPr>
            <w:tcW w:w="1371" w:type="dxa"/>
            <w:gridSpan w:val="2"/>
            <w:vAlign w:val="center"/>
          </w:tcPr>
          <w:p w14:paraId="35EEFAA6" w14:textId="77777777" w:rsidR="009F7BC3" w:rsidRPr="00275FBC" w:rsidRDefault="009F7BC3" w:rsidP="00140FD1">
            <w:pPr>
              <w:pStyle w:val="Naslov1"/>
              <w:keepNext w:val="0"/>
              <w:widowControl w:val="0"/>
              <w:tabs>
                <w:tab w:val="left" w:pos="360"/>
              </w:tabs>
              <w:spacing w:before="0" w:after="0" w:line="260" w:lineRule="exact"/>
              <w:rPr>
                <w:rFonts w:cs="Arial"/>
                <w:b w:val="0"/>
                <w:sz w:val="20"/>
                <w:szCs w:val="20"/>
              </w:rPr>
            </w:pPr>
          </w:p>
        </w:tc>
        <w:tc>
          <w:tcPr>
            <w:tcW w:w="2128" w:type="dxa"/>
            <w:gridSpan w:val="2"/>
            <w:vAlign w:val="center"/>
          </w:tcPr>
          <w:p w14:paraId="2C1291B1" w14:textId="77777777" w:rsidR="009F7BC3" w:rsidRPr="00275FBC" w:rsidRDefault="009F7BC3" w:rsidP="00140FD1">
            <w:pPr>
              <w:pStyle w:val="Naslov1"/>
              <w:keepNext w:val="0"/>
              <w:widowControl w:val="0"/>
              <w:tabs>
                <w:tab w:val="left" w:pos="360"/>
              </w:tabs>
              <w:spacing w:before="0" w:after="0" w:line="260" w:lineRule="exact"/>
              <w:rPr>
                <w:rFonts w:cs="Arial"/>
                <w:b w:val="0"/>
                <w:sz w:val="20"/>
                <w:szCs w:val="20"/>
              </w:rPr>
            </w:pPr>
          </w:p>
        </w:tc>
      </w:tr>
      <w:tr w:rsidR="0089004F" w:rsidRPr="00275FBC" w14:paraId="62950F53" w14:textId="77777777">
        <w:trPr>
          <w:cantSplit/>
          <w:trHeight w:val="207"/>
        </w:trPr>
        <w:tc>
          <w:tcPr>
            <w:tcW w:w="9200" w:type="dxa"/>
            <w:gridSpan w:val="9"/>
            <w:shd w:val="clear" w:color="auto" w:fill="E6E6E6"/>
            <w:tcMar>
              <w:top w:w="57" w:type="dxa"/>
              <w:left w:w="108" w:type="dxa"/>
              <w:bottom w:w="57" w:type="dxa"/>
              <w:right w:w="108" w:type="dxa"/>
            </w:tcMar>
            <w:vAlign w:val="center"/>
          </w:tcPr>
          <w:p w14:paraId="4AD182D5" w14:textId="77777777" w:rsidR="009F7BC3" w:rsidRPr="00275FBC" w:rsidRDefault="009F7BC3" w:rsidP="00140FD1">
            <w:pPr>
              <w:pStyle w:val="Naslov1"/>
              <w:keepNext w:val="0"/>
              <w:widowControl w:val="0"/>
              <w:tabs>
                <w:tab w:val="left" w:pos="2340"/>
              </w:tabs>
              <w:spacing w:before="0" w:after="0" w:line="260" w:lineRule="exact"/>
              <w:rPr>
                <w:rFonts w:cs="Arial"/>
                <w:sz w:val="20"/>
                <w:szCs w:val="20"/>
              </w:rPr>
            </w:pPr>
            <w:r w:rsidRPr="00275FBC">
              <w:rPr>
                <w:rFonts w:cs="Arial"/>
                <w:sz w:val="20"/>
                <w:szCs w:val="20"/>
              </w:rPr>
              <w:t>II.c Načrtovana nadomestitev zmanjšanih prihodkov in povečanih odhodkov proračuna:</w:t>
            </w:r>
          </w:p>
        </w:tc>
      </w:tr>
      <w:tr w:rsidR="0089004F" w:rsidRPr="00275FBC" w14:paraId="62BD13C0" w14:textId="77777777">
        <w:trPr>
          <w:cantSplit/>
          <w:trHeight w:val="100"/>
        </w:trPr>
        <w:tc>
          <w:tcPr>
            <w:tcW w:w="4371" w:type="dxa"/>
            <w:gridSpan w:val="3"/>
            <w:vAlign w:val="center"/>
          </w:tcPr>
          <w:p w14:paraId="0B79DD37" w14:textId="77777777" w:rsidR="009F7BC3" w:rsidRPr="00275FBC" w:rsidRDefault="009F7BC3" w:rsidP="00140FD1">
            <w:pPr>
              <w:widowControl w:val="0"/>
              <w:spacing w:line="260" w:lineRule="exact"/>
              <w:ind w:left="-122" w:right="-112"/>
              <w:jc w:val="center"/>
              <w:rPr>
                <w:rFonts w:ascii="Arial" w:hAnsi="Arial" w:cs="Arial"/>
                <w:sz w:val="20"/>
              </w:rPr>
            </w:pPr>
            <w:r w:rsidRPr="00275FBC">
              <w:rPr>
                <w:rFonts w:ascii="Arial" w:hAnsi="Arial" w:cs="Arial"/>
                <w:sz w:val="20"/>
              </w:rPr>
              <w:t>Novi prihodki</w:t>
            </w:r>
          </w:p>
        </w:tc>
        <w:tc>
          <w:tcPr>
            <w:tcW w:w="2013" w:type="dxa"/>
            <w:gridSpan w:val="3"/>
            <w:vAlign w:val="center"/>
          </w:tcPr>
          <w:p w14:paraId="5D283655" w14:textId="77777777" w:rsidR="009F7BC3" w:rsidRPr="00275FBC" w:rsidRDefault="009F7BC3" w:rsidP="00140FD1">
            <w:pPr>
              <w:widowControl w:val="0"/>
              <w:spacing w:line="260" w:lineRule="exact"/>
              <w:ind w:left="-122" w:right="-112"/>
              <w:jc w:val="center"/>
              <w:rPr>
                <w:rFonts w:ascii="Arial" w:hAnsi="Arial" w:cs="Arial"/>
                <w:sz w:val="20"/>
              </w:rPr>
            </w:pPr>
            <w:r w:rsidRPr="00275FBC">
              <w:rPr>
                <w:rFonts w:ascii="Arial" w:hAnsi="Arial" w:cs="Arial"/>
                <w:sz w:val="20"/>
              </w:rPr>
              <w:t>Znesek za tekoče leto (t)</w:t>
            </w:r>
          </w:p>
        </w:tc>
        <w:tc>
          <w:tcPr>
            <w:tcW w:w="2816" w:type="dxa"/>
            <w:gridSpan w:val="3"/>
            <w:vAlign w:val="center"/>
          </w:tcPr>
          <w:p w14:paraId="6AB95349" w14:textId="77777777" w:rsidR="009F7BC3" w:rsidRPr="00275FBC" w:rsidRDefault="009F7BC3" w:rsidP="00140FD1">
            <w:pPr>
              <w:widowControl w:val="0"/>
              <w:spacing w:line="260" w:lineRule="exact"/>
              <w:ind w:left="-122" w:right="-112"/>
              <w:jc w:val="center"/>
              <w:rPr>
                <w:rFonts w:ascii="Arial" w:hAnsi="Arial" w:cs="Arial"/>
                <w:sz w:val="20"/>
              </w:rPr>
            </w:pPr>
            <w:r w:rsidRPr="00275FBC">
              <w:rPr>
                <w:rFonts w:ascii="Arial" w:hAnsi="Arial" w:cs="Arial"/>
                <w:sz w:val="20"/>
              </w:rPr>
              <w:t>Znesek za t + 1</w:t>
            </w:r>
          </w:p>
        </w:tc>
      </w:tr>
      <w:tr w:rsidR="0089004F" w:rsidRPr="00275FBC" w14:paraId="1D938541" w14:textId="77777777">
        <w:trPr>
          <w:cantSplit/>
          <w:trHeight w:val="95"/>
        </w:trPr>
        <w:tc>
          <w:tcPr>
            <w:tcW w:w="4371" w:type="dxa"/>
            <w:gridSpan w:val="3"/>
            <w:vAlign w:val="center"/>
          </w:tcPr>
          <w:p w14:paraId="0AAB8CBD"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2013" w:type="dxa"/>
            <w:gridSpan w:val="3"/>
            <w:vAlign w:val="center"/>
          </w:tcPr>
          <w:p w14:paraId="7242D5EB"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2816" w:type="dxa"/>
            <w:gridSpan w:val="3"/>
            <w:vAlign w:val="center"/>
          </w:tcPr>
          <w:p w14:paraId="09159F78"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r>
      <w:tr w:rsidR="0089004F" w:rsidRPr="00275FBC" w14:paraId="34B10BDB" w14:textId="77777777">
        <w:trPr>
          <w:cantSplit/>
          <w:trHeight w:val="95"/>
        </w:trPr>
        <w:tc>
          <w:tcPr>
            <w:tcW w:w="4371" w:type="dxa"/>
            <w:gridSpan w:val="3"/>
            <w:vAlign w:val="center"/>
          </w:tcPr>
          <w:p w14:paraId="3F6BCD1B"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2013" w:type="dxa"/>
            <w:gridSpan w:val="3"/>
            <w:vAlign w:val="center"/>
          </w:tcPr>
          <w:p w14:paraId="25A84B05"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c>
          <w:tcPr>
            <w:tcW w:w="2816" w:type="dxa"/>
            <w:gridSpan w:val="3"/>
            <w:vAlign w:val="center"/>
          </w:tcPr>
          <w:p w14:paraId="4452B9DC" w14:textId="77777777" w:rsidR="009F7BC3" w:rsidRPr="00275FBC" w:rsidRDefault="009F7BC3" w:rsidP="00140FD1">
            <w:pPr>
              <w:pStyle w:val="Naslov1"/>
              <w:keepNext w:val="0"/>
              <w:widowControl w:val="0"/>
              <w:tabs>
                <w:tab w:val="left" w:pos="360"/>
              </w:tabs>
              <w:spacing w:before="0" w:after="0" w:line="260" w:lineRule="exact"/>
              <w:rPr>
                <w:rFonts w:cs="Arial"/>
                <w:bCs w:val="0"/>
                <w:sz w:val="20"/>
                <w:szCs w:val="20"/>
              </w:rPr>
            </w:pPr>
          </w:p>
        </w:tc>
      </w:tr>
      <w:tr w:rsidR="0089004F" w:rsidRPr="00275FBC" w14:paraId="232C7DFE" w14:textId="77777777">
        <w:trPr>
          <w:cantSplit/>
          <w:trHeight w:val="95"/>
        </w:trPr>
        <w:tc>
          <w:tcPr>
            <w:tcW w:w="4371" w:type="dxa"/>
            <w:gridSpan w:val="3"/>
            <w:vAlign w:val="center"/>
          </w:tcPr>
          <w:p w14:paraId="0720AFB9" w14:textId="77777777" w:rsidR="009F7BC3" w:rsidRPr="00275FBC" w:rsidRDefault="009F7BC3" w:rsidP="00140FD1">
            <w:pPr>
              <w:pStyle w:val="Naslov1"/>
              <w:keepNext w:val="0"/>
              <w:widowControl w:val="0"/>
              <w:tabs>
                <w:tab w:val="left" w:pos="360"/>
              </w:tabs>
              <w:spacing w:before="0" w:after="0" w:line="260" w:lineRule="exact"/>
              <w:rPr>
                <w:rFonts w:cs="Arial"/>
                <w:b w:val="0"/>
                <w:sz w:val="20"/>
                <w:szCs w:val="20"/>
              </w:rPr>
            </w:pPr>
            <w:r w:rsidRPr="00275FBC">
              <w:rPr>
                <w:rFonts w:cs="Arial"/>
                <w:b w:val="0"/>
                <w:sz w:val="20"/>
                <w:szCs w:val="20"/>
              </w:rPr>
              <w:t>SKUPAJ</w:t>
            </w:r>
          </w:p>
        </w:tc>
        <w:tc>
          <w:tcPr>
            <w:tcW w:w="2013" w:type="dxa"/>
            <w:gridSpan w:val="3"/>
            <w:vAlign w:val="center"/>
          </w:tcPr>
          <w:p w14:paraId="0C01F38C" w14:textId="77777777" w:rsidR="009F7BC3" w:rsidRPr="00275FBC" w:rsidRDefault="009F7BC3" w:rsidP="00140FD1">
            <w:pPr>
              <w:pStyle w:val="Naslov1"/>
              <w:keepNext w:val="0"/>
              <w:widowControl w:val="0"/>
              <w:tabs>
                <w:tab w:val="left" w:pos="360"/>
              </w:tabs>
              <w:spacing w:before="0" w:after="0" w:line="260" w:lineRule="exact"/>
              <w:rPr>
                <w:rFonts w:cs="Arial"/>
                <w:b w:val="0"/>
                <w:sz w:val="20"/>
                <w:szCs w:val="20"/>
              </w:rPr>
            </w:pPr>
          </w:p>
        </w:tc>
        <w:tc>
          <w:tcPr>
            <w:tcW w:w="2816" w:type="dxa"/>
            <w:gridSpan w:val="3"/>
            <w:vAlign w:val="center"/>
          </w:tcPr>
          <w:p w14:paraId="41E90332" w14:textId="77777777" w:rsidR="009F7BC3" w:rsidRPr="00275FBC" w:rsidRDefault="009F7BC3" w:rsidP="00140FD1">
            <w:pPr>
              <w:pStyle w:val="Naslov1"/>
              <w:keepNext w:val="0"/>
              <w:widowControl w:val="0"/>
              <w:tabs>
                <w:tab w:val="left" w:pos="360"/>
              </w:tabs>
              <w:spacing w:before="0" w:after="0" w:line="260" w:lineRule="exact"/>
              <w:rPr>
                <w:rFonts w:cs="Arial"/>
                <w:b w:val="0"/>
                <w:sz w:val="20"/>
                <w:szCs w:val="20"/>
              </w:rPr>
            </w:pPr>
          </w:p>
        </w:tc>
      </w:tr>
      <w:tr w:rsidR="0089004F" w:rsidRPr="00275FBC" w14:paraId="5760FB34" w14:textId="77777777">
        <w:trPr>
          <w:trHeight w:val="1910"/>
        </w:trPr>
        <w:tc>
          <w:tcPr>
            <w:tcW w:w="9200" w:type="dxa"/>
            <w:gridSpan w:val="9"/>
            <w:tcBorders>
              <w:top w:val="single" w:sz="4" w:space="0" w:color="000000"/>
              <w:left w:val="single" w:sz="4" w:space="0" w:color="000000"/>
              <w:bottom w:val="single" w:sz="4" w:space="0" w:color="000000"/>
              <w:right w:val="single" w:sz="4" w:space="0" w:color="000000"/>
            </w:tcBorders>
          </w:tcPr>
          <w:p w14:paraId="7CEA312B" w14:textId="77777777" w:rsidR="002B46A5" w:rsidRPr="00275FBC" w:rsidRDefault="002B46A5" w:rsidP="00140FD1">
            <w:pPr>
              <w:widowControl w:val="0"/>
              <w:spacing w:line="260" w:lineRule="exact"/>
              <w:rPr>
                <w:rFonts w:ascii="Arial" w:eastAsia="Times New Roman" w:hAnsi="Arial" w:cs="Arial"/>
                <w:b/>
                <w:sz w:val="20"/>
              </w:rPr>
            </w:pPr>
            <w:r w:rsidRPr="00275FBC">
              <w:rPr>
                <w:rFonts w:ascii="Arial" w:eastAsia="Times New Roman" w:hAnsi="Arial" w:cs="Arial"/>
                <w:b/>
                <w:sz w:val="20"/>
              </w:rPr>
              <w:t>OBRAZLOŽITEV:</w:t>
            </w:r>
          </w:p>
          <w:p w14:paraId="3F6D2BCB" w14:textId="77777777" w:rsidR="002B46A5" w:rsidRPr="00275FBC" w:rsidRDefault="002B46A5" w:rsidP="00140FD1">
            <w:pPr>
              <w:widowControl w:val="0"/>
              <w:numPr>
                <w:ilvl w:val="0"/>
                <w:numId w:val="51"/>
              </w:numPr>
              <w:tabs>
                <w:tab w:val="num" w:pos="360"/>
              </w:tabs>
              <w:suppressAutoHyphens/>
              <w:overflowPunct/>
              <w:autoSpaceDE/>
              <w:autoSpaceDN/>
              <w:adjustRightInd/>
              <w:spacing w:line="260" w:lineRule="exact"/>
              <w:ind w:left="284" w:hanging="284"/>
              <w:textAlignment w:val="auto"/>
              <w:rPr>
                <w:rFonts w:ascii="Arial" w:eastAsia="Times New Roman" w:hAnsi="Arial" w:cs="Arial"/>
                <w:b/>
                <w:sz w:val="20"/>
                <w:lang w:eastAsia="sl-SI"/>
              </w:rPr>
            </w:pPr>
            <w:r w:rsidRPr="00275FBC">
              <w:rPr>
                <w:rFonts w:ascii="Arial" w:eastAsia="Times New Roman" w:hAnsi="Arial" w:cs="Arial"/>
                <w:b/>
                <w:sz w:val="20"/>
                <w:lang w:eastAsia="sl-SI"/>
              </w:rPr>
              <w:t>Ocena finančnih posledic, ki niso načrtovane v sprejetem proračunu</w:t>
            </w:r>
          </w:p>
          <w:p w14:paraId="5A35D73F" w14:textId="77777777" w:rsidR="002B46A5" w:rsidRPr="00275FBC" w:rsidRDefault="002B46A5" w:rsidP="00140FD1">
            <w:pPr>
              <w:widowControl w:val="0"/>
              <w:spacing w:line="260" w:lineRule="exact"/>
              <w:ind w:left="360" w:hanging="76"/>
              <w:rPr>
                <w:rFonts w:ascii="Arial" w:eastAsia="Times New Roman" w:hAnsi="Arial" w:cs="Arial"/>
                <w:sz w:val="20"/>
                <w:lang w:eastAsia="sl-SI"/>
              </w:rPr>
            </w:pPr>
            <w:r w:rsidRPr="00275FBC">
              <w:rPr>
                <w:rFonts w:ascii="Arial" w:eastAsia="Times New Roman" w:hAnsi="Arial" w:cs="Arial"/>
                <w:sz w:val="20"/>
                <w:lang w:eastAsia="sl-SI"/>
              </w:rPr>
              <w:t>V zvezi s predlaganim vladnim gradivom se navedejo predvidene spremembe (povečanje, zmanjšanje):</w:t>
            </w:r>
          </w:p>
          <w:p w14:paraId="5E8F772F" w14:textId="77777777" w:rsidR="002B46A5" w:rsidRPr="00275FBC" w:rsidRDefault="002B46A5" w:rsidP="00140FD1">
            <w:pPr>
              <w:widowControl w:val="0"/>
              <w:numPr>
                <w:ilvl w:val="0"/>
                <w:numId w:val="50"/>
              </w:numPr>
              <w:suppressAutoHyphens/>
              <w:overflowPunct/>
              <w:autoSpaceDE/>
              <w:autoSpaceDN/>
              <w:adjustRightInd/>
              <w:spacing w:line="260" w:lineRule="exact"/>
              <w:textAlignment w:val="auto"/>
              <w:rPr>
                <w:rFonts w:ascii="Arial" w:eastAsia="Times New Roman" w:hAnsi="Arial" w:cs="Arial"/>
                <w:sz w:val="20"/>
              </w:rPr>
            </w:pPr>
            <w:r w:rsidRPr="00275FBC">
              <w:rPr>
                <w:rFonts w:ascii="Arial" w:eastAsia="Times New Roman" w:hAnsi="Arial" w:cs="Arial"/>
                <w:sz w:val="20"/>
                <w:lang w:eastAsia="sl-SI"/>
              </w:rPr>
              <w:t>prihodkov državnega proračuna in občinskih proračunov,</w:t>
            </w:r>
          </w:p>
          <w:p w14:paraId="40DC241C" w14:textId="77777777" w:rsidR="002B46A5" w:rsidRPr="00275FBC" w:rsidRDefault="002B46A5" w:rsidP="00140FD1">
            <w:pPr>
              <w:widowControl w:val="0"/>
              <w:numPr>
                <w:ilvl w:val="0"/>
                <w:numId w:val="50"/>
              </w:numPr>
              <w:suppressAutoHyphens/>
              <w:overflowPunct/>
              <w:autoSpaceDE/>
              <w:autoSpaceDN/>
              <w:adjustRightInd/>
              <w:spacing w:line="260" w:lineRule="exact"/>
              <w:textAlignment w:val="auto"/>
              <w:rPr>
                <w:rFonts w:ascii="Arial" w:eastAsia="Times New Roman" w:hAnsi="Arial" w:cs="Arial"/>
                <w:sz w:val="20"/>
              </w:rPr>
            </w:pPr>
            <w:r w:rsidRPr="00275FBC">
              <w:rPr>
                <w:rFonts w:ascii="Arial" w:eastAsia="Times New Roman" w:hAnsi="Arial" w:cs="Arial"/>
                <w:sz w:val="20"/>
                <w:lang w:eastAsia="sl-SI"/>
              </w:rPr>
              <w:t>odhodkov državnega proračuna, ki niso načrtovani na ukrepih oziroma projektih sprejetih proračunov,</w:t>
            </w:r>
          </w:p>
          <w:p w14:paraId="58621E70" w14:textId="77777777" w:rsidR="002B46A5" w:rsidRPr="00275FBC" w:rsidRDefault="002B46A5" w:rsidP="00140FD1">
            <w:pPr>
              <w:widowControl w:val="0"/>
              <w:numPr>
                <w:ilvl w:val="0"/>
                <w:numId w:val="50"/>
              </w:numPr>
              <w:suppressAutoHyphens/>
              <w:overflowPunct/>
              <w:autoSpaceDE/>
              <w:autoSpaceDN/>
              <w:adjustRightInd/>
              <w:spacing w:line="260" w:lineRule="exact"/>
              <w:textAlignment w:val="auto"/>
              <w:rPr>
                <w:rFonts w:ascii="Arial" w:eastAsia="Times New Roman" w:hAnsi="Arial" w:cs="Arial"/>
                <w:sz w:val="20"/>
              </w:rPr>
            </w:pPr>
            <w:r w:rsidRPr="00275FBC">
              <w:rPr>
                <w:rFonts w:ascii="Arial" w:eastAsia="Times New Roman" w:hAnsi="Arial" w:cs="Arial"/>
                <w:sz w:val="20"/>
                <w:lang w:eastAsia="sl-SI"/>
              </w:rPr>
              <w:t>obveznosti za druga javnofinančna sredstva (drugi viri), ki niso načrtovana na ukrepih oziroma projektih sprejetih proračunov.</w:t>
            </w:r>
          </w:p>
          <w:p w14:paraId="4736877A" w14:textId="77777777" w:rsidR="002B46A5" w:rsidRPr="00275FBC" w:rsidRDefault="002B46A5" w:rsidP="00140FD1">
            <w:pPr>
              <w:widowControl w:val="0"/>
              <w:spacing w:line="260" w:lineRule="exact"/>
              <w:ind w:left="284"/>
              <w:rPr>
                <w:rFonts w:ascii="Arial" w:eastAsia="Times New Roman" w:hAnsi="Arial" w:cs="Arial"/>
                <w:sz w:val="20"/>
                <w:lang w:eastAsia="sl-SI"/>
              </w:rPr>
            </w:pPr>
          </w:p>
          <w:p w14:paraId="11F83687" w14:textId="77777777" w:rsidR="002B46A5" w:rsidRPr="00275FBC" w:rsidRDefault="002B46A5" w:rsidP="00140FD1">
            <w:pPr>
              <w:widowControl w:val="0"/>
              <w:numPr>
                <w:ilvl w:val="0"/>
                <w:numId w:val="51"/>
              </w:numPr>
              <w:tabs>
                <w:tab w:val="num" w:pos="360"/>
              </w:tabs>
              <w:suppressAutoHyphens/>
              <w:overflowPunct/>
              <w:autoSpaceDE/>
              <w:autoSpaceDN/>
              <w:adjustRightInd/>
              <w:spacing w:line="260" w:lineRule="exact"/>
              <w:ind w:left="284" w:hanging="284"/>
              <w:textAlignment w:val="auto"/>
              <w:rPr>
                <w:rFonts w:ascii="Arial" w:eastAsia="Times New Roman" w:hAnsi="Arial" w:cs="Arial"/>
                <w:b/>
                <w:sz w:val="20"/>
                <w:lang w:eastAsia="sl-SI"/>
              </w:rPr>
            </w:pPr>
            <w:r w:rsidRPr="00275FBC">
              <w:rPr>
                <w:rFonts w:ascii="Arial" w:eastAsia="Times New Roman" w:hAnsi="Arial" w:cs="Arial"/>
                <w:b/>
                <w:sz w:val="20"/>
                <w:lang w:eastAsia="sl-SI"/>
              </w:rPr>
              <w:t>Finančne posledice za državni proračun</w:t>
            </w:r>
          </w:p>
          <w:p w14:paraId="7A509F66" w14:textId="77777777" w:rsidR="002B46A5" w:rsidRPr="00275FBC" w:rsidRDefault="002B46A5" w:rsidP="00140FD1">
            <w:pPr>
              <w:widowControl w:val="0"/>
              <w:spacing w:line="260" w:lineRule="exact"/>
              <w:ind w:left="284"/>
              <w:rPr>
                <w:rFonts w:ascii="Arial" w:eastAsia="Times New Roman" w:hAnsi="Arial" w:cs="Arial"/>
                <w:sz w:val="20"/>
                <w:lang w:eastAsia="sl-SI"/>
              </w:rPr>
            </w:pPr>
            <w:r w:rsidRPr="00275FBC">
              <w:rPr>
                <w:rFonts w:ascii="Arial" w:eastAsia="Times New Roman" w:hAnsi="Arial" w:cs="Arial"/>
                <w:sz w:val="20"/>
                <w:lang w:eastAsia="sl-SI"/>
              </w:rPr>
              <w:lastRenderedPageBreak/>
              <w:t>Prikazane morajo biti finančne posledice za državni proračun, ki so na proračunskih postavkah načrtovane v dinamiki projektov oziroma ukrepov:</w:t>
            </w:r>
          </w:p>
          <w:p w14:paraId="01FFFB67" w14:textId="77777777" w:rsidR="002B46A5" w:rsidRPr="00275FBC" w:rsidRDefault="002B46A5" w:rsidP="00140FD1">
            <w:pPr>
              <w:widowControl w:val="0"/>
              <w:suppressAutoHyphens/>
              <w:spacing w:line="260" w:lineRule="exact"/>
              <w:ind w:left="720"/>
              <w:rPr>
                <w:rFonts w:ascii="Arial" w:eastAsia="Times New Roman" w:hAnsi="Arial" w:cs="Arial"/>
                <w:b/>
                <w:sz w:val="20"/>
                <w:lang w:eastAsia="sl-SI"/>
              </w:rPr>
            </w:pPr>
            <w:r w:rsidRPr="00275FBC">
              <w:rPr>
                <w:rFonts w:ascii="Arial" w:eastAsia="Times New Roman" w:hAnsi="Arial" w:cs="Arial"/>
                <w:b/>
                <w:sz w:val="20"/>
                <w:lang w:eastAsia="sl-SI"/>
              </w:rPr>
              <w:t>II.a Pravice porabe za izvedbo predlaganih rešitev so zagotovljene:</w:t>
            </w:r>
          </w:p>
          <w:p w14:paraId="545C4EE5" w14:textId="77777777" w:rsidR="002B46A5" w:rsidRPr="00275FBC" w:rsidRDefault="002B46A5" w:rsidP="00140FD1">
            <w:pPr>
              <w:widowControl w:val="0"/>
              <w:spacing w:line="260" w:lineRule="exact"/>
              <w:ind w:left="284"/>
              <w:rPr>
                <w:rFonts w:ascii="Arial" w:eastAsia="Times New Roman" w:hAnsi="Arial" w:cs="Arial"/>
                <w:sz w:val="20"/>
                <w:lang w:eastAsia="sl-SI"/>
              </w:rPr>
            </w:pPr>
            <w:r w:rsidRPr="00275FBC">
              <w:rPr>
                <w:rFonts w:ascii="Arial" w:eastAsia="Times New Roman" w:hAnsi="Arial" w:cs="Arial"/>
                <w:sz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44B9509" w14:textId="77777777" w:rsidR="002B46A5" w:rsidRPr="00275FBC" w:rsidRDefault="002B46A5" w:rsidP="00140FD1">
            <w:pPr>
              <w:widowControl w:val="0"/>
              <w:numPr>
                <w:ilvl w:val="0"/>
                <w:numId w:val="49"/>
              </w:numPr>
              <w:suppressAutoHyphens/>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proračunski uporabnik, ki bo financiral novi projekt oziroma ukrep,</w:t>
            </w:r>
          </w:p>
          <w:p w14:paraId="12A1760E" w14:textId="77777777" w:rsidR="002B46A5" w:rsidRPr="00275FBC" w:rsidRDefault="002B46A5" w:rsidP="00140FD1">
            <w:pPr>
              <w:widowControl w:val="0"/>
              <w:numPr>
                <w:ilvl w:val="0"/>
                <w:numId w:val="49"/>
              </w:numPr>
              <w:suppressAutoHyphens/>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 xml:space="preserve">projekt oziroma ukrep, s katerim se bodo dosegli cilji vladnega gradiva, in </w:t>
            </w:r>
          </w:p>
          <w:p w14:paraId="573AAD42" w14:textId="77777777" w:rsidR="002B46A5" w:rsidRPr="00275FBC" w:rsidRDefault="002B46A5" w:rsidP="00140FD1">
            <w:pPr>
              <w:widowControl w:val="0"/>
              <w:numPr>
                <w:ilvl w:val="0"/>
                <w:numId w:val="49"/>
              </w:numPr>
              <w:suppressAutoHyphens/>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proračunske postavke.</w:t>
            </w:r>
          </w:p>
          <w:p w14:paraId="0115A355" w14:textId="77777777" w:rsidR="002B46A5" w:rsidRPr="00275FBC" w:rsidRDefault="002B46A5" w:rsidP="00140FD1">
            <w:pPr>
              <w:widowControl w:val="0"/>
              <w:spacing w:line="260" w:lineRule="exact"/>
              <w:ind w:left="284"/>
              <w:rPr>
                <w:rFonts w:ascii="Arial" w:eastAsia="Times New Roman" w:hAnsi="Arial" w:cs="Arial"/>
                <w:sz w:val="20"/>
                <w:lang w:eastAsia="sl-SI"/>
              </w:rPr>
            </w:pPr>
            <w:r w:rsidRPr="00275FBC">
              <w:rPr>
                <w:rFonts w:ascii="Arial" w:eastAsia="Times New Roman" w:hAnsi="Arial" w:cs="Arial"/>
                <w:sz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3627AC00" w14:textId="77777777" w:rsidR="002B46A5" w:rsidRPr="00275FBC" w:rsidRDefault="002B46A5" w:rsidP="00140FD1">
            <w:pPr>
              <w:widowControl w:val="0"/>
              <w:suppressAutoHyphens/>
              <w:spacing w:line="260" w:lineRule="exact"/>
              <w:ind w:left="714"/>
              <w:rPr>
                <w:rFonts w:ascii="Arial" w:eastAsia="Times New Roman" w:hAnsi="Arial" w:cs="Arial"/>
                <w:b/>
                <w:sz w:val="20"/>
                <w:lang w:eastAsia="sl-SI"/>
              </w:rPr>
            </w:pPr>
            <w:r w:rsidRPr="00275FBC">
              <w:rPr>
                <w:rFonts w:ascii="Arial" w:eastAsia="Times New Roman" w:hAnsi="Arial" w:cs="Arial"/>
                <w:b/>
                <w:sz w:val="20"/>
                <w:lang w:eastAsia="sl-SI"/>
              </w:rPr>
              <w:t>II.b Manjkajoče pravice porabe bodo zagotovljene s prerazporeditvijo:</w:t>
            </w:r>
          </w:p>
          <w:p w14:paraId="2AFE57B7" w14:textId="77777777" w:rsidR="002B46A5" w:rsidRPr="00275FBC" w:rsidRDefault="002B46A5" w:rsidP="00140FD1">
            <w:pPr>
              <w:widowControl w:val="0"/>
              <w:spacing w:line="260" w:lineRule="exact"/>
              <w:ind w:left="284"/>
              <w:rPr>
                <w:rFonts w:ascii="Arial" w:eastAsia="Times New Roman" w:hAnsi="Arial" w:cs="Arial"/>
                <w:sz w:val="20"/>
                <w:lang w:eastAsia="sl-SI"/>
              </w:rPr>
            </w:pPr>
            <w:r w:rsidRPr="00275FBC">
              <w:rPr>
                <w:rFonts w:ascii="Arial" w:eastAsia="Times New Roman" w:hAnsi="Arial" w:cs="Arial"/>
                <w:sz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A77D301" w14:textId="77777777" w:rsidR="002B46A5" w:rsidRPr="00275FBC" w:rsidRDefault="002B46A5" w:rsidP="00140FD1">
            <w:pPr>
              <w:widowControl w:val="0"/>
              <w:suppressAutoHyphens/>
              <w:spacing w:line="260" w:lineRule="exact"/>
              <w:ind w:left="714"/>
              <w:rPr>
                <w:rFonts w:ascii="Arial" w:eastAsia="Times New Roman" w:hAnsi="Arial" w:cs="Arial"/>
                <w:b/>
                <w:sz w:val="20"/>
                <w:lang w:eastAsia="sl-SI"/>
              </w:rPr>
            </w:pPr>
            <w:r w:rsidRPr="00275FBC">
              <w:rPr>
                <w:rFonts w:ascii="Arial" w:eastAsia="Times New Roman" w:hAnsi="Arial" w:cs="Arial"/>
                <w:b/>
                <w:sz w:val="20"/>
                <w:lang w:eastAsia="sl-SI"/>
              </w:rPr>
              <w:t>II.c Načrtovana nadomestitev zmanjšanih prihodkov in povečanih odhodkov proračuna:</w:t>
            </w:r>
          </w:p>
          <w:p w14:paraId="7B35BB57" w14:textId="33112CCF" w:rsidR="00C066C9" w:rsidRPr="00275FBC" w:rsidRDefault="002B46A5" w:rsidP="00140FD1">
            <w:pPr>
              <w:widowControl w:val="0"/>
              <w:spacing w:line="260" w:lineRule="exact"/>
              <w:ind w:left="284"/>
              <w:rPr>
                <w:rFonts w:ascii="Arial" w:eastAsia="Times New Roman" w:hAnsi="Arial" w:cs="Arial"/>
                <w:sz w:val="20"/>
                <w:lang w:eastAsia="sl-SI"/>
              </w:rPr>
            </w:pPr>
            <w:r w:rsidRPr="00275FBC">
              <w:rPr>
                <w:rFonts w:ascii="Arial" w:eastAsia="Times New Roman" w:hAnsi="Arial" w:cs="Arial"/>
                <w:sz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89004F" w:rsidRPr="00275FBC" w14:paraId="258674A3" w14:textId="77777777">
        <w:tc>
          <w:tcPr>
            <w:tcW w:w="9200" w:type="dxa"/>
            <w:gridSpan w:val="9"/>
            <w:tcBorders>
              <w:top w:val="single" w:sz="4" w:space="0" w:color="000000"/>
              <w:left w:val="single" w:sz="4" w:space="0" w:color="000000"/>
              <w:bottom w:val="single" w:sz="4" w:space="0" w:color="000000"/>
              <w:right w:val="single" w:sz="4" w:space="0" w:color="000000"/>
            </w:tcBorders>
          </w:tcPr>
          <w:p w14:paraId="3E91EACF" w14:textId="77777777" w:rsidR="009F7BC3" w:rsidRPr="00275FBC" w:rsidRDefault="009F7BC3" w:rsidP="00140FD1">
            <w:pPr>
              <w:pStyle w:val="Oddelek"/>
              <w:widowControl w:val="0"/>
              <w:numPr>
                <w:ilvl w:val="0"/>
                <w:numId w:val="0"/>
              </w:numPr>
              <w:spacing w:before="0" w:after="0" w:line="260" w:lineRule="exact"/>
              <w:jc w:val="left"/>
              <w:rPr>
                <w:rFonts w:cs="Arial"/>
                <w:lang w:val="sl-SI" w:eastAsia="sl-SI"/>
              </w:rPr>
            </w:pPr>
            <w:r w:rsidRPr="00275FBC">
              <w:rPr>
                <w:rFonts w:cs="Arial"/>
                <w:lang w:val="sl-SI" w:eastAsia="en-US"/>
              </w:rPr>
              <w:lastRenderedPageBreak/>
              <w:t>7.b Predstavitev ocene finančnih posledic pod 40.000 EUR:</w:t>
            </w:r>
          </w:p>
          <w:p w14:paraId="7EE9D6C5" w14:textId="77777777" w:rsidR="008446A5" w:rsidRPr="00275FBC" w:rsidRDefault="008446A5" w:rsidP="00140FD1">
            <w:pPr>
              <w:pStyle w:val="Oddelek"/>
              <w:widowControl w:val="0"/>
              <w:numPr>
                <w:ilvl w:val="0"/>
                <w:numId w:val="0"/>
              </w:numPr>
              <w:spacing w:before="0" w:after="0" w:line="260" w:lineRule="exact"/>
              <w:jc w:val="both"/>
              <w:rPr>
                <w:rFonts w:cs="Arial"/>
                <w:b w:val="0"/>
                <w:lang w:val="sl-SI" w:eastAsia="en-US"/>
              </w:rPr>
            </w:pPr>
          </w:p>
          <w:p w14:paraId="6BE14005" w14:textId="77777777" w:rsidR="00E87B0D" w:rsidRPr="00275FBC" w:rsidRDefault="009F7BC3" w:rsidP="00140FD1">
            <w:pPr>
              <w:pStyle w:val="Oddelek"/>
              <w:widowControl w:val="0"/>
              <w:numPr>
                <w:ilvl w:val="0"/>
                <w:numId w:val="0"/>
              </w:numPr>
              <w:spacing w:before="0" w:after="0" w:line="260" w:lineRule="exact"/>
              <w:jc w:val="both"/>
              <w:rPr>
                <w:rFonts w:cs="Arial"/>
                <w:lang w:val="sl-SI" w:eastAsia="sl-SI"/>
              </w:rPr>
            </w:pPr>
            <w:r w:rsidRPr="00275FBC">
              <w:rPr>
                <w:rFonts w:cs="Arial"/>
                <w:b w:val="0"/>
                <w:lang w:val="sl-SI" w:eastAsia="en-US"/>
              </w:rPr>
              <w:t>Kratka obrazložitev</w:t>
            </w:r>
            <w:r w:rsidR="008446A5" w:rsidRPr="00275FBC">
              <w:rPr>
                <w:rFonts w:cs="Arial"/>
                <w:b w:val="0"/>
                <w:lang w:val="sl-SI" w:eastAsia="en-US"/>
              </w:rPr>
              <w:t>:</w:t>
            </w:r>
            <w:r w:rsidR="00B557AF" w:rsidRPr="00275FBC">
              <w:rPr>
                <w:rFonts w:cs="Arial"/>
                <w:lang w:val="sl-SI" w:eastAsia="sl-SI"/>
              </w:rPr>
              <w:t xml:space="preserve"> </w:t>
            </w:r>
          </w:p>
          <w:p w14:paraId="3B61F4C8" w14:textId="77777777" w:rsidR="00046CD0" w:rsidRPr="00275FBC" w:rsidRDefault="00046CD0" w:rsidP="00140FD1">
            <w:pPr>
              <w:pStyle w:val="Oddelek"/>
              <w:widowControl w:val="0"/>
              <w:numPr>
                <w:ilvl w:val="0"/>
                <w:numId w:val="0"/>
              </w:numPr>
              <w:spacing w:before="0" w:after="0" w:line="260" w:lineRule="exact"/>
              <w:jc w:val="both"/>
              <w:rPr>
                <w:rFonts w:cs="Arial"/>
                <w:lang w:val="sl-SI" w:eastAsia="sl-SI"/>
              </w:rPr>
            </w:pPr>
          </w:p>
          <w:p w14:paraId="4EC98F2C" w14:textId="08CF4A1F" w:rsidR="00046CD0" w:rsidRPr="00275FBC" w:rsidRDefault="003A107D" w:rsidP="00140FD1">
            <w:pPr>
              <w:pStyle w:val="Oddelek"/>
              <w:widowControl w:val="0"/>
              <w:numPr>
                <w:ilvl w:val="0"/>
                <w:numId w:val="0"/>
              </w:numPr>
              <w:spacing w:before="0" w:after="0" w:line="260" w:lineRule="exact"/>
              <w:jc w:val="both"/>
              <w:rPr>
                <w:rFonts w:cs="Arial"/>
                <w:lang w:val="sl-SI" w:eastAsia="sl-SI"/>
              </w:rPr>
            </w:pPr>
            <w:r w:rsidRPr="00275FBC">
              <w:rPr>
                <w:rFonts w:cs="Arial"/>
                <w:b w:val="0"/>
                <w:lang w:val="sl-SI"/>
              </w:rPr>
              <w:t>Predlog zakona nima neposrednih finančnih posledic za državni proračun in druga javnofinančna sredstva.</w:t>
            </w:r>
          </w:p>
        </w:tc>
      </w:tr>
      <w:tr w:rsidR="0089004F" w:rsidRPr="00275FBC" w14:paraId="413FC479" w14:textId="77777777">
        <w:tc>
          <w:tcPr>
            <w:tcW w:w="9200" w:type="dxa"/>
            <w:gridSpan w:val="9"/>
            <w:tcBorders>
              <w:top w:val="single" w:sz="4" w:space="0" w:color="000000"/>
              <w:left w:val="single" w:sz="4" w:space="0" w:color="000000"/>
              <w:bottom w:val="single" w:sz="4" w:space="0" w:color="000000"/>
              <w:right w:val="single" w:sz="4" w:space="0" w:color="000000"/>
            </w:tcBorders>
          </w:tcPr>
          <w:p w14:paraId="3235490A" w14:textId="77777777" w:rsidR="00F769F6" w:rsidRPr="00275FBC" w:rsidRDefault="00F769F6" w:rsidP="00140FD1">
            <w:pPr>
              <w:pStyle w:val="Oddelek"/>
              <w:widowControl w:val="0"/>
              <w:numPr>
                <w:ilvl w:val="0"/>
                <w:numId w:val="0"/>
              </w:numPr>
              <w:spacing w:before="0" w:line="260" w:lineRule="exact"/>
              <w:jc w:val="left"/>
              <w:rPr>
                <w:rFonts w:cs="Arial"/>
                <w:lang w:val="sl-SI" w:eastAsia="en-US"/>
              </w:rPr>
            </w:pPr>
            <w:r w:rsidRPr="00275FBC">
              <w:rPr>
                <w:rFonts w:cs="Arial"/>
                <w:lang w:val="sl-SI" w:eastAsia="en-US"/>
              </w:rPr>
              <w:t>8. Predstavitev sodelovanja z združenji občin:</w:t>
            </w:r>
          </w:p>
        </w:tc>
      </w:tr>
      <w:tr w:rsidR="0089004F" w:rsidRPr="00275FBC" w14:paraId="1B8E9C8B" w14:textId="77777777" w:rsidTr="00F87B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180" w:type="dxa"/>
            <w:gridSpan w:val="8"/>
            <w:tcBorders>
              <w:bottom w:val="dashSmallGap" w:sz="4" w:space="0" w:color="000000"/>
            </w:tcBorders>
          </w:tcPr>
          <w:p w14:paraId="46612681" w14:textId="77777777" w:rsidR="00F769F6" w:rsidRPr="00275FBC" w:rsidRDefault="00F769F6" w:rsidP="00140FD1">
            <w:pPr>
              <w:pStyle w:val="Neotevilenodstavek"/>
              <w:widowControl w:val="0"/>
              <w:spacing w:before="0" w:after="0" w:line="260" w:lineRule="exact"/>
              <w:rPr>
                <w:rFonts w:cs="Arial"/>
                <w:iCs/>
              </w:rPr>
            </w:pPr>
            <w:r w:rsidRPr="00275FBC">
              <w:rPr>
                <w:rFonts w:cs="Arial"/>
                <w:iCs/>
              </w:rPr>
              <w:t>Vsebina predloženega gradiva (predpisa) vpliva na:</w:t>
            </w:r>
          </w:p>
          <w:p w14:paraId="180F06D2" w14:textId="4751B9E8" w:rsidR="00F769F6" w:rsidRPr="00275FBC" w:rsidRDefault="00F769F6" w:rsidP="00140FD1">
            <w:pPr>
              <w:pStyle w:val="Neotevilenodstavek"/>
              <w:widowControl w:val="0"/>
              <w:numPr>
                <w:ilvl w:val="0"/>
                <w:numId w:val="12"/>
              </w:numPr>
              <w:spacing w:before="0" w:after="0" w:line="260" w:lineRule="exact"/>
              <w:rPr>
                <w:rFonts w:cs="Arial"/>
                <w:iCs/>
              </w:rPr>
            </w:pPr>
            <w:r w:rsidRPr="00275FBC">
              <w:rPr>
                <w:rFonts w:cs="Arial"/>
                <w:iCs/>
              </w:rPr>
              <w:t>pristojnosti občin,</w:t>
            </w:r>
          </w:p>
          <w:p w14:paraId="1385659B" w14:textId="77777777" w:rsidR="00F769F6" w:rsidRPr="00275FBC" w:rsidRDefault="00F769F6" w:rsidP="00140FD1">
            <w:pPr>
              <w:pStyle w:val="Neotevilenodstavek"/>
              <w:widowControl w:val="0"/>
              <w:numPr>
                <w:ilvl w:val="0"/>
                <w:numId w:val="12"/>
              </w:numPr>
              <w:spacing w:before="0" w:after="0" w:line="260" w:lineRule="exact"/>
              <w:rPr>
                <w:rFonts w:cs="Arial"/>
                <w:iCs/>
              </w:rPr>
            </w:pPr>
            <w:r w:rsidRPr="00275FBC">
              <w:rPr>
                <w:rFonts w:cs="Arial"/>
                <w:iCs/>
              </w:rPr>
              <w:t>delovanje občin,</w:t>
            </w:r>
          </w:p>
          <w:p w14:paraId="7F97B170" w14:textId="77777777" w:rsidR="00F769F6" w:rsidRPr="00275FBC" w:rsidRDefault="00F769F6" w:rsidP="00140FD1">
            <w:pPr>
              <w:pStyle w:val="Neotevilenodstavek"/>
              <w:widowControl w:val="0"/>
              <w:numPr>
                <w:ilvl w:val="0"/>
                <w:numId w:val="12"/>
              </w:numPr>
              <w:spacing w:before="0" w:after="0" w:line="260" w:lineRule="exact"/>
              <w:rPr>
                <w:rFonts w:cs="Arial"/>
                <w:iCs/>
              </w:rPr>
            </w:pPr>
            <w:r w:rsidRPr="00275FBC">
              <w:rPr>
                <w:rFonts w:cs="Arial"/>
                <w:iCs/>
              </w:rPr>
              <w:t>financiranje občin.</w:t>
            </w:r>
          </w:p>
        </w:tc>
        <w:tc>
          <w:tcPr>
            <w:tcW w:w="1020" w:type="dxa"/>
            <w:vAlign w:val="center"/>
          </w:tcPr>
          <w:p w14:paraId="797F167C" w14:textId="6C1140A2" w:rsidR="00F769F6" w:rsidRPr="00275FBC" w:rsidRDefault="002E262F" w:rsidP="00140FD1">
            <w:pPr>
              <w:pStyle w:val="Neotevilenodstavek"/>
              <w:widowControl w:val="0"/>
              <w:spacing w:before="0" w:after="0" w:line="260" w:lineRule="exact"/>
              <w:jc w:val="center"/>
              <w:rPr>
                <w:rFonts w:cs="Arial"/>
              </w:rPr>
            </w:pPr>
            <w:del w:id="1" w:author="Urška Juvančič Ermenc" w:date="2025-04-10T08:11:00Z">
              <w:r w:rsidRPr="00275FBC" w:rsidDel="00F85B60">
                <w:rPr>
                  <w:rFonts w:cs="Arial"/>
                </w:rPr>
                <w:delText>NE</w:delText>
              </w:r>
            </w:del>
            <w:ins w:id="2" w:author="Urška Juvančič Ermenc" w:date="2025-04-10T08:11:00Z">
              <w:r w:rsidR="00F85B60">
                <w:rPr>
                  <w:rFonts w:cs="Arial"/>
                </w:rPr>
                <w:t>DA</w:t>
              </w:r>
            </w:ins>
          </w:p>
        </w:tc>
      </w:tr>
      <w:tr w:rsidR="0089004F" w:rsidRPr="00275FBC" w14:paraId="27FD5EE3" w14:textId="77777777" w:rsidTr="00F87B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180" w:type="dxa"/>
            <w:gridSpan w:val="8"/>
            <w:tcBorders>
              <w:top w:val="dashSmallGap" w:sz="4" w:space="0" w:color="000000"/>
              <w:bottom w:val="dashSmallGap" w:sz="4" w:space="0" w:color="000000"/>
            </w:tcBorders>
          </w:tcPr>
          <w:p w14:paraId="49183FF6" w14:textId="77777777" w:rsidR="00F87BA0" w:rsidRPr="00275FBC" w:rsidRDefault="00F87BA0" w:rsidP="00140FD1">
            <w:pPr>
              <w:pStyle w:val="Neotevilenodstavek"/>
              <w:widowControl w:val="0"/>
              <w:spacing w:before="0" w:after="0" w:line="260" w:lineRule="exact"/>
              <w:rPr>
                <w:rFonts w:cs="Arial"/>
                <w:iCs/>
              </w:rPr>
            </w:pPr>
            <w:r w:rsidRPr="00275FBC">
              <w:rPr>
                <w:rFonts w:cs="Arial"/>
                <w:iCs/>
              </w:rPr>
              <w:t xml:space="preserve">Gradivo (predpis) je bilo poslano v mnenje: </w:t>
            </w:r>
          </w:p>
        </w:tc>
        <w:tc>
          <w:tcPr>
            <w:tcW w:w="1020" w:type="dxa"/>
            <w:vAlign w:val="center"/>
          </w:tcPr>
          <w:p w14:paraId="425A9470" w14:textId="77777777" w:rsidR="00F87BA0" w:rsidRPr="00275FBC" w:rsidRDefault="00F87BA0" w:rsidP="00140FD1">
            <w:pPr>
              <w:pStyle w:val="Neotevilenodstavek"/>
              <w:widowControl w:val="0"/>
              <w:spacing w:before="0" w:after="0" w:line="260" w:lineRule="exact"/>
              <w:jc w:val="center"/>
              <w:rPr>
                <w:rFonts w:cs="Arial"/>
              </w:rPr>
            </w:pPr>
          </w:p>
        </w:tc>
      </w:tr>
      <w:tr w:rsidR="0089004F" w:rsidRPr="00275FBC" w14:paraId="1B16BF8F" w14:textId="77777777" w:rsidTr="00F87B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180" w:type="dxa"/>
            <w:gridSpan w:val="8"/>
            <w:tcBorders>
              <w:top w:val="dashSmallGap" w:sz="4" w:space="0" w:color="000000"/>
              <w:bottom w:val="dashSmallGap" w:sz="4" w:space="0" w:color="000000"/>
            </w:tcBorders>
          </w:tcPr>
          <w:p w14:paraId="3E2DE7E8" w14:textId="77777777" w:rsidR="00F87BA0" w:rsidRPr="00275FBC" w:rsidRDefault="00F87BA0" w:rsidP="00140FD1">
            <w:pPr>
              <w:pStyle w:val="Neotevilenodstavek"/>
              <w:widowControl w:val="0"/>
              <w:numPr>
                <w:ilvl w:val="0"/>
                <w:numId w:val="4"/>
              </w:numPr>
              <w:spacing w:before="0" w:after="0" w:line="260" w:lineRule="exact"/>
              <w:rPr>
                <w:rFonts w:cs="Arial"/>
                <w:iCs/>
              </w:rPr>
            </w:pPr>
            <w:r w:rsidRPr="00275FBC">
              <w:rPr>
                <w:rFonts w:cs="Arial"/>
                <w:iCs/>
              </w:rPr>
              <w:t xml:space="preserve">Skupnosti občin Slovenije SOS: </w:t>
            </w:r>
          </w:p>
        </w:tc>
        <w:tc>
          <w:tcPr>
            <w:tcW w:w="1020" w:type="dxa"/>
            <w:vAlign w:val="center"/>
          </w:tcPr>
          <w:p w14:paraId="02268707" w14:textId="68A7A61B" w:rsidR="00F87BA0" w:rsidRPr="00275FBC" w:rsidRDefault="002E262F" w:rsidP="00140FD1">
            <w:pPr>
              <w:pStyle w:val="Neotevilenodstavek"/>
              <w:widowControl w:val="0"/>
              <w:spacing w:before="0" w:after="0" w:line="260" w:lineRule="exact"/>
              <w:jc w:val="center"/>
              <w:rPr>
                <w:rFonts w:cs="Arial"/>
              </w:rPr>
            </w:pPr>
            <w:del w:id="3" w:author="Urška Juvančič Ermenc" w:date="2025-04-10T08:13:00Z">
              <w:r w:rsidRPr="00275FBC" w:rsidDel="00D71077">
                <w:rPr>
                  <w:rFonts w:cs="Arial"/>
                  <w:iCs/>
                </w:rPr>
                <w:delText>NE</w:delText>
              </w:r>
            </w:del>
            <w:ins w:id="4" w:author="Urška Juvančič Ermenc" w:date="2025-04-10T08:13:00Z">
              <w:r w:rsidR="00D71077">
                <w:rPr>
                  <w:rFonts w:cs="Arial"/>
                  <w:iCs/>
                </w:rPr>
                <w:t>DA</w:t>
              </w:r>
            </w:ins>
          </w:p>
        </w:tc>
      </w:tr>
      <w:tr w:rsidR="0089004F" w:rsidRPr="00275FBC" w14:paraId="4830A3F9" w14:textId="77777777" w:rsidTr="00F87B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180" w:type="dxa"/>
            <w:gridSpan w:val="8"/>
            <w:tcBorders>
              <w:top w:val="dashSmallGap" w:sz="4" w:space="0" w:color="000000"/>
              <w:bottom w:val="dashSmallGap" w:sz="4" w:space="0" w:color="000000"/>
            </w:tcBorders>
          </w:tcPr>
          <w:p w14:paraId="52BF8447" w14:textId="77777777" w:rsidR="00F87BA0" w:rsidRPr="00275FBC" w:rsidRDefault="00F87BA0" w:rsidP="00140FD1">
            <w:pPr>
              <w:pStyle w:val="Neotevilenodstavek"/>
              <w:widowControl w:val="0"/>
              <w:numPr>
                <w:ilvl w:val="0"/>
                <w:numId w:val="4"/>
              </w:numPr>
              <w:spacing w:before="0" w:after="0" w:line="260" w:lineRule="exact"/>
              <w:rPr>
                <w:rFonts w:cs="Arial"/>
                <w:iCs/>
              </w:rPr>
            </w:pPr>
            <w:r w:rsidRPr="00275FBC">
              <w:rPr>
                <w:rFonts w:cs="Arial"/>
                <w:iCs/>
              </w:rPr>
              <w:t xml:space="preserve">Združenju občin Slovenije ZOS: </w:t>
            </w:r>
          </w:p>
        </w:tc>
        <w:tc>
          <w:tcPr>
            <w:tcW w:w="1020" w:type="dxa"/>
            <w:vAlign w:val="center"/>
          </w:tcPr>
          <w:p w14:paraId="18427289" w14:textId="2C7450FE" w:rsidR="00F87BA0" w:rsidRPr="00275FBC" w:rsidRDefault="002E262F" w:rsidP="00140FD1">
            <w:pPr>
              <w:pStyle w:val="Neotevilenodstavek"/>
              <w:widowControl w:val="0"/>
              <w:spacing w:before="0" w:after="0" w:line="260" w:lineRule="exact"/>
              <w:jc w:val="center"/>
              <w:rPr>
                <w:rFonts w:cs="Arial"/>
              </w:rPr>
            </w:pPr>
            <w:del w:id="5" w:author="Urška Juvančič Ermenc" w:date="2025-04-10T08:13:00Z">
              <w:r w:rsidRPr="00275FBC" w:rsidDel="00D71077">
                <w:rPr>
                  <w:rFonts w:cs="Arial"/>
                  <w:iCs/>
                </w:rPr>
                <w:delText>NE</w:delText>
              </w:r>
            </w:del>
            <w:ins w:id="6" w:author="Urška Juvančič Ermenc" w:date="2025-04-10T08:13:00Z">
              <w:r w:rsidR="00D71077">
                <w:rPr>
                  <w:rFonts w:cs="Arial"/>
                  <w:iCs/>
                </w:rPr>
                <w:t>DA</w:t>
              </w:r>
            </w:ins>
          </w:p>
        </w:tc>
      </w:tr>
      <w:tr w:rsidR="0089004F" w:rsidRPr="00275FBC" w14:paraId="2F155A63" w14:textId="77777777" w:rsidTr="00F87B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8180" w:type="dxa"/>
            <w:gridSpan w:val="8"/>
            <w:tcBorders>
              <w:top w:val="dashSmallGap" w:sz="4" w:space="0" w:color="000000"/>
              <w:bottom w:val="dashSmallGap" w:sz="4" w:space="0" w:color="000000"/>
            </w:tcBorders>
          </w:tcPr>
          <w:p w14:paraId="0D0F55C3" w14:textId="77777777" w:rsidR="00F87BA0" w:rsidRPr="00275FBC" w:rsidRDefault="00F87BA0" w:rsidP="00140FD1">
            <w:pPr>
              <w:pStyle w:val="Neotevilenodstavek"/>
              <w:widowControl w:val="0"/>
              <w:numPr>
                <w:ilvl w:val="0"/>
                <w:numId w:val="4"/>
              </w:numPr>
              <w:spacing w:before="0" w:after="0" w:line="260" w:lineRule="exact"/>
              <w:rPr>
                <w:rFonts w:cs="Arial"/>
                <w:iCs/>
              </w:rPr>
            </w:pPr>
            <w:r w:rsidRPr="00275FBC">
              <w:rPr>
                <w:rFonts w:cs="Arial"/>
                <w:iCs/>
              </w:rPr>
              <w:t xml:space="preserve">Združenju mestnih občin Slovenije ZMOS: </w:t>
            </w:r>
          </w:p>
        </w:tc>
        <w:tc>
          <w:tcPr>
            <w:tcW w:w="1020" w:type="dxa"/>
            <w:vAlign w:val="center"/>
          </w:tcPr>
          <w:p w14:paraId="2059C633" w14:textId="5AC1EF65" w:rsidR="00F87BA0" w:rsidRPr="00275FBC" w:rsidRDefault="002E262F" w:rsidP="00140FD1">
            <w:pPr>
              <w:pStyle w:val="Neotevilenodstavek"/>
              <w:widowControl w:val="0"/>
              <w:spacing w:before="0" w:after="0" w:line="260" w:lineRule="exact"/>
              <w:jc w:val="center"/>
              <w:rPr>
                <w:rFonts w:cs="Arial"/>
              </w:rPr>
            </w:pPr>
            <w:del w:id="7" w:author="Urška Juvančič Ermenc" w:date="2025-04-10T08:13:00Z">
              <w:r w:rsidRPr="00275FBC" w:rsidDel="00D71077">
                <w:rPr>
                  <w:rFonts w:cs="Arial"/>
                  <w:iCs/>
                </w:rPr>
                <w:delText>NE</w:delText>
              </w:r>
            </w:del>
            <w:ins w:id="8" w:author="Urška Juvančič Ermenc" w:date="2025-04-10T08:13:00Z">
              <w:r w:rsidR="00D71077">
                <w:rPr>
                  <w:rFonts w:cs="Arial"/>
                  <w:iCs/>
                </w:rPr>
                <w:t>DA</w:t>
              </w:r>
            </w:ins>
          </w:p>
        </w:tc>
      </w:tr>
      <w:tr w:rsidR="0089004F" w:rsidRPr="00275FBC" w14:paraId="4BF685EB"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353C695" w14:textId="3AD1BFBB" w:rsidR="00AF2DDC" w:rsidRPr="00275FBC" w:rsidRDefault="00AF2DDC" w:rsidP="00140FD1">
            <w:pPr>
              <w:widowControl w:val="0"/>
              <w:spacing w:line="260" w:lineRule="exact"/>
              <w:rPr>
                <w:rFonts w:ascii="Arial" w:eastAsia="Times New Roman" w:hAnsi="Arial" w:cs="Arial"/>
                <w:iCs/>
                <w:sz w:val="20"/>
                <w:lang w:eastAsia="sl-SI"/>
              </w:rPr>
            </w:pPr>
          </w:p>
          <w:p w14:paraId="0E75ADBF" w14:textId="44633BA1" w:rsidR="005F4BF2" w:rsidRDefault="005F4BF2" w:rsidP="0027044C">
            <w:pPr>
              <w:widowControl w:val="0"/>
              <w:spacing w:line="260" w:lineRule="exact"/>
              <w:rPr>
                <w:ins w:id="9" w:author="Urška Juvančič Ermenc" w:date="2025-04-10T08:32:00Z"/>
                <w:rFonts w:ascii="Arial" w:eastAsia="Times New Roman" w:hAnsi="Arial" w:cs="Arial"/>
                <w:iCs/>
                <w:sz w:val="20"/>
                <w:lang w:eastAsia="sl-SI"/>
              </w:rPr>
            </w:pPr>
            <w:ins w:id="10" w:author="Urška Juvančič Ermenc" w:date="2025-04-10T08:32:00Z">
              <w:r>
                <w:rPr>
                  <w:rFonts w:ascii="Arial" w:eastAsia="Times New Roman" w:hAnsi="Arial" w:cs="Arial"/>
                  <w:iCs/>
                  <w:sz w:val="20"/>
                  <w:lang w:eastAsia="sl-SI"/>
                </w:rPr>
                <w:t xml:space="preserve">Zakon v delu, ki ureja </w:t>
              </w:r>
            </w:ins>
            <w:ins w:id="11" w:author="Urška Juvančič Ermenc" w:date="2025-04-10T08:34:00Z">
              <w:r w:rsidR="00F62947">
                <w:rPr>
                  <w:rFonts w:ascii="Arial" w:eastAsia="Times New Roman" w:hAnsi="Arial" w:cs="Arial"/>
                  <w:iCs/>
                  <w:sz w:val="20"/>
                  <w:lang w:eastAsia="sl-SI"/>
                </w:rPr>
                <w:t xml:space="preserve">vključitev </w:t>
              </w:r>
            </w:ins>
            <w:ins w:id="12" w:author="Urška Juvančič Ermenc" w:date="2025-04-10T08:32:00Z">
              <w:r>
                <w:rPr>
                  <w:rFonts w:ascii="Arial" w:eastAsia="Times New Roman" w:hAnsi="Arial" w:cs="Arial"/>
                  <w:iCs/>
                  <w:sz w:val="20"/>
                  <w:lang w:eastAsia="sl-SI"/>
                </w:rPr>
                <w:t xml:space="preserve">proračunskih uporabnikov </w:t>
              </w:r>
            </w:ins>
            <w:ins w:id="13" w:author="Urška Juvančič Ermenc" w:date="2025-04-10T08:34:00Z">
              <w:r w:rsidR="00F62947">
                <w:rPr>
                  <w:rFonts w:ascii="Arial" w:eastAsia="Times New Roman" w:hAnsi="Arial" w:cs="Arial"/>
                  <w:iCs/>
                  <w:sz w:val="20"/>
                  <w:lang w:eastAsia="sl-SI"/>
                </w:rPr>
                <w:t xml:space="preserve">v Register proračunskih uporabnikov, </w:t>
              </w:r>
            </w:ins>
            <w:ins w:id="14" w:author="Urška Juvančič Ermenc" w:date="2025-04-10T08:32:00Z">
              <w:r>
                <w:rPr>
                  <w:rFonts w:ascii="Arial" w:eastAsia="Times New Roman" w:hAnsi="Arial" w:cs="Arial"/>
                  <w:iCs/>
                  <w:sz w:val="20"/>
                  <w:lang w:eastAsia="sl-SI"/>
                </w:rPr>
                <w:t xml:space="preserve">vpliva tudi na proračunske uporabnike občinskega proračuna. </w:t>
              </w:r>
            </w:ins>
          </w:p>
          <w:p w14:paraId="3E6A33BB" w14:textId="5FC472D1" w:rsidR="00014911" w:rsidRPr="00275FBC" w:rsidDel="00D71077" w:rsidRDefault="00014911" w:rsidP="00140FD1">
            <w:pPr>
              <w:widowControl w:val="0"/>
              <w:spacing w:line="260" w:lineRule="exact"/>
              <w:rPr>
                <w:del w:id="15" w:author="Urška Juvančič Ermenc" w:date="2025-04-10T08:13:00Z"/>
                <w:rFonts w:ascii="Arial" w:eastAsia="Times New Roman" w:hAnsi="Arial" w:cs="Arial"/>
                <w:iCs/>
                <w:sz w:val="20"/>
                <w:lang w:eastAsia="sl-SI"/>
              </w:rPr>
            </w:pPr>
            <w:del w:id="16" w:author="Urška Juvančič Ermenc" w:date="2025-04-10T08:13:00Z">
              <w:r w:rsidRPr="00275FBC" w:rsidDel="00D71077">
                <w:rPr>
                  <w:rFonts w:ascii="Arial" w:eastAsia="Times New Roman" w:hAnsi="Arial" w:cs="Arial"/>
                  <w:iCs/>
                  <w:sz w:val="20"/>
                  <w:lang w:eastAsia="sl-SI"/>
                </w:rPr>
                <w:delText>V času javne razprave smo prejeli predloge in pripombe s strani Združenja občin Slovenije.</w:delText>
              </w:r>
            </w:del>
          </w:p>
          <w:p w14:paraId="5A76ACE8" w14:textId="58373467" w:rsidR="00014911" w:rsidRPr="00275FBC" w:rsidDel="00D71077" w:rsidRDefault="00014911" w:rsidP="00140FD1">
            <w:pPr>
              <w:widowControl w:val="0"/>
              <w:spacing w:line="260" w:lineRule="exact"/>
              <w:rPr>
                <w:del w:id="17" w:author="Urška Juvančič Ermenc" w:date="2025-04-10T08:13:00Z"/>
                <w:rFonts w:ascii="Arial" w:eastAsia="Times New Roman" w:hAnsi="Arial" w:cs="Arial"/>
                <w:iCs/>
                <w:sz w:val="20"/>
                <w:lang w:eastAsia="sl-SI"/>
              </w:rPr>
            </w:pPr>
          </w:p>
          <w:p w14:paraId="78500099" w14:textId="779312C9" w:rsidR="00014911" w:rsidRPr="00275FBC" w:rsidDel="00D71077" w:rsidRDefault="00014911" w:rsidP="00140FD1">
            <w:pPr>
              <w:widowControl w:val="0"/>
              <w:spacing w:line="260" w:lineRule="exact"/>
              <w:rPr>
                <w:del w:id="18" w:author="Urška Juvančič Ermenc" w:date="2025-04-10T08:13:00Z"/>
                <w:rFonts w:ascii="Arial" w:eastAsia="Times New Roman" w:hAnsi="Arial" w:cs="Arial"/>
                <w:iCs/>
                <w:sz w:val="20"/>
                <w:lang w:eastAsia="sl-SI"/>
              </w:rPr>
            </w:pPr>
            <w:del w:id="19" w:author="Urška Juvančič Ermenc" w:date="2025-04-10T08:13:00Z">
              <w:r w:rsidRPr="00275FBC" w:rsidDel="00D71077">
                <w:rPr>
                  <w:rFonts w:ascii="Arial" w:eastAsia="Times New Roman" w:hAnsi="Arial" w:cs="Arial"/>
                  <w:iCs/>
                  <w:sz w:val="20"/>
                  <w:lang w:eastAsia="sl-SI"/>
                </w:rPr>
                <w:delText>Bistvena mnenja, predlogi in pripombe so predstavljeni v 7. točki I. poglavja predloga zakona.</w:delText>
              </w:r>
            </w:del>
          </w:p>
          <w:p w14:paraId="22665C7A" w14:textId="7B567241" w:rsidR="00014911" w:rsidRPr="00275FBC" w:rsidRDefault="00014911" w:rsidP="0027044C">
            <w:pPr>
              <w:widowControl w:val="0"/>
              <w:spacing w:line="260" w:lineRule="exact"/>
              <w:rPr>
                <w:rFonts w:ascii="Arial" w:eastAsia="Times New Roman" w:hAnsi="Arial" w:cs="Arial"/>
                <w:iCs/>
                <w:sz w:val="20"/>
                <w:lang w:eastAsia="sl-SI"/>
              </w:rPr>
            </w:pPr>
          </w:p>
        </w:tc>
      </w:tr>
      <w:tr w:rsidR="0089004F" w:rsidRPr="00275FBC" w14:paraId="7CB3F017" w14:textId="77777777">
        <w:tc>
          <w:tcPr>
            <w:tcW w:w="9200" w:type="dxa"/>
            <w:gridSpan w:val="9"/>
            <w:tcBorders>
              <w:top w:val="single" w:sz="4" w:space="0" w:color="000000"/>
              <w:left w:val="single" w:sz="4" w:space="0" w:color="000000"/>
              <w:bottom w:val="single" w:sz="4" w:space="0" w:color="000000"/>
              <w:right w:val="single" w:sz="4" w:space="0" w:color="000000"/>
            </w:tcBorders>
          </w:tcPr>
          <w:p w14:paraId="4B7C5ACB" w14:textId="77777777" w:rsidR="009F7BC3" w:rsidRPr="00275FBC" w:rsidRDefault="00F769F6" w:rsidP="00140FD1">
            <w:pPr>
              <w:pStyle w:val="Oddelek"/>
              <w:widowControl w:val="0"/>
              <w:numPr>
                <w:ilvl w:val="0"/>
                <w:numId w:val="0"/>
              </w:numPr>
              <w:spacing w:before="0" w:after="0" w:line="260" w:lineRule="exact"/>
              <w:jc w:val="left"/>
              <w:rPr>
                <w:rFonts w:cs="Arial"/>
                <w:lang w:val="sl-SI" w:eastAsia="en-US"/>
              </w:rPr>
            </w:pPr>
            <w:r w:rsidRPr="00275FBC">
              <w:rPr>
                <w:rFonts w:cs="Arial"/>
                <w:lang w:val="sl-SI" w:eastAsia="en-US"/>
              </w:rPr>
              <w:t>9</w:t>
            </w:r>
            <w:r w:rsidR="009F7BC3" w:rsidRPr="00275FBC">
              <w:rPr>
                <w:rFonts w:cs="Arial"/>
                <w:lang w:val="sl-SI" w:eastAsia="en-US"/>
              </w:rPr>
              <w:t>. Predstavitev sodelovanja javnosti:</w:t>
            </w:r>
          </w:p>
        </w:tc>
      </w:tr>
      <w:tr w:rsidR="0089004F" w:rsidRPr="00275FBC" w14:paraId="2DF6ACFF" w14:textId="77777777" w:rsidTr="00F87BA0">
        <w:tc>
          <w:tcPr>
            <w:tcW w:w="8180" w:type="dxa"/>
            <w:gridSpan w:val="8"/>
            <w:tcBorders>
              <w:top w:val="single" w:sz="4" w:space="0" w:color="000000"/>
              <w:left w:val="single" w:sz="4" w:space="0" w:color="000000"/>
              <w:bottom w:val="single" w:sz="4" w:space="0" w:color="000000"/>
              <w:right w:val="single" w:sz="4" w:space="0" w:color="000000"/>
            </w:tcBorders>
          </w:tcPr>
          <w:p w14:paraId="1E0E9419" w14:textId="77777777" w:rsidR="009F7BC3" w:rsidRPr="00275FBC" w:rsidRDefault="009F7BC3" w:rsidP="00140FD1">
            <w:pPr>
              <w:pStyle w:val="Neotevilenodstavek"/>
              <w:widowControl w:val="0"/>
              <w:spacing w:before="0" w:after="0" w:line="260" w:lineRule="exact"/>
              <w:rPr>
                <w:rFonts w:cs="Arial"/>
                <w:lang w:eastAsia="en-US"/>
              </w:rPr>
            </w:pPr>
            <w:r w:rsidRPr="00275FBC">
              <w:rPr>
                <w:rFonts w:cs="Arial"/>
                <w:iCs/>
                <w:lang w:eastAsia="en-US"/>
              </w:rPr>
              <w:t>Gradivo je bilo predhodno objavljeno na spletni strani predlagatelja:</w:t>
            </w:r>
          </w:p>
        </w:tc>
        <w:tc>
          <w:tcPr>
            <w:tcW w:w="1020" w:type="dxa"/>
            <w:tcBorders>
              <w:top w:val="single" w:sz="4" w:space="0" w:color="000000"/>
              <w:left w:val="single" w:sz="4" w:space="0" w:color="000000"/>
              <w:bottom w:val="single" w:sz="4" w:space="0" w:color="000000"/>
              <w:right w:val="single" w:sz="4" w:space="0" w:color="000000"/>
            </w:tcBorders>
          </w:tcPr>
          <w:p w14:paraId="305452BB" w14:textId="77777777" w:rsidR="009F7BC3" w:rsidRPr="00275FBC" w:rsidRDefault="00502A7C" w:rsidP="00140FD1">
            <w:pPr>
              <w:pStyle w:val="Neotevilenodstavek"/>
              <w:widowControl w:val="0"/>
              <w:spacing w:before="0" w:after="0" w:line="260" w:lineRule="exact"/>
              <w:jc w:val="center"/>
              <w:rPr>
                <w:rFonts w:cs="Arial"/>
                <w:iCs/>
                <w:lang w:eastAsia="en-US"/>
              </w:rPr>
            </w:pPr>
            <w:r w:rsidRPr="00275FBC">
              <w:rPr>
                <w:rFonts w:cs="Arial"/>
                <w:lang w:eastAsia="en-US"/>
              </w:rPr>
              <w:t>NE</w:t>
            </w:r>
          </w:p>
        </w:tc>
      </w:tr>
      <w:tr w:rsidR="0089004F" w:rsidRPr="00275FBC" w14:paraId="3B34C339" w14:textId="77777777">
        <w:trPr>
          <w:trHeight w:val="274"/>
        </w:trPr>
        <w:tc>
          <w:tcPr>
            <w:tcW w:w="9200" w:type="dxa"/>
            <w:gridSpan w:val="9"/>
            <w:tcBorders>
              <w:top w:val="single" w:sz="4" w:space="0" w:color="000000"/>
              <w:left w:val="single" w:sz="4" w:space="0" w:color="000000"/>
              <w:bottom w:val="single" w:sz="4" w:space="0" w:color="000000"/>
              <w:right w:val="single" w:sz="4" w:space="0" w:color="000000"/>
            </w:tcBorders>
          </w:tcPr>
          <w:p w14:paraId="6B577D0A" w14:textId="77777777" w:rsidR="00DA337A" w:rsidRPr="00275FBC" w:rsidRDefault="00DA337A" w:rsidP="00140FD1">
            <w:pPr>
              <w:pStyle w:val="Neotevilenodstavek"/>
              <w:widowControl w:val="0"/>
              <w:spacing w:before="0" w:after="0" w:line="260" w:lineRule="exact"/>
              <w:rPr>
                <w:rFonts w:cs="Arial"/>
                <w:iCs/>
                <w:lang w:eastAsia="en-US"/>
              </w:rPr>
            </w:pPr>
          </w:p>
          <w:p w14:paraId="1664D0A3" w14:textId="77777777" w:rsidR="008418AB" w:rsidRPr="00275FBC" w:rsidRDefault="008418AB" w:rsidP="00140FD1">
            <w:pPr>
              <w:pStyle w:val="Neotevilenodstavek"/>
              <w:widowControl w:val="0"/>
              <w:spacing w:before="0" w:after="0" w:line="260" w:lineRule="exact"/>
              <w:rPr>
                <w:rFonts w:cs="Arial"/>
                <w:iCs/>
                <w:lang w:eastAsia="en-US"/>
              </w:rPr>
            </w:pPr>
            <w:r w:rsidRPr="00275FBC">
              <w:rPr>
                <w:rFonts w:cs="Arial"/>
                <w:iCs/>
                <w:lang w:eastAsia="en-US"/>
              </w:rPr>
              <w:t xml:space="preserve">Gradivo </w:t>
            </w:r>
            <w:r w:rsidR="00A62A96" w:rsidRPr="00275FBC">
              <w:rPr>
                <w:rFonts w:cs="Arial"/>
                <w:iCs/>
                <w:lang w:eastAsia="en-US"/>
              </w:rPr>
              <w:t>je bilo objavljeno na državnem portalu E-uprava oziroma podportalu E-demokracija v rubriki »Predpisi v pripravi«</w:t>
            </w:r>
            <w:r w:rsidRPr="00275FBC">
              <w:rPr>
                <w:rFonts w:cs="Arial"/>
                <w:iCs/>
                <w:lang w:eastAsia="en-US"/>
              </w:rPr>
              <w:t>.</w:t>
            </w:r>
          </w:p>
          <w:p w14:paraId="34A4B530" w14:textId="77777777" w:rsidR="00CB2C3D" w:rsidRPr="00275FBC" w:rsidRDefault="00CB2C3D" w:rsidP="00140FD1">
            <w:pPr>
              <w:overflowPunct/>
              <w:autoSpaceDE/>
              <w:autoSpaceDN/>
              <w:adjustRightInd/>
              <w:spacing w:line="260" w:lineRule="exact"/>
              <w:textAlignment w:val="auto"/>
              <w:rPr>
                <w:rFonts w:ascii="Arial" w:eastAsia="Times New Roman" w:hAnsi="Arial" w:cs="Arial"/>
                <w:iCs/>
                <w:sz w:val="20"/>
                <w:lang w:eastAsia="sl-SI"/>
              </w:rPr>
            </w:pPr>
          </w:p>
          <w:p w14:paraId="2DC7C037" w14:textId="77777777" w:rsidR="00502A7C" w:rsidRPr="00275FBC" w:rsidRDefault="00A62A96" w:rsidP="00140FD1">
            <w:pPr>
              <w:overflowPunct/>
              <w:autoSpaceDE/>
              <w:autoSpaceDN/>
              <w:adjustRightInd/>
              <w:spacing w:line="260" w:lineRule="exact"/>
              <w:textAlignment w:val="auto"/>
              <w:rPr>
                <w:rFonts w:ascii="Arial" w:eastAsia="Times New Roman" w:hAnsi="Arial" w:cs="Arial"/>
                <w:iCs/>
                <w:sz w:val="20"/>
                <w:lang w:eastAsia="sl-SI"/>
              </w:rPr>
            </w:pPr>
            <w:r w:rsidRPr="00275FBC">
              <w:rPr>
                <w:rFonts w:ascii="Arial" w:eastAsia="Times New Roman" w:hAnsi="Arial" w:cs="Arial"/>
                <w:iCs/>
                <w:sz w:val="20"/>
                <w:lang w:eastAsia="sl-SI"/>
              </w:rPr>
              <w:t>Datum objave:</w:t>
            </w:r>
            <w:r w:rsidR="00AF142E" w:rsidRPr="00275FBC">
              <w:rPr>
                <w:rFonts w:ascii="Arial" w:eastAsia="Times New Roman" w:hAnsi="Arial" w:cs="Arial"/>
                <w:iCs/>
                <w:sz w:val="20"/>
                <w:lang w:eastAsia="sl-SI"/>
              </w:rPr>
              <w:t xml:space="preserve"> </w:t>
            </w:r>
            <w:r w:rsidR="00F87BA0" w:rsidRPr="00275FBC">
              <w:rPr>
                <w:rFonts w:ascii="Arial" w:eastAsia="Times New Roman" w:hAnsi="Arial" w:cs="Arial"/>
                <w:iCs/>
                <w:sz w:val="20"/>
                <w:lang w:eastAsia="sl-SI"/>
              </w:rPr>
              <w:t>_________</w:t>
            </w:r>
            <w:r w:rsidR="00CB2C3D" w:rsidRPr="00275FBC">
              <w:rPr>
                <w:rFonts w:ascii="Arial" w:eastAsia="Times New Roman" w:hAnsi="Arial" w:cs="Arial"/>
                <w:iCs/>
                <w:sz w:val="20"/>
                <w:lang w:eastAsia="sl-SI"/>
              </w:rPr>
              <w:t>.</w:t>
            </w:r>
          </w:p>
          <w:p w14:paraId="6325C649" w14:textId="7B6CAF4A" w:rsidR="0065037D" w:rsidRPr="00275FBC" w:rsidRDefault="0065037D" w:rsidP="00140FD1">
            <w:pPr>
              <w:overflowPunct/>
              <w:autoSpaceDE/>
              <w:autoSpaceDN/>
              <w:adjustRightInd/>
              <w:spacing w:line="260" w:lineRule="exact"/>
              <w:textAlignment w:val="auto"/>
              <w:rPr>
                <w:rFonts w:ascii="Arial" w:hAnsi="Arial" w:cs="Arial"/>
                <w:iCs/>
                <w:sz w:val="20"/>
              </w:rPr>
            </w:pPr>
          </w:p>
        </w:tc>
      </w:tr>
      <w:tr w:rsidR="0089004F" w:rsidRPr="00275FBC" w14:paraId="3F9595A1" w14:textId="77777777">
        <w:trPr>
          <w:trHeight w:val="274"/>
        </w:trPr>
        <w:tc>
          <w:tcPr>
            <w:tcW w:w="9200" w:type="dxa"/>
            <w:gridSpan w:val="9"/>
            <w:tcBorders>
              <w:top w:val="single" w:sz="4" w:space="0" w:color="000000"/>
              <w:left w:val="single" w:sz="4" w:space="0" w:color="000000"/>
              <w:bottom w:val="single" w:sz="4" w:space="0" w:color="000000"/>
              <w:right w:val="single" w:sz="4" w:space="0" w:color="000000"/>
            </w:tcBorders>
          </w:tcPr>
          <w:p w14:paraId="0CDB3342" w14:textId="77777777" w:rsidR="00DA337A" w:rsidRPr="00275FBC" w:rsidRDefault="00DA337A" w:rsidP="00140FD1">
            <w:pPr>
              <w:widowControl w:val="0"/>
              <w:spacing w:line="260" w:lineRule="exact"/>
              <w:rPr>
                <w:rFonts w:ascii="Arial" w:eastAsia="Times New Roman" w:hAnsi="Arial" w:cs="Arial"/>
                <w:iCs/>
                <w:sz w:val="20"/>
                <w:lang w:eastAsia="sl-SI"/>
              </w:rPr>
            </w:pPr>
            <w:r w:rsidRPr="00275FBC">
              <w:rPr>
                <w:rFonts w:ascii="Arial" w:eastAsia="Times New Roman" w:hAnsi="Arial" w:cs="Arial"/>
                <w:iCs/>
                <w:sz w:val="20"/>
                <w:lang w:eastAsia="sl-SI"/>
              </w:rPr>
              <w:lastRenderedPageBreak/>
              <w:t xml:space="preserve">V razpravo so bili vključeni: </w:t>
            </w:r>
            <w:r w:rsidR="00F87BA0" w:rsidRPr="00275FBC">
              <w:rPr>
                <w:rFonts w:ascii="Arial" w:eastAsia="Times New Roman" w:hAnsi="Arial" w:cs="Arial"/>
                <w:iCs/>
                <w:sz w:val="20"/>
                <w:lang w:eastAsia="sl-SI"/>
              </w:rPr>
              <w:t>_____</w:t>
            </w:r>
            <w:r w:rsidRPr="00275FBC">
              <w:rPr>
                <w:rFonts w:ascii="Arial" w:eastAsia="Times New Roman" w:hAnsi="Arial" w:cs="Arial"/>
                <w:iCs/>
                <w:sz w:val="20"/>
                <w:lang w:eastAsia="sl-SI"/>
              </w:rPr>
              <w:t>/</w:t>
            </w:r>
          </w:p>
          <w:p w14:paraId="504A22F3" w14:textId="77777777" w:rsidR="00DA337A" w:rsidRPr="00275FBC" w:rsidRDefault="00DA337A" w:rsidP="00140FD1">
            <w:pPr>
              <w:widowControl w:val="0"/>
              <w:numPr>
                <w:ilvl w:val="0"/>
                <w:numId w:val="27"/>
              </w:numPr>
              <w:spacing w:line="260" w:lineRule="exact"/>
              <w:rPr>
                <w:rFonts w:ascii="Arial" w:eastAsia="Times New Roman" w:hAnsi="Arial" w:cs="Arial"/>
                <w:iCs/>
                <w:sz w:val="20"/>
                <w:lang w:eastAsia="sl-SI"/>
              </w:rPr>
            </w:pPr>
            <w:r w:rsidRPr="00275FBC">
              <w:rPr>
                <w:rFonts w:ascii="Arial" w:eastAsia="Times New Roman" w:hAnsi="Arial" w:cs="Arial"/>
                <w:iCs/>
                <w:sz w:val="20"/>
                <w:lang w:eastAsia="sl-SI"/>
              </w:rPr>
              <w:t xml:space="preserve">nevladne organizacije, </w:t>
            </w:r>
          </w:p>
          <w:p w14:paraId="472B920E" w14:textId="77777777" w:rsidR="00DA337A" w:rsidRPr="00275FBC" w:rsidRDefault="00DA337A" w:rsidP="00140FD1">
            <w:pPr>
              <w:widowControl w:val="0"/>
              <w:numPr>
                <w:ilvl w:val="0"/>
                <w:numId w:val="27"/>
              </w:numPr>
              <w:spacing w:line="260" w:lineRule="exact"/>
              <w:rPr>
                <w:rFonts w:ascii="Arial" w:eastAsia="Times New Roman" w:hAnsi="Arial" w:cs="Arial"/>
                <w:iCs/>
                <w:sz w:val="20"/>
                <w:lang w:eastAsia="sl-SI"/>
              </w:rPr>
            </w:pPr>
            <w:r w:rsidRPr="00275FBC">
              <w:rPr>
                <w:rFonts w:ascii="Arial" w:eastAsia="Times New Roman" w:hAnsi="Arial" w:cs="Arial"/>
                <w:iCs/>
                <w:sz w:val="20"/>
                <w:lang w:eastAsia="sl-SI"/>
              </w:rPr>
              <w:t>predstavniki zainteresirane javnosti,</w:t>
            </w:r>
          </w:p>
          <w:p w14:paraId="6D8EEB64" w14:textId="77777777" w:rsidR="001D5417" w:rsidRPr="00275FBC" w:rsidRDefault="00DA337A" w:rsidP="00140FD1">
            <w:pPr>
              <w:widowControl w:val="0"/>
              <w:numPr>
                <w:ilvl w:val="0"/>
                <w:numId w:val="27"/>
              </w:numPr>
              <w:spacing w:line="260" w:lineRule="exact"/>
              <w:rPr>
                <w:rFonts w:ascii="Arial" w:eastAsia="Times New Roman" w:hAnsi="Arial" w:cs="Arial"/>
                <w:iCs/>
                <w:sz w:val="20"/>
                <w:lang w:eastAsia="sl-SI"/>
              </w:rPr>
            </w:pPr>
            <w:r w:rsidRPr="00275FBC">
              <w:rPr>
                <w:rFonts w:ascii="Arial" w:eastAsia="Times New Roman" w:hAnsi="Arial" w:cs="Arial"/>
                <w:iCs/>
                <w:sz w:val="20"/>
                <w:lang w:eastAsia="sl-SI"/>
              </w:rPr>
              <w:t>predstavniki strokovne javnosti.</w:t>
            </w:r>
          </w:p>
          <w:p w14:paraId="1EE94009" w14:textId="77777777" w:rsidR="001002CB" w:rsidRPr="00275FBC" w:rsidRDefault="001002CB" w:rsidP="00140FD1">
            <w:pPr>
              <w:widowControl w:val="0"/>
              <w:spacing w:line="260" w:lineRule="exact"/>
              <w:rPr>
                <w:rFonts w:ascii="Arial" w:eastAsia="Times New Roman" w:hAnsi="Arial" w:cs="Arial"/>
                <w:iCs/>
                <w:sz w:val="20"/>
                <w:lang w:eastAsia="sl-SI"/>
              </w:rPr>
            </w:pPr>
          </w:p>
          <w:p w14:paraId="754A518A" w14:textId="77777777" w:rsidR="001002CB" w:rsidRPr="00275FBC" w:rsidRDefault="001002CB" w:rsidP="00140FD1">
            <w:pPr>
              <w:pStyle w:val="Neotevilenodstavek"/>
              <w:widowControl w:val="0"/>
              <w:spacing w:before="0" w:after="0" w:line="260" w:lineRule="exact"/>
              <w:rPr>
                <w:rFonts w:cs="Arial"/>
              </w:rPr>
            </w:pPr>
            <w:r w:rsidRPr="00275FBC">
              <w:rPr>
                <w:rFonts w:cs="Arial"/>
              </w:rPr>
              <w:t>Javnost je bila vključena v pripravo gradiva v skladu z Zakonom o dostopu do informacij javnega značaja (Uradni list RS, št. 51/06 – uradno prečiščeno besedilo, 117/06-ZDavP-2, 23/14, 50/14, 19/15 – odl. US, 102/15</w:t>
            </w:r>
            <w:r w:rsidR="001C5989" w:rsidRPr="00275FBC">
              <w:rPr>
                <w:rFonts w:cs="Arial"/>
              </w:rPr>
              <w:t>,</w:t>
            </w:r>
            <w:r w:rsidRPr="00275FBC">
              <w:rPr>
                <w:rFonts w:cs="Arial"/>
              </w:rPr>
              <w:t xml:space="preserve"> 7/18</w:t>
            </w:r>
            <w:r w:rsidR="001C5989" w:rsidRPr="00275FBC">
              <w:rPr>
                <w:rFonts w:cs="Arial"/>
              </w:rPr>
              <w:t xml:space="preserve"> in 141/22</w:t>
            </w:r>
            <w:r w:rsidRPr="00275FBC">
              <w:rPr>
                <w:rFonts w:cs="Arial"/>
              </w:rPr>
              <w:t>), kar je razvidno iz objave gradiva na državnem portalu E-uprava oziroma podportalu E-demokracija.</w:t>
            </w:r>
          </w:p>
          <w:p w14:paraId="3F2704C8" w14:textId="77777777" w:rsidR="0063121F" w:rsidRPr="00275FBC" w:rsidRDefault="0063121F" w:rsidP="00140FD1">
            <w:pPr>
              <w:pStyle w:val="Neotevilenodstavek"/>
              <w:widowControl w:val="0"/>
              <w:spacing w:before="0" w:after="0" w:line="260" w:lineRule="exact"/>
              <w:rPr>
                <w:rFonts w:cs="Arial"/>
              </w:rPr>
            </w:pPr>
          </w:p>
          <w:p w14:paraId="5017C88F" w14:textId="5D6BBC31" w:rsidR="003A5467" w:rsidRPr="00275FBC" w:rsidRDefault="003A5467" w:rsidP="00140FD1">
            <w:pPr>
              <w:widowControl w:val="0"/>
              <w:spacing w:line="260" w:lineRule="exact"/>
              <w:rPr>
                <w:rFonts w:ascii="Arial" w:eastAsia="Times New Roman" w:hAnsi="Arial" w:cs="Arial"/>
                <w:iCs/>
                <w:sz w:val="20"/>
                <w:lang w:eastAsia="sl-SI"/>
              </w:rPr>
            </w:pPr>
            <w:r w:rsidRPr="00275FBC">
              <w:rPr>
                <w:rFonts w:ascii="Arial" w:eastAsia="Times New Roman" w:hAnsi="Arial" w:cs="Arial"/>
                <w:iCs/>
                <w:sz w:val="20"/>
                <w:lang w:eastAsia="sl-SI"/>
              </w:rPr>
              <w:t>V času javne razprave smo prejeli predloge in pripombe s strani:</w:t>
            </w:r>
          </w:p>
          <w:p w14:paraId="091F8F8D" w14:textId="42708F4B" w:rsidR="003A5467" w:rsidRPr="00275FBC" w:rsidRDefault="003A5467" w:rsidP="00140FD1">
            <w:pPr>
              <w:widowControl w:val="0"/>
              <w:spacing w:line="260" w:lineRule="exact"/>
              <w:rPr>
                <w:rFonts w:ascii="Arial" w:eastAsia="Times New Roman" w:hAnsi="Arial" w:cs="Arial"/>
                <w:iCs/>
                <w:sz w:val="20"/>
                <w:lang w:eastAsia="sl-SI"/>
              </w:rPr>
            </w:pPr>
            <w:r w:rsidRPr="00275FBC">
              <w:rPr>
                <w:rFonts w:ascii="Arial" w:eastAsia="Times New Roman" w:hAnsi="Arial" w:cs="Arial"/>
                <w:iCs/>
                <w:sz w:val="20"/>
                <w:lang w:eastAsia="sl-SI"/>
              </w:rPr>
              <w:t>- Banke Slovenije</w:t>
            </w:r>
          </w:p>
          <w:p w14:paraId="73361360" w14:textId="1EF6FF98" w:rsidR="00E838C0" w:rsidRPr="00275FBC" w:rsidRDefault="00E838C0" w:rsidP="00140FD1">
            <w:pPr>
              <w:widowControl w:val="0"/>
              <w:spacing w:line="260" w:lineRule="exact"/>
              <w:rPr>
                <w:rFonts w:ascii="Arial" w:eastAsia="Times New Roman" w:hAnsi="Arial" w:cs="Arial"/>
                <w:iCs/>
                <w:sz w:val="20"/>
                <w:lang w:eastAsia="sl-SI"/>
              </w:rPr>
            </w:pPr>
            <w:r w:rsidRPr="00275FBC">
              <w:rPr>
                <w:rFonts w:ascii="Arial" w:eastAsia="Times New Roman" w:hAnsi="Arial" w:cs="Arial"/>
                <w:iCs/>
                <w:sz w:val="20"/>
                <w:lang w:eastAsia="sl-SI"/>
              </w:rPr>
              <w:t>- Združenje občin Slovenije</w:t>
            </w:r>
          </w:p>
          <w:p w14:paraId="606878E5" w14:textId="1983F9EA" w:rsidR="003A5467" w:rsidRPr="00275FBC" w:rsidRDefault="003A5467" w:rsidP="00140FD1">
            <w:pPr>
              <w:widowControl w:val="0"/>
              <w:spacing w:line="260" w:lineRule="exact"/>
              <w:rPr>
                <w:rFonts w:ascii="Arial" w:eastAsia="Times New Roman" w:hAnsi="Arial" w:cs="Arial"/>
                <w:iCs/>
                <w:sz w:val="20"/>
                <w:lang w:eastAsia="sl-SI"/>
              </w:rPr>
            </w:pPr>
          </w:p>
          <w:p w14:paraId="31EF2AF7" w14:textId="1BFC4CCE" w:rsidR="00DA337A" w:rsidRPr="00275FBC" w:rsidRDefault="00DA337A" w:rsidP="00140FD1">
            <w:pPr>
              <w:widowControl w:val="0"/>
              <w:spacing w:line="260" w:lineRule="exact"/>
              <w:rPr>
                <w:rFonts w:ascii="Arial" w:eastAsia="Times New Roman" w:hAnsi="Arial" w:cs="Arial"/>
                <w:iCs/>
                <w:sz w:val="20"/>
                <w:lang w:eastAsia="sl-SI"/>
              </w:rPr>
            </w:pPr>
            <w:r w:rsidRPr="00275FBC">
              <w:rPr>
                <w:rFonts w:ascii="Arial" w:eastAsia="Times New Roman" w:hAnsi="Arial" w:cs="Arial"/>
                <w:iCs/>
                <w:sz w:val="20"/>
                <w:lang w:eastAsia="sl-SI"/>
              </w:rPr>
              <w:t xml:space="preserve">Mnenja, predlogi in pripombe </w:t>
            </w:r>
            <w:r w:rsidR="00014911" w:rsidRPr="00275FBC">
              <w:rPr>
                <w:rFonts w:ascii="Arial" w:eastAsia="Times New Roman" w:hAnsi="Arial" w:cs="Arial"/>
                <w:iCs/>
                <w:sz w:val="20"/>
                <w:lang w:eastAsia="sl-SI"/>
              </w:rPr>
              <w:t xml:space="preserve">so predstavljeni v 7. točki I. poglavja predloga zakona. </w:t>
            </w:r>
          </w:p>
          <w:p w14:paraId="51EE573D" w14:textId="6E869436" w:rsidR="0065037D" w:rsidRPr="00275FBC" w:rsidRDefault="0065037D" w:rsidP="00140FD1">
            <w:pPr>
              <w:widowControl w:val="0"/>
              <w:spacing w:line="260" w:lineRule="exact"/>
              <w:rPr>
                <w:rFonts w:ascii="Arial" w:hAnsi="Arial" w:cs="Arial"/>
                <w:iCs/>
                <w:sz w:val="20"/>
              </w:rPr>
            </w:pPr>
          </w:p>
        </w:tc>
      </w:tr>
      <w:tr w:rsidR="0089004F" w:rsidRPr="00275FBC" w14:paraId="7A371F79" w14:textId="77777777" w:rsidTr="00F87BA0">
        <w:tc>
          <w:tcPr>
            <w:tcW w:w="8180" w:type="dxa"/>
            <w:gridSpan w:val="8"/>
            <w:tcBorders>
              <w:top w:val="single" w:sz="4" w:space="0" w:color="000000"/>
              <w:left w:val="single" w:sz="4" w:space="0" w:color="000000"/>
              <w:bottom w:val="single" w:sz="4" w:space="0" w:color="000000"/>
              <w:right w:val="single" w:sz="4" w:space="0" w:color="000000"/>
            </w:tcBorders>
            <w:vAlign w:val="center"/>
          </w:tcPr>
          <w:p w14:paraId="689A0C7D" w14:textId="77777777" w:rsidR="009F7BC3" w:rsidRPr="00275FBC" w:rsidRDefault="00EF7AB5" w:rsidP="00140FD1">
            <w:pPr>
              <w:pStyle w:val="Neotevilenodstavek"/>
              <w:widowControl w:val="0"/>
              <w:spacing w:before="0" w:after="0" w:line="260" w:lineRule="exact"/>
              <w:rPr>
                <w:rFonts w:cs="Arial"/>
                <w:lang w:eastAsia="en-US"/>
              </w:rPr>
            </w:pPr>
            <w:r w:rsidRPr="00275FBC">
              <w:rPr>
                <w:rFonts w:cs="Arial"/>
                <w:b/>
                <w:lang w:eastAsia="en-US"/>
              </w:rPr>
              <w:t>10</w:t>
            </w:r>
            <w:r w:rsidR="009F7BC3" w:rsidRPr="00275FBC">
              <w:rPr>
                <w:rFonts w:cs="Arial"/>
                <w:b/>
                <w:lang w:eastAsia="en-US"/>
              </w:rPr>
              <w:t>. Pri pripravi gradiva so bile upoštevane zahteve iz Resolucije o normativni dejavnosti:</w:t>
            </w:r>
          </w:p>
        </w:tc>
        <w:tc>
          <w:tcPr>
            <w:tcW w:w="1020" w:type="dxa"/>
            <w:tcBorders>
              <w:top w:val="single" w:sz="4" w:space="0" w:color="000000"/>
              <w:left w:val="single" w:sz="4" w:space="0" w:color="000000"/>
              <w:bottom w:val="single" w:sz="4" w:space="0" w:color="000000"/>
              <w:right w:val="single" w:sz="4" w:space="0" w:color="000000"/>
            </w:tcBorders>
            <w:vAlign w:val="center"/>
          </w:tcPr>
          <w:p w14:paraId="78DE10CA" w14:textId="77777777" w:rsidR="009F7BC3" w:rsidRPr="00275FBC" w:rsidRDefault="000415FB" w:rsidP="00140FD1">
            <w:pPr>
              <w:pStyle w:val="Neotevilenodstavek"/>
              <w:widowControl w:val="0"/>
              <w:spacing w:before="0" w:after="0" w:line="260" w:lineRule="exact"/>
              <w:jc w:val="center"/>
              <w:rPr>
                <w:rFonts w:cs="Arial"/>
                <w:iCs/>
                <w:lang w:eastAsia="en-US"/>
              </w:rPr>
            </w:pPr>
            <w:r w:rsidRPr="00275FBC">
              <w:rPr>
                <w:rFonts w:cs="Arial"/>
                <w:lang w:eastAsia="en-US"/>
              </w:rPr>
              <w:t>DA</w:t>
            </w:r>
          </w:p>
        </w:tc>
      </w:tr>
      <w:tr w:rsidR="0089004F" w:rsidRPr="00275FBC" w14:paraId="36627C0F" w14:textId="77777777" w:rsidTr="00F87BA0">
        <w:tc>
          <w:tcPr>
            <w:tcW w:w="8180" w:type="dxa"/>
            <w:gridSpan w:val="8"/>
            <w:tcBorders>
              <w:top w:val="single" w:sz="4" w:space="0" w:color="000000"/>
              <w:left w:val="single" w:sz="4" w:space="0" w:color="000000"/>
              <w:bottom w:val="single" w:sz="4" w:space="0" w:color="000000"/>
              <w:right w:val="single" w:sz="4" w:space="0" w:color="000000"/>
            </w:tcBorders>
            <w:vAlign w:val="center"/>
          </w:tcPr>
          <w:p w14:paraId="2FBF5C2B" w14:textId="77777777" w:rsidR="009F7BC3" w:rsidRPr="00275FBC" w:rsidRDefault="00EF7AB5" w:rsidP="00140FD1">
            <w:pPr>
              <w:pStyle w:val="Neotevilenodstavek"/>
              <w:widowControl w:val="0"/>
              <w:spacing w:before="0" w:after="0" w:line="260" w:lineRule="exact"/>
              <w:jc w:val="left"/>
              <w:rPr>
                <w:rFonts w:cs="Arial"/>
                <w:b/>
                <w:lang w:eastAsia="en-US"/>
              </w:rPr>
            </w:pPr>
            <w:r w:rsidRPr="00275FBC">
              <w:rPr>
                <w:rFonts w:cs="Arial"/>
                <w:b/>
                <w:lang w:eastAsia="en-US"/>
              </w:rPr>
              <w:t>11</w:t>
            </w:r>
            <w:r w:rsidR="009F7BC3" w:rsidRPr="00275FBC">
              <w:rPr>
                <w:rFonts w:cs="Arial"/>
                <w:b/>
                <w:lang w:eastAsia="en-US"/>
              </w:rPr>
              <w:t>. Gradivo je uvrščeno v delovni program vlade:</w:t>
            </w:r>
          </w:p>
        </w:tc>
        <w:tc>
          <w:tcPr>
            <w:tcW w:w="1020" w:type="dxa"/>
            <w:tcBorders>
              <w:top w:val="single" w:sz="4" w:space="0" w:color="000000"/>
              <w:left w:val="single" w:sz="4" w:space="0" w:color="000000"/>
              <w:bottom w:val="single" w:sz="4" w:space="0" w:color="000000"/>
              <w:right w:val="single" w:sz="4" w:space="0" w:color="000000"/>
            </w:tcBorders>
            <w:vAlign w:val="center"/>
          </w:tcPr>
          <w:p w14:paraId="5B3FB729" w14:textId="1173551A" w:rsidR="009F7BC3" w:rsidRPr="00275FBC" w:rsidRDefault="002B46A5" w:rsidP="00140FD1">
            <w:pPr>
              <w:pStyle w:val="Neotevilenodstavek"/>
              <w:widowControl w:val="0"/>
              <w:spacing w:before="0" w:after="0" w:line="260" w:lineRule="exact"/>
              <w:jc w:val="center"/>
              <w:rPr>
                <w:rFonts w:cs="Arial"/>
                <w:lang w:eastAsia="en-US"/>
              </w:rPr>
            </w:pPr>
            <w:r w:rsidRPr="00275FBC">
              <w:rPr>
                <w:rFonts w:cs="Arial"/>
                <w:lang w:eastAsia="en-US"/>
              </w:rPr>
              <w:t xml:space="preserve">DA </w:t>
            </w:r>
          </w:p>
        </w:tc>
      </w:tr>
      <w:tr w:rsidR="009F7BC3" w:rsidRPr="00275FBC" w14:paraId="28AE699F" w14:textId="77777777">
        <w:tc>
          <w:tcPr>
            <w:tcW w:w="9200" w:type="dxa"/>
            <w:gridSpan w:val="9"/>
            <w:tcBorders>
              <w:top w:val="single" w:sz="4" w:space="0" w:color="000000"/>
              <w:left w:val="single" w:sz="4" w:space="0" w:color="000000"/>
              <w:bottom w:val="single" w:sz="4" w:space="0" w:color="000000"/>
              <w:right w:val="single" w:sz="4" w:space="0" w:color="000000"/>
            </w:tcBorders>
          </w:tcPr>
          <w:p w14:paraId="7B3E0EF5" w14:textId="77777777" w:rsidR="009F7BC3" w:rsidRPr="00275FBC" w:rsidRDefault="009F7BC3" w:rsidP="00140FD1">
            <w:pPr>
              <w:pStyle w:val="Poglavje"/>
              <w:widowControl w:val="0"/>
              <w:spacing w:before="0" w:after="0" w:line="260" w:lineRule="exact"/>
              <w:ind w:left="3400"/>
              <w:jc w:val="left"/>
              <w:rPr>
                <w:sz w:val="20"/>
                <w:szCs w:val="20"/>
              </w:rPr>
            </w:pPr>
          </w:p>
          <w:p w14:paraId="16D0C019" w14:textId="77777777" w:rsidR="001C5989" w:rsidRPr="00275FBC" w:rsidRDefault="00147D35" w:rsidP="00140FD1">
            <w:pPr>
              <w:pStyle w:val="Poglavje"/>
              <w:widowControl w:val="0"/>
              <w:spacing w:before="0" w:after="0" w:line="260" w:lineRule="exact"/>
              <w:ind w:left="3400"/>
              <w:jc w:val="both"/>
              <w:rPr>
                <w:bCs/>
                <w:sz w:val="20"/>
                <w:szCs w:val="20"/>
              </w:rPr>
            </w:pPr>
            <w:r w:rsidRPr="00275FBC">
              <w:rPr>
                <w:b w:val="0"/>
                <w:sz w:val="20"/>
                <w:szCs w:val="20"/>
              </w:rPr>
              <w:t xml:space="preserve">              </w:t>
            </w:r>
            <w:r w:rsidR="00186F99" w:rsidRPr="00275FBC">
              <w:rPr>
                <w:b w:val="0"/>
                <w:sz w:val="20"/>
                <w:szCs w:val="20"/>
              </w:rPr>
              <w:t xml:space="preserve">        </w:t>
            </w:r>
            <w:r w:rsidR="00235F3A" w:rsidRPr="00275FBC">
              <w:rPr>
                <w:b w:val="0"/>
                <w:sz w:val="20"/>
                <w:szCs w:val="20"/>
              </w:rPr>
              <w:t xml:space="preserve">      </w:t>
            </w:r>
            <w:r w:rsidR="001C5989" w:rsidRPr="00275FBC">
              <w:rPr>
                <w:sz w:val="20"/>
                <w:szCs w:val="20"/>
              </w:rPr>
              <w:t>Klemen Boštjančič</w:t>
            </w:r>
            <w:r w:rsidR="001C5989" w:rsidRPr="00275FBC">
              <w:rPr>
                <w:bCs/>
                <w:sz w:val="20"/>
                <w:szCs w:val="20"/>
              </w:rPr>
              <w:t xml:space="preserve">, </w:t>
            </w:r>
          </w:p>
          <w:p w14:paraId="6166328E" w14:textId="77777777" w:rsidR="00147D35" w:rsidRPr="00275FBC" w:rsidRDefault="001C5989" w:rsidP="00140FD1">
            <w:pPr>
              <w:pStyle w:val="Poglavje"/>
              <w:widowControl w:val="0"/>
              <w:spacing w:before="0" w:after="0" w:line="260" w:lineRule="exact"/>
              <w:ind w:left="3400" w:firstLine="1553"/>
              <w:jc w:val="both"/>
              <w:rPr>
                <w:sz w:val="20"/>
                <w:szCs w:val="20"/>
              </w:rPr>
            </w:pPr>
            <w:r w:rsidRPr="00275FBC">
              <w:rPr>
                <w:bCs/>
                <w:sz w:val="20"/>
                <w:szCs w:val="20"/>
              </w:rPr>
              <w:t>minister</w:t>
            </w:r>
            <w:r w:rsidR="00A84501" w:rsidRPr="00275FBC">
              <w:rPr>
                <w:bCs/>
                <w:sz w:val="20"/>
                <w:szCs w:val="20"/>
              </w:rPr>
              <w:t xml:space="preserve"> </w:t>
            </w:r>
          </w:p>
        </w:tc>
      </w:tr>
    </w:tbl>
    <w:p w14:paraId="4616D227" w14:textId="77777777" w:rsidR="00AF142E" w:rsidRPr="00275FBC" w:rsidRDefault="00AF142E" w:rsidP="00140FD1">
      <w:pPr>
        <w:tabs>
          <w:tab w:val="left" w:pos="708"/>
          <w:tab w:val="left" w:pos="3402"/>
        </w:tabs>
        <w:spacing w:line="260" w:lineRule="exact"/>
        <w:rPr>
          <w:rFonts w:ascii="Arial" w:hAnsi="Arial" w:cs="Arial"/>
          <w:sz w:val="20"/>
        </w:rPr>
      </w:pPr>
    </w:p>
    <w:p w14:paraId="7488F064" w14:textId="77777777" w:rsidR="009F7BC3" w:rsidRPr="00275FBC" w:rsidRDefault="009F7BC3" w:rsidP="00140FD1">
      <w:pPr>
        <w:tabs>
          <w:tab w:val="left" w:pos="708"/>
          <w:tab w:val="left" w:pos="3402"/>
        </w:tabs>
        <w:spacing w:line="260" w:lineRule="exact"/>
        <w:rPr>
          <w:rFonts w:ascii="Arial" w:hAnsi="Arial" w:cs="Arial"/>
          <w:sz w:val="20"/>
        </w:rPr>
      </w:pPr>
      <w:r w:rsidRPr="00275FBC">
        <w:rPr>
          <w:rFonts w:ascii="Arial" w:hAnsi="Arial" w:cs="Arial"/>
          <w:sz w:val="20"/>
        </w:rPr>
        <w:t>PRILOG</w:t>
      </w:r>
      <w:r w:rsidR="001D5417" w:rsidRPr="00275FBC">
        <w:rPr>
          <w:rFonts w:ascii="Arial" w:hAnsi="Arial" w:cs="Arial"/>
          <w:sz w:val="20"/>
        </w:rPr>
        <w:t>E</w:t>
      </w:r>
      <w:r w:rsidRPr="00275FBC">
        <w:rPr>
          <w:rFonts w:ascii="Arial" w:hAnsi="Arial" w:cs="Arial"/>
          <w:sz w:val="20"/>
        </w:rPr>
        <w:t xml:space="preserve">: </w:t>
      </w:r>
    </w:p>
    <w:p w14:paraId="447B1E72" w14:textId="77777777" w:rsidR="00143034" w:rsidRPr="00275FBC" w:rsidRDefault="00737DD7" w:rsidP="00140FD1">
      <w:pPr>
        <w:numPr>
          <w:ilvl w:val="0"/>
          <w:numId w:val="12"/>
        </w:numPr>
        <w:suppressAutoHyphens/>
        <w:spacing w:line="260" w:lineRule="exact"/>
        <w:textAlignment w:val="auto"/>
        <w:rPr>
          <w:rFonts w:ascii="Arial" w:hAnsi="Arial" w:cs="Arial"/>
          <w:sz w:val="20"/>
        </w:rPr>
      </w:pPr>
      <w:r w:rsidRPr="00275FBC">
        <w:rPr>
          <w:rFonts w:ascii="Arial" w:hAnsi="Arial" w:cs="Arial"/>
          <w:sz w:val="20"/>
        </w:rPr>
        <w:t>P</w:t>
      </w:r>
      <w:r w:rsidR="00143034" w:rsidRPr="00275FBC">
        <w:rPr>
          <w:rFonts w:ascii="Arial" w:hAnsi="Arial" w:cs="Arial"/>
          <w:sz w:val="20"/>
        </w:rPr>
        <w:t>redlog sklep</w:t>
      </w:r>
      <w:r w:rsidR="00A82B8F" w:rsidRPr="00275FBC">
        <w:rPr>
          <w:rFonts w:ascii="Arial" w:hAnsi="Arial" w:cs="Arial"/>
          <w:sz w:val="20"/>
        </w:rPr>
        <w:t>a</w:t>
      </w:r>
      <w:r w:rsidR="00143034" w:rsidRPr="00275FBC">
        <w:rPr>
          <w:rFonts w:ascii="Arial" w:hAnsi="Arial" w:cs="Arial"/>
          <w:sz w:val="20"/>
        </w:rPr>
        <w:t xml:space="preserve"> Vlade R</w:t>
      </w:r>
      <w:r w:rsidR="00222294" w:rsidRPr="00275FBC">
        <w:rPr>
          <w:rFonts w:ascii="Arial" w:hAnsi="Arial" w:cs="Arial"/>
          <w:sz w:val="20"/>
        </w:rPr>
        <w:t xml:space="preserve">epublike </w:t>
      </w:r>
      <w:r w:rsidR="00143034" w:rsidRPr="00275FBC">
        <w:rPr>
          <w:rFonts w:ascii="Arial" w:hAnsi="Arial" w:cs="Arial"/>
          <w:sz w:val="20"/>
        </w:rPr>
        <w:t>S</w:t>
      </w:r>
      <w:r w:rsidR="00222294" w:rsidRPr="00275FBC">
        <w:rPr>
          <w:rFonts w:ascii="Arial" w:hAnsi="Arial" w:cs="Arial"/>
          <w:sz w:val="20"/>
        </w:rPr>
        <w:t>lovenije</w:t>
      </w:r>
    </w:p>
    <w:p w14:paraId="424BC777" w14:textId="77777777" w:rsidR="00C9118B" w:rsidRPr="00275FBC" w:rsidRDefault="00737DD7" w:rsidP="00140FD1">
      <w:pPr>
        <w:numPr>
          <w:ilvl w:val="0"/>
          <w:numId w:val="12"/>
        </w:numPr>
        <w:suppressAutoHyphens/>
        <w:spacing w:line="260" w:lineRule="exact"/>
        <w:textAlignment w:val="auto"/>
        <w:rPr>
          <w:rFonts w:ascii="Arial" w:hAnsi="Arial" w:cs="Arial"/>
          <w:sz w:val="20"/>
        </w:rPr>
      </w:pPr>
      <w:r w:rsidRPr="00275FBC">
        <w:rPr>
          <w:rFonts w:ascii="Arial" w:hAnsi="Arial" w:cs="Arial"/>
          <w:sz w:val="20"/>
        </w:rPr>
        <w:t>P</w:t>
      </w:r>
      <w:r w:rsidR="00222294" w:rsidRPr="00275FBC">
        <w:rPr>
          <w:rFonts w:ascii="Arial" w:hAnsi="Arial" w:cs="Arial"/>
          <w:sz w:val="20"/>
        </w:rPr>
        <w:t>redlog zakona</w:t>
      </w:r>
    </w:p>
    <w:p w14:paraId="70300814" w14:textId="77777777" w:rsidR="00235F3A" w:rsidRPr="00275FBC" w:rsidRDefault="00737DD7" w:rsidP="00140FD1">
      <w:pPr>
        <w:numPr>
          <w:ilvl w:val="0"/>
          <w:numId w:val="12"/>
        </w:numPr>
        <w:overflowPunct/>
        <w:spacing w:line="260" w:lineRule="exact"/>
        <w:jc w:val="left"/>
        <w:textAlignment w:val="auto"/>
        <w:rPr>
          <w:rFonts w:ascii="Arial" w:eastAsia="Times New Roman" w:hAnsi="Arial" w:cs="Arial"/>
          <w:sz w:val="20"/>
          <w:lang w:eastAsia="sl-SI"/>
        </w:rPr>
      </w:pPr>
      <w:r w:rsidRPr="00275FBC">
        <w:rPr>
          <w:rFonts w:ascii="Arial" w:eastAsia="Times New Roman" w:hAnsi="Arial" w:cs="Arial"/>
          <w:sz w:val="20"/>
          <w:lang w:eastAsia="sl-SI"/>
        </w:rPr>
        <w:t>O</w:t>
      </w:r>
      <w:r w:rsidR="00235F3A" w:rsidRPr="00275FBC">
        <w:rPr>
          <w:rFonts w:ascii="Arial" w:eastAsia="Times New Roman" w:hAnsi="Arial" w:cs="Arial"/>
          <w:sz w:val="20"/>
          <w:lang w:eastAsia="sl-SI"/>
        </w:rPr>
        <w:t>brazec – priloga 2</w:t>
      </w:r>
    </w:p>
    <w:p w14:paraId="7DB2DE06" w14:textId="77777777" w:rsidR="001D5417" w:rsidRPr="00275FBC" w:rsidRDefault="00235F3A" w:rsidP="00140FD1">
      <w:pPr>
        <w:numPr>
          <w:ilvl w:val="0"/>
          <w:numId w:val="12"/>
        </w:numPr>
        <w:overflowPunct/>
        <w:autoSpaceDE/>
        <w:autoSpaceDN/>
        <w:adjustRightInd/>
        <w:spacing w:after="120" w:line="260" w:lineRule="exact"/>
        <w:textAlignment w:val="auto"/>
        <w:rPr>
          <w:rFonts w:ascii="Arial" w:eastAsia="Times New Roman" w:hAnsi="Arial" w:cs="Arial"/>
          <w:sz w:val="20"/>
        </w:rPr>
      </w:pPr>
      <w:r w:rsidRPr="00275FBC">
        <w:rPr>
          <w:rFonts w:ascii="Arial" w:eastAsia="Times New Roman" w:hAnsi="Arial" w:cs="Arial"/>
          <w:sz w:val="20"/>
          <w:lang w:eastAsia="sl-SI"/>
        </w:rPr>
        <w:t>MSP test</w:t>
      </w:r>
      <w:r w:rsidR="004016A7" w:rsidRPr="00275FBC">
        <w:rPr>
          <w:rFonts w:ascii="Arial" w:eastAsia="Times New Roman" w:hAnsi="Arial" w:cs="Arial"/>
          <w:i/>
          <w:sz w:val="20"/>
          <w:lang w:eastAsia="sl-SI"/>
        </w:rPr>
        <w:t xml:space="preserve"> </w:t>
      </w:r>
    </w:p>
    <w:p w14:paraId="51FC88A3" w14:textId="54A18284" w:rsidR="002A57AA" w:rsidRPr="00275FBC" w:rsidRDefault="002A57AA" w:rsidP="00140FD1">
      <w:pPr>
        <w:numPr>
          <w:ilvl w:val="0"/>
          <w:numId w:val="12"/>
        </w:numPr>
        <w:overflowPunct/>
        <w:autoSpaceDE/>
        <w:autoSpaceDN/>
        <w:adjustRightInd/>
        <w:spacing w:after="120" w:line="260" w:lineRule="exact"/>
        <w:textAlignment w:val="auto"/>
        <w:rPr>
          <w:rFonts w:ascii="Arial" w:eastAsia="Times New Roman" w:hAnsi="Arial" w:cs="Arial"/>
          <w:sz w:val="20"/>
        </w:rPr>
      </w:pPr>
      <w:r w:rsidRPr="00275FBC">
        <w:rPr>
          <w:rFonts w:ascii="Arial" w:eastAsia="Times New Roman" w:hAnsi="Arial" w:cs="Arial"/>
          <w:sz w:val="20"/>
          <w:lang w:eastAsia="sl-SI"/>
        </w:rPr>
        <w:t>Osnutki podzakonskih predpisov, katerih izdajo določa predlog zakona:</w:t>
      </w:r>
    </w:p>
    <w:p w14:paraId="3BC97CFC" w14:textId="041CA0A4" w:rsidR="00D160B1" w:rsidRPr="00275FBC" w:rsidRDefault="00D160B1" w:rsidP="00140FD1">
      <w:pPr>
        <w:overflowPunct/>
        <w:autoSpaceDE/>
        <w:autoSpaceDN/>
        <w:adjustRightInd/>
        <w:spacing w:line="260" w:lineRule="exact"/>
        <w:ind w:left="357"/>
        <w:textAlignment w:val="auto"/>
        <w:rPr>
          <w:rFonts w:ascii="Arial" w:eastAsia="Times New Roman" w:hAnsi="Arial" w:cs="Arial"/>
          <w:sz w:val="20"/>
        </w:rPr>
      </w:pPr>
      <w:r w:rsidRPr="00275FBC">
        <w:rPr>
          <w:rFonts w:ascii="Arial" w:eastAsia="Times New Roman" w:hAnsi="Arial" w:cs="Arial"/>
          <w:sz w:val="20"/>
        </w:rPr>
        <w:t>1.</w:t>
      </w:r>
      <w:r w:rsidRPr="00275FBC">
        <w:rPr>
          <w:rFonts w:ascii="Arial" w:eastAsia="Times New Roman" w:hAnsi="Arial" w:cs="Arial"/>
          <w:sz w:val="20"/>
        </w:rPr>
        <w:tab/>
        <w:t>Pravilnik</w:t>
      </w:r>
      <w:r w:rsidR="00DE6F93" w:rsidRPr="00275FBC">
        <w:rPr>
          <w:rFonts w:ascii="Arial" w:eastAsia="Times New Roman" w:hAnsi="Arial" w:cs="Arial"/>
          <w:sz w:val="20"/>
        </w:rPr>
        <w:t>a o izvajanju Zakona o plačilnih in javnofinančnih storitvah</w:t>
      </w:r>
    </w:p>
    <w:p w14:paraId="5318F68A" w14:textId="6A8447CB" w:rsidR="00D160B1" w:rsidRPr="00275FBC" w:rsidRDefault="00D160B1" w:rsidP="00140FD1">
      <w:pPr>
        <w:overflowPunct/>
        <w:autoSpaceDE/>
        <w:autoSpaceDN/>
        <w:adjustRightInd/>
        <w:spacing w:line="260" w:lineRule="exact"/>
        <w:ind w:left="357"/>
        <w:textAlignment w:val="auto"/>
        <w:rPr>
          <w:rFonts w:ascii="Arial" w:eastAsia="Times New Roman" w:hAnsi="Arial" w:cs="Arial"/>
          <w:sz w:val="20"/>
        </w:rPr>
      </w:pPr>
    </w:p>
    <w:p w14:paraId="46235128" w14:textId="77777777" w:rsidR="00737DD7" w:rsidRPr="00275FBC" w:rsidRDefault="00737DD7" w:rsidP="00140FD1">
      <w:pPr>
        <w:overflowPunct/>
        <w:autoSpaceDE/>
        <w:autoSpaceDN/>
        <w:adjustRightInd/>
        <w:spacing w:after="120" w:line="260" w:lineRule="exact"/>
        <w:ind w:left="720"/>
        <w:textAlignment w:val="auto"/>
        <w:rPr>
          <w:rFonts w:ascii="Arial" w:eastAsia="Times New Roman" w:hAnsi="Arial" w:cs="Arial"/>
          <w:sz w:val="20"/>
        </w:rPr>
      </w:pPr>
    </w:p>
    <w:p w14:paraId="2BAF1F40" w14:textId="77777777" w:rsidR="00A268D8" w:rsidRPr="00275FBC" w:rsidRDefault="00A268D8" w:rsidP="00140FD1">
      <w:pPr>
        <w:overflowPunct/>
        <w:autoSpaceDE/>
        <w:autoSpaceDN/>
        <w:adjustRightInd/>
        <w:spacing w:line="260" w:lineRule="exact"/>
        <w:jc w:val="left"/>
        <w:textAlignment w:val="auto"/>
        <w:rPr>
          <w:rFonts w:ascii="Arial" w:eastAsia="Times New Roman" w:hAnsi="Arial" w:cs="Arial"/>
          <w:sz w:val="20"/>
        </w:rPr>
      </w:pPr>
      <w:r w:rsidRPr="00275FBC">
        <w:rPr>
          <w:rFonts w:ascii="Arial" w:eastAsia="Times New Roman" w:hAnsi="Arial" w:cs="Arial"/>
          <w:sz w:val="20"/>
        </w:rPr>
        <w:br w:type="page"/>
      </w:r>
    </w:p>
    <w:p w14:paraId="6A85A9C7" w14:textId="107D22DD" w:rsidR="009B2776" w:rsidRPr="00275FBC" w:rsidRDefault="008A261D" w:rsidP="00140FD1">
      <w:pPr>
        <w:overflowPunct/>
        <w:autoSpaceDE/>
        <w:autoSpaceDN/>
        <w:adjustRightInd/>
        <w:spacing w:after="120" w:line="260" w:lineRule="exact"/>
        <w:jc w:val="left"/>
        <w:textAlignment w:val="auto"/>
        <w:rPr>
          <w:rFonts w:ascii="Arial" w:eastAsia="Times New Roman" w:hAnsi="Arial" w:cs="Arial"/>
          <w:sz w:val="20"/>
        </w:rPr>
      </w:pPr>
      <w:r w:rsidRPr="00275FBC">
        <w:rPr>
          <w:rFonts w:ascii="Arial" w:eastAsia="Times New Roman" w:hAnsi="Arial" w:cs="Arial"/>
          <w:sz w:val="20"/>
        </w:rPr>
        <w:lastRenderedPageBreak/>
        <w:t>VLADA REPUBLIKE SLOVENIJE</w:t>
      </w:r>
    </w:p>
    <w:p w14:paraId="24CF1900" w14:textId="77777777" w:rsidR="008A261D" w:rsidRPr="00275FBC" w:rsidRDefault="008A261D" w:rsidP="00140FD1">
      <w:pPr>
        <w:overflowPunct/>
        <w:autoSpaceDE/>
        <w:autoSpaceDN/>
        <w:adjustRightInd/>
        <w:spacing w:after="120" w:line="260" w:lineRule="exact"/>
        <w:jc w:val="left"/>
        <w:textAlignment w:val="auto"/>
        <w:rPr>
          <w:rFonts w:ascii="Arial" w:eastAsia="Times New Roman" w:hAnsi="Arial" w:cs="Arial"/>
          <w:sz w:val="20"/>
        </w:rPr>
      </w:pPr>
    </w:p>
    <w:p w14:paraId="37FEE972" w14:textId="515D5817" w:rsidR="0058481A" w:rsidRPr="00275FBC" w:rsidRDefault="008A261D" w:rsidP="00140FD1">
      <w:pPr>
        <w:overflowPunct/>
        <w:autoSpaceDE/>
        <w:autoSpaceDN/>
        <w:adjustRightInd/>
        <w:spacing w:after="120" w:line="260" w:lineRule="exact"/>
        <w:jc w:val="left"/>
        <w:textAlignment w:val="auto"/>
        <w:rPr>
          <w:rFonts w:ascii="Arial" w:eastAsia="Times New Roman" w:hAnsi="Arial" w:cs="Arial"/>
          <w:sz w:val="20"/>
        </w:rPr>
      </w:pPr>
      <w:r w:rsidRPr="00275FBC">
        <w:rPr>
          <w:rFonts w:ascii="Arial" w:eastAsia="Times New Roman" w:hAnsi="Arial" w:cs="Arial"/>
          <w:sz w:val="20"/>
        </w:rPr>
        <w:t>EVA</w:t>
      </w:r>
      <w:r w:rsidR="001D5417" w:rsidRPr="00275FBC">
        <w:rPr>
          <w:rFonts w:ascii="Arial" w:eastAsia="Times New Roman" w:hAnsi="Arial" w:cs="Arial"/>
          <w:sz w:val="20"/>
        </w:rPr>
        <w:t xml:space="preserve"> 20</w:t>
      </w:r>
      <w:r w:rsidR="007B1433" w:rsidRPr="00275FBC">
        <w:rPr>
          <w:rFonts w:ascii="Arial" w:eastAsia="Times New Roman" w:hAnsi="Arial" w:cs="Arial"/>
          <w:sz w:val="20"/>
        </w:rPr>
        <w:t>2</w:t>
      </w:r>
      <w:r w:rsidR="0023087D" w:rsidRPr="00275FBC">
        <w:rPr>
          <w:rFonts w:ascii="Arial" w:eastAsia="Times New Roman" w:hAnsi="Arial" w:cs="Arial"/>
          <w:sz w:val="20"/>
        </w:rPr>
        <w:t>4</w:t>
      </w:r>
      <w:r w:rsidR="001D5417" w:rsidRPr="00275FBC">
        <w:rPr>
          <w:rFonts w:ascii="Arial" w:eastAsia="Times New Roman" w:hAnsi="Arial" w:cs="Arial"/>
          <w:sz w:val="20"/>
        </w:rPr>
        <w:t>-1611-</w:t>
      </w:r>
      <w:r w:rsidR="00E36332" w:rsidRPr="00275FBC">
        <w:rPr>
          <w:rFonts w:ascii="Arial" w:eastAsia="Times New Roman" w:hAnsi="Arial" w:cs="Arial"/>
          <w:sz w:val="20"/>
        </w:rPr>
        <w:t>003</w:t>
      </w:r>
      <w:r w:rsidR="0023087D" w:rsidRPr="00275FBC">
        <w:rPr>
          <w:rFonts w:ascii="Arial" w:eastAsia="Times New Roman" w:hAnsi="Arial" w:cs="Arial"/>
          <w:sz w:val="20"/>
        </w:rPr>
        <w:t>8</w:t>
      </w:r>
    </w:p>
    <w:p w14:paraId="494E8917" w14:textId="77777777" w:rsidR="0058481A" w:rsidRPr="00275FBC" w:rsidRDefault="0058481A" w:rsidP="00140FD1">
      <w:pPr>
        <w:overflowPunct/>
        <w:autoSpaceDE/>
        <w:autoSpaceDN/>
        <w:adjustRightInd/>
        <w:spacing w:line="260" w:lineRule="exact"/>
        <w:textAlignment w:val="auto"/>
        <w:rPr>
          <w:rFonts w:ascii="Arial" w:eastAsia="Times New Roman" w:hAnsi="Arial" w:cs="Arial"/>
          <w:bCs/>
          <w:sz w:val="20"/>
          <w:lang w:eastAsia="sl-SI"/>
        </w:rPr>
      </w:pPr>
      <w:r w:rsidRPr="00275FBC">
        <w:rPr>
          <w:rFonts w:ascii="Arial" w:eastAsia="Times New Roman" w:hAnsi="Arial" w:cs="Arial"/>
          <w:bCs/>
          <w:sz w:val="20"/>
          <w:lang w:eastAsia="sl-SI"/>
        </w:rPr>
        <w:t>Številka:</w:t>
      </w:r>
    </w:p>
    <w:p w14:paraId="64EE068E" w14:textId="77777777" w:rsidR="0058481A" w:rsidRPr="00275FBC" w:rsidRDefault="008A261D" w:rsidP="00140FD1">
      <w:pPr>
        <w:overflowPunct/>
        <w:autoSpaceDE/>
        <w:autoSpaceDN/>
        <w:adjustRightInd/>
        <w:spacing w:line="260" w:lineRule="exact"/>
        <w:textAlignment w:val="auto"/>
        <w:rPr>
          <w:rFonts w:ascii="Arial" w:eastAsia="Times New Roman" w:hAnsi="Arial" w:cs="Arial"/>
          <w:bCs/>
          <w:sz w:val="20"/>
          <w:lang w:eastAsia="sl-SI"/>
        </w:rPr>
      </w:pPr>
      <w:r w:rsidRPr="00275FBC">
        <w:rPr>
          <w:rFonts w:ascii="Arial" w:eastAsia="Times New Roman" w:hAnsi="Arial" w:cs="Arial"/>
          <w:bCs/>
          <w:sz w:val="20"/>
          <w:lang w:eastAsia="sl-SI"/>
        </w:rPr>
        <w:t xml:space="preserve">Datum: </w:t>
      </w:r>
      <w:r w:rsidR="0058481A" w:rsidRPr="00275FBC">
        <w:rPr>
          <w:rFonts w:ascii="Arial" w:eastAsia="Times New Roman" w:hAnsi="Arial" w:cs="Arial"/>
          <w:bCs/>
          <w:sz w:val="20"/>
          <w:lang w:eastAsia="sl-SI"/>
        </w:rPr>
        <w:t xml:space="preserve">           </w:t>
      </w:r>
    </w:p>
    <w:p w14:paraId="1A7E4F34" w14:textId="77777777" w:rsidR="00316E4D" w:rsidRPr="00275FBC" w:rsidRDefault="00316E4D" w:rsidP="00140FD1">
      <w:pPr>
        <w:overflowPunct/>
        <w:autoSpaceDE/>
        <w:autoSpaceDN/>
        <w:adjustRightInd/>
        <w:spacing w:after="120" w:line="260" w:lineRule="exact"/>
        <w:ind w:left="283"/>
        <w:jc w:val="left"/>
        <w:textAlignment w:val="auto"/>
        <w:rPr>
          <w:rFonts w:ascii="Arial" w:eastAsia="Times New Roman" w:hAnsi="Arial" w:cs="Arial"/>
          <w:sz w:val="20"/>
        </w:rPr>
      </w:pPr>
    </w:p>
    <w:p w14:paraId="7AB13AA7" w14:textId="77777777" w:rsidR="00B116E8" w:rsidRPr="00275FBC" w:rsidRDefault="00B116E8" w:rsidP="00140FD1">
      <w:pPr>
        <w:spacing w:line="260" w:lineRule="exact"/>
        <w:rPr>
          <w:rFonts w:ascii="Arial" w:hAnsi="Arial" w:cs="Arial"/>
          <w:sz w:val="20"/>
        </w:rPr>
      </w:pPr>
      <w:r w:rsidRPr="00275FBC">
        <w:rPr>
          <w:rFonts w:ascii="Arial" w:hAnsi="Arial" w:cs="Arial"/>
          <w:sz w:val="20"/>
        </w:rPr>
        <w:t>Na podlagi drugega odstavka 2. člena Zakona o Vladi Republike Slovenije (Uradni list RS, št. 24/05 – uradno prečiščeno besedilo, 109/08, 38/10 – ZUKN, 8/12, 21/13, 47/13 – ZDU-1G, 65/14</w:t>
      </w:r>
      <w:r w:rsidR="001C5989" w:rsidRPr="00275FBC">
        <w:rPr>
          <w:rFonts w:ascii="Arial" w:hAnsi="Arial" w:cs="Arial"/>
          <w:sz w:val="20"/>
        </w:rPr>
        <w:t>,</w:t>
      </w:r>
      <w:r w:rsidRPr="00275FBC">
        <w:rPr>
          <w:rFonts w:ascii="Arial" w:hAnsi="Arial" w:cs="Arial"/>
          <w:sz w:val="20"/>
        </w:rPr>
        <w:t xml:space="preserve"> 55/17</w:t>
      </w:r>
      <w:r w:rsidR="001C5989" w:rsidRPr="00275FBC">
        <w:rPr>
          <w:rFonts w:ascii="Arial" w:hAnsi="Arial" w:cs="Arial"/>
          <w:sz w:val="20"/>
        </w:rPr>
        <w:t xml:space="preserve"> in 163/22</w:t>
      </w:r>
      <w:r w:rsidRPr="00275FBC">
        <w:rPr>
          <w:rFonts w:ascii="Arial" w:hAnsi="Arial" w:cs="Arial"/>
          <w:sz w:val="20"/>
        </w:rPr>
        <w:t xml:space="preserve">) je Vlada Republike Slovenije na svoji … seji dne … pod točko … sprejela naslednji </w:t>
      </w:r>
    </w:p>
    <w:p w14:paraId="7C2424C8" w14:textId="77777777" w:rsidR="00B116E8" w:rsidRPr="00275FBC" w:rsidRDefault="00B116E8" w:rsidP="00140FD1">
      <w:pPr>
        <w:spacing w:line="260" w:lineRule="exact"/>
        <w:ind w:left="180"/>
        <w:rPr>
          <w:rFonts w:ascii="Arial" w:hAnsi="Arial" w:cs="Arial"/>
          <w:sz w:val="20"/>
        </w:rPr>
      </w:pPr>
    </w:p>
    <w:p w14:paraId="11A40046" w14:textId="77777777" w:rsidR="00B116E8" w:rsidRPr="00275FBC" w:rsidRDefault="00B116E8" w:rsidP="00140FD1">
      <w:pPr>
        <w:spacing w:line="260" w:lineRule="exact"/>
        <w:ind w:left="180"/>
        <w:jc w:val="center"/>
        <w:rPr>
          <w:rFonts w:ascii="Arial" w:hAnsi="Arial" w:cs="Arial"/>
          <w:b/>
          <w:sz w:val="20"/>
        </w:rPr>
      </w:pPr>
      <w:r w:rsidRPr="00275FBC">
        <w:rPr>
          <w:rFonts w:ascii="Arial" w:hAnsi="Arial" w:cs="Arial"/>
          <w:b/>
          <w:sz w:val="20"/>
        </w:rPr>
        <w:t>SKLEP:</w:t>
      </w:r>
    </w:p>
    <w:p w14:paraId="5BAB3B65" w14:textId="77777777" w:rsidR="00B116E8" w:rsidRPr="00275FBC" w:rsidRDefault="00B116E8" w:rsidP="00140FD1">
      <w:pPr>
        <w:spacing w:line="260" w:lineRule="exact"/>
        <w:ind w:left="180"/>
        <w:jc w:val="center"/>
        <w:rPr>
          <w:rFonts w:ascii="Arial" w:hAnsi="Arial" w:cs="Arial"/>
          <w:b/>
          <w:sz w:val="20"/>
        </w:rPr>
      </w:pPr>
    </w:p>
    <w:p w14:paraId="531273D9" w14:textId="13CE71AF" w:rsidR="007B1433" w:rsidRPr="00275FBC" w:rsidRDefault="007B1433" w:rsidP="00140FD1">
      <w:pPr>
        <w:widowControl w:val="0"/>
        <w:spacing w:line="260" w:lineRule="exact"/>
        <w:rPr>
          <w:rFonts w:ascii="Arial" w:hAnsi="Arial" w:cs="Arial"/>
          <w:sz w:val="20"/>
        </w:rPr>
      </w:pPr>
      <w:r w:rsidRPr="00275FBC">
        <w:rPr>
          <w:rFonts w:ascii="Arial" w:hAnsi="Arial" w:cs="Arial"/>
          <w:bCs/>
          <w:sz w:val="20"/>
        </w:rPr>
        <w:t xml:space="preserve">Vlada Republike Slovenije je določila besedilo predloga Zakona o plačilnih in javnofinančnih storitvah (EVA </w:t>
      </w:r>
      <w:r w:rsidRPr="00275FBC">
        <w:rPr>
          <w:rFonts w:ascii="Arial" w:hAnsi="Arial" w:cs="Arial"/>
          <w:iCs/>
          <w:sz w:val="20"/>
        </w:rPr>
        <w:t>202</w:t>
      </w:r>
      <w:r w:rsidR="0023087D" w:rsidRPr="00275FBC">
        <w:rPr>
          <w:rFonts w:ascii="Arial" w:hAnsi="Arial" w:cs="Arial"/>
          <w:iCs/>
          <w:sz w:val="20"/>
        </w:rPr>
        <w:t>4</w:t>
      </w:r>
      <w:r w:rsidRPr="00275FBC">
        <w:rPr>
          <w:rFonts w:ascii="Arial" w:hAnsi="Arial" w:cs="Arial"/>
          <w:iCs/>
          <w:sz w:val="20"/>
        </w:rPr>
        <w:t>-1611-</w:t>
      </w:r>
      <w:r w:rsidR="00E36332" w:rsidRPr="00275FBC">
        <w:rPr>
          <w:rFonts w:ascii="Arial" w:hAnsi="Arial" w:cs="Arial"/>
          <w:iCs/>
          <w:sz w:val="20"/>
        </w:rPr>
        <w:t>003</w:t>
      </w:r>
      <w:r w:rsidR="0023087D" w:rsidRPr="00275FBC">
        <w:rPr>
          <w:rFonts w:ascii="Arial" w:hAnsi="Arial" w:cs="Arial"/>
          <w:iCs/>
          <w:sz w:val="20"/>
        </w:rPr>
        <w:t>8</w:t>
      </w:r>
      <w:r w:rsidRPr="00275FBC">
        <w:rPr>
          <w:rFonts w:ascii="Arial" w:hAnsi="Arial" w:cs="Arial"/>
          <w:bCs/>
          <w:sz w:val="20"/>
        </w:rPr>
        <w:t>) in ga pošlje Državnemu zboru Republike Slovenije v obravnavo po rednem postopku.</w:t>
      </w:r>
    </w:p>
    <w:p w14:paraId="05F323BA" w14:textId="77777777" w:rsidR="007B1433" w:rsidRPr="00275FBC" w:rsidRDefault="007B1433" w:rsidP="00140FD1">
      <w:pPr>
        <w:widowControl w:val="0"/>
        <w:spacing w:line="260" w:lineRule="exact"/>
        <w:ind w:left="180"/>
        <w:rPr>
          <w:rFonts w:ascii="Arial" w:hAnsi="Arial" w:cs="Arial"/>
          <w:sz w:val="20"/>
        </w:rPr>
      </w:pPr>
    </w:p>
    <w:p w14:paraId="5BAE4C84" w14:textId="77777777" w:rsidR="001C5989" w:rsidRPr="00275FBC" w:rsidRDefault="007B1433" w:rsidP="00140FD1">
      <w:pPr>
        <w:widowControl w:val="0"/>
        <w:spacing w:line="260" w:lineRule="exact"/>
        <w:ind w:left="180"/>
        <w:rPr>
          <w:rFonts w:ascii="Arial" w:hAnsi="Arial" w:cs="Arial"/>
          <w:sz w:val="20"/>
        </w:rPr>
      </w:pPr>
      <w:r w:rsidRPr="00275FBC">
        <w:rPr>
          <w:rFonts w:ascii="Arial" w:hAnsi="Arial" w:cs="Arial"/>
          <w:sz w:val="20"/>
        </w:rPr>
        <w:t xml:space="preserve">                                                                                           </w:t>
      </w:r>
      <w:r w:rsidR="001C5989" w:rsidRPr="00275FBC">
        <w:rPr>
          <w:rFonts w:ascii="Arial" w:hAnsi="Arial" w:cs="Arial"/>
          <w:sz w:val="20"/>
        </w:rPr>
        <w:t xml:space="preserve">Barbara Kolenko Helbl, </w:t>
      </w:r>
    </w:p>
    <w:p w14:paraId="48BA5BC3" w14:textId="77777777" w:rsidR="001C5989" w:rsidRPr="00275FBC" w:rsidRDefault="001C5989" w:rsidP="00140FD1">
      <w:pPr>
        <w:widowControl w:val="0"/>
        <w:spacing w:line="260" w:lineRule="exact"/>
        <w:ind w:left="180"/>
        <w:rPr>
          <w:rFonts w:ascii="Arial" w:hAnsi="Arial" w:cs="Arial"/>
          <w:sz w:val="20"/>
        </w:rPr>
      </w:pPr>
      <w:r w:rsidRPr="00275FBC">
        <w:rPr>
          <w:rFonts w:ascii="Arial" w:hAnsi="Arial" w:cs="Arial"/>
          <w:sz w:val="20"/>
        </w:rPr>
        <w:t xml:space="preserve">                                                                                           generalna sekretarka </w:t>
      </w:r>
    </w:p>
    <w:p w14:paraId="305F32B0" w14:textId="77777777" w:rsidR="007B1433" w:rsidRPr="00275FBC" w:rsidRDefault="007B1433" w:rsidP="00140FD1">
      <w:pPr>
        <w:widowControl w:val="0"/>
        <w:spacing w:line="260" w:lineRule="exact"/>
        <w:ind w:left="180"/>
        <w:rPr>
          <w:rFonts w:ascii="Arial" w:hAnsi="Arial" w:cs="Arial"/>
          <w:sz w:val="20"/>
        </w:rPr>
      </w:pPr>
    </w:p>
    <w:p w14:paraId="4F286486" w14:textId="77777777" w:rsidR="007B1433" w:rsidRPr="00275FBC" w:rsidRDefault="007B1433" w:rsidP="00140FD1">
      <w:pPr>
        <w:widowControl w:val="0"/>
        <w:spacing w:line="260" w:lineRule="exact"/>
        <w:ind w:left="180"/>
        <w:rPr>
          <w:rFonts w:ascii="Arial" w:hAnsi="Arial" w:cs="Arial"/>
          <w:sz w:val="20"/>
        </w:rPr>
      </w:pPr>
    </w:p>
    <w:p w14:paraId="5BA559AC" w14:textId="77777777" w:rsidR="007B1433" w:rsidRPr="00275FBC" w:rsidRDefault="007B1433" w:rsidP="00140FD1">
      <w:pPr>
        <w:widowControl w:val="0"/>
        <w:spacing w:line="260" w:lineRule="exact"/>
        <w:ind w:left="180"/>
        <w:rPr>
          <w:rFonts w:ascii="Arial" w:hAnsi="Arial" w:cs="Arial"/>
          <w:sz w:val="20"/>
        </w:rPr>
      </w:pPr>
    </w:p>
    <w:p w14:paraId="716DF206" w14:textId="77777777" w:rsidR="007B1433" w:rsidRPr="00275FBC" w:rsidRDefault="007B1433" w:rsidP="00140FD1">
      <w:pPr>
        <w:widowControl w:val="0"/>
        <w:spacing w:line="260" w:lineRule="exact"/>
        <w:rPr>
          <w:rFonts w:ascii="Arial" w:hAnsi="Arial" w:cs="Arial"/>
          <w:sz w:val="20"/>
        </w:rPr>
      </w:pPr>
      <w:r w:rsidRPr="00275FBC">
        <w:rPr>
          <w:rFonts w:ascii="Arial" w:hAnsi="Arial" w:cs="Arial"/>
          <w:sz w:val="20"/>
        </w:rPr>
        <w:t>Priloga:</w:t>
      </w:r>
    </w:p>
    <w:p w14:paraId="21EAC884" w14:textId="77777777" w:rsidR="007B1433" w:rsidRPr="00275FBC" w:rsidRDefault="007B1433" w:rsidP="00140FD1">
      <w:pPr>
        <w:numPr>
          <w:ilvl w:val="0"/>
          <w:numId w:val="11"/>
        </w:numPr>
        <w:spacing w:line="260" w:lineRule="exact"/>
        <w:rPr>
          <w:rFonts w:ascii="Arial" w:hAnsi="Arial" w:cs="Arial"/>
          <w:bCs/>
          <w:sz w:val="20"/>
        </w:rPr>
      </w:pPr>
      <w:r w:rsidRPr="00275FBC">
        <w:rPr>
          <w:rFonts w:ascii="Arial" w:hAnsi="Arial" w:cs="Arial"/>
          <w:sz w:val="20"/>
        </w:rPr>
        <w:t>besedilo predloga zakona</w:t>
      </w:r>
      <w:r w:rsidRPr="00275FBC">
        <w:rPr>
          <w:rFonts w:ascii="Arial" w:hAnsi="Arial" w:cs="Arial"/>
          <w:bCs/>
          <w:sz w:val="20"/>
        </w:rPr>
        <w:t xml:space="preserve"> </w:t>
      </w:r>
    </w:p>
    <w:p w14:paraId="471B3F01" w14:textId="77777777" w:rsidR="007B1433" w:rsidRPr="00275FBC" w:rsidRDefault="007B1433" w:rsidP="00140FD1">
      <w:pPr>
        <w:widowControl w:val="0"/>
        <w:spacing w:line="260" w:lineRule="exact"/>
        <w:ind w:left="180"/>
        <w:rPr>
          <w:rFonts w:ascii="Arial" w:hAnsi="Arial" w:cs="Arial"/>
          <w:bCs/>
          <w:sz w:val="20"/>
        </w:rPr>
      </w:pPr>
    </w:p>
    <w:p w14:paraId="7B4CD50A" w14:textId="77777777" w:rsidR="007B1433" w:rsidRPr="00275FBC" w:rsidRDefault="007B1433" w:rsidP="00140FD1">
      <w:pPr>
        <w:tabs>
          <w:tab w:val="left" w:pos="180"/>
        </w:tabs>
        <w:spacing w:line="260" w:lineRule="exact"/>
        <w:rPr>
          <w:rFonts w:ascii="Arial" w:hAnsi="Arial" w:cs="Arial"/>
          <w:bCs/>
          <w:iCs/>
          <w:sz w:val="20"/>
        </w:rPr>
      </w:pPr>
      <w:r w:rsidRPr="00275FBC">
        <w:rPr>
          <w:rFonts w:ascii="Arial" w:hAnsi="Arial" w:cs="Arial"/>
          <w:bCs/>
          <w:iCs/>
          <w:sz w:val="20"/>
        </w:rPr>
        <w:t>Sklep prejmejo:</w:t>
      </w:r>
    </w:p>
    <w:p w14:paraId="4D95CC01" w14:textId="77777777" w:rsidR="007B1433" w:rsidRPr="00275FBC" w:rsidRDefault="007B1433" w:rsidP="00140FD1">
      <w:pPr>
        <w:numPr>
          <w:ilvl w:val="0"/>
          <w:numId w:val="10"/>
        </w:numPr>
        <w:spacing w:line="260" w:lineRule="exact"/>
        <w:rPr>
          <w:rFonts w:ascii="Arial" w:hAnsi="Arial" w:cs="Arial"/>
          <w:sz w:val="20"/>
        </w:rPr>
      </w:pPr>
      <w:r w:rsidRPr="00275FBC">
        <w:rPr>
          <w:rFonts w:ascii="Arial" w:hAnsi="Arial" w:cs="Arial"/>
          <w:sz w:val="20"/>
        </w:rPr>
        <w:t>Državni zbor Republike Slovenije,</w:t>
      </w:r>
    </w:p>
    <w:p w14:paraId="06C02772" w14:textId="77777777" w:rsidR="007B1433" w:rsidRPr="00275FBC" w:rsidRDefault="007B1433" w:rsidP="00140FD1">
      <w:pPr>
        <w:numPr>
          <w:ilvl w:val="0"/>
          <w:numId w:val="10"/>
        </w:numPr>
        <w:spacing w:line="260" w:lineRule="exact"/>
        <w:rPr>
          <w:rFonts w:ascii="Arial" w:hAnsi="Arial" w:cs="Arial"/>
          <w:sz w:val="20"/>
        </w:rPr>
      </w:pPr>
      <w:r w:rsidRPr="00275FBC">
        <w:rPr>
          <w:rFonts w:ascii="Arial" w:hAnsi="Arial" w:cs="Arial"/>
          <w:sz w:val="20"/>
        </w:rPr>
        <w:t>vsa ministrstva,</w:t>
      </w:r>
    </w:p>
    <w:p w14:paraId="14B5F52B" w14:textId="77777777" w:rsidR="007B1433" w:rsidRPr="00275FBC" w:rsidRDefault="007B1433" w:rsidP="00140FD1">
      <w:pPr>
        <w:numPr>
          <w:ilvl w:val="0"/>
          <w:numId w:val="10"/>
        </w:numPr>
        <w:spacing w:line="260" w:lineRule="exact"/>
        <w:rPr>
          <w:rFonts w:ascii="Arial" w:hAnsi="Arial" w:cs="Arial"/>
          <w:sz w:val="20"/>
        </w:rPr>
      </w:pPr>
      <w:r w:rsidRPr="00275FBC">
        <w:rPr>
          <w:rFonts w:ascii="Arial" w:hAnsi="Arial" w:cs="Arial"/>
          <w:sz w:val="20"/>
        </w:rPr>
        <w:t>Služba Vlade Republike Slovenije za zakonodajo,</w:t>
      </w:r>
    </w:p>
    <w:p w14:paraId="238B214E" w14:textId="77777777" w:rsidR="007B1433" w:rsidRPr="00275FBC" w:rsidRDefault="007B1433" w:rsidP="00140FD1">
      <w:pPr>
        <w:numPr>
          <w:ilvl w:val="0"/>
          <w:numId w:val="10"/>
        </w:numPr>
        <w:spacing w:line="260" w:lineRule="exact"/>
        <w:rPr>
          <w:rFonts w:ascii="Arial" w:hAnsi="Arial" w:cs="Arial"/>
          <w:sz w:val="20"/>
        </w:rPr>
      </w:pPr>
      <w:r w:rsidRPr="00275FBC">
        <w:rPr>
          <w:rFonts w:ascii="Arial" w:hAnsi="Arial" w:cs="Arial"/>
          <w:sz w:val="20"/>
        </w:rPr>
        <w:t>Generalni sekretariat Vlade Republike Slovenije,</w:t>
      </w:r>
    </w:p>
    <w:p w14:paraId="2B896708" w14:textId="77777777" w:rsidR="007B1433" w:rsidRPr="00275FBC" w:rsidRDefault="007B1433" w:rsidP="00140FD1">
      <w:pPr>
        <w:numPr>
          <w:ilvl w:val="0"/>
          <w:numId w:val="10"/>
        </w:numPr>
        <w:spacing w:line="260" w:lineRule="exact"/>
        <w:rPr>
          <w:rFonts w:ascii="Arial" w:hAnsi="Arial" w:cs="Arial"/>
          <w:sz w:val="20"/>
        </w:rPr>
      </w:pPr>
      <w:r w:rsidRPr="00275FBC">
        <w:rPr>
          <w:rFonts w:ascii="Arial" w:hAnsi="Arial" w:cs="Arial"/>
          <w:sz w:val="20"/>
        </w:rPr>
        <w:t>Urad Vlade Republike Slovenije za komuniciranje,</w:t>
      </w:r>
    </w:p>
    <w:p w14:paraId="51427280" w14:textId="77777777" w:rsidR="007B1433" w:rsidRPr="00275FBC" w:rsidRDefault="007B1433" w:rsidP="00140FD1">
      <w:pPr>
        <w:numPr>
          <w:ilvl w:val="0"/>
          <w:numId w:val="10"/>
        </w:numPr>
        <w:spacing w:line="260" w:lineRule="exact"/>
        <w:rPr>
          <w:rFonts w:ascii="Arial" w:hAnsi="Arial" w:cs="Arial"/>
          <w:iCs/>
          <w:sz w:val="20"/>
        </w:rPr>
      </w:pPr>
      <w:r w:rsidRPr="00275FBC">
        <w:rPr>
          <w:rFonts w:ascii="Arial" w:hAnsi="Arial" w:cs="Arial"/>
          <w:sz w:val="20"/>
        </w:rPr>
        <w:t>Uprava Republike Slovenije za javna plačila.</w:t>
      </w:r>
    </w:p>
    <w:p w14:paraId="1995DC37" w14:textId="77777777" w:rsidR="009B2776" w:rsidRPr="00275FBC" w:rsidRDefault="00140ADC" w:rsidP="00140FD1">
      <w:pPr>
        <w:overflowPunct/>
        <w:autoSpaceDE/>
        <w:autoSpaceDN/>
        <w:adjustRightInd/>
        <w:spacing w:line="260" w:lineRule="exact"/>
        <w:textAlignment w:val="auto"/>
        <w:rPr>
          <w:rFonts w:ascii="Arial" w:eastAsia="Times New Roman" w:hAnsi="Arial" w:cs="Arial"/>
          <w:b/>
          <w:bCs/>
          <w:sz w:val="20"/>
          <w:lang w:eastAsia="sl-SI"/>
        </w:rPr>
      </w:pPr>
      <w:r w:rsidRPr="00275FBC">
        <w:rPr>
          <w:rFonts w:ascii="Arial" w:eastAsia="Times New Roman" w:hAnsi="Arial" w:cs="Arial"/>
          <w:b/>
          <w:bCs/>
          <w:sz w:val="20"/>
          <w:lang w:eastAsia="sl-SI"/>
        </w:rPr>
        <w:br w:type="page"/>
      </w:r>
    </w:p>
    <w:p w14:paraId="252DE6AD" w14:textId="365EA544" w:rsidR="001D2DAA" w:rsidRPr="00275FBC" w:rsidRDefault="001D2DAA" w:rsidP="00140FD1">
      <w:pPr>
        <w:tabs>
          <w:tab w:val="left" w:pos="540"/>
        </w:tabs>
        <w:spacing w:line="260" w:lineRule="exact"/>
        <w:ind w:left="5124"/>
        <w:jc w:val="right"/>
        <w:rPr>
          <w:rFonts w:ascii="Arial" w:hAnsi="Arial" w:cs="Arial"/>
          <w:b/>
          <w:sz w:val="20"/>
        </w:rPr>
      </w:pPr>
      <w:r w:rsidRPr="00275FBC">
        <w:rPr>
          <w:rFonts w:ascii="Arial" w:hAnsi="Arial" w:cs="Arial"/>
          <w:b/>
          <w:sz w:val="20"/>
        </w:rPr>
        <w:lastRenderedPageBreak/>
        <w:tab/>
      </w:r>
      <w:r w:rsidRPr="00275FBC">
        <w:rPr>
          <w:rFonts w:ascii="Arial" w:hAnsi="Arial" w:cs="Arial"/>
          <w:b/>
          <w:sz w:val="20"/>
        </w:rPr>
        <w:tab/>
        <w:t>PREDLOG</w:t>
      </w:r>
    </w:p>
    <w:p w14:paraId="6CF73344" w14:textId="000F4B2C" w:rsidR="001D2DAA" w:rsidRPr="00275FBC" w:rsidRDefault="001D2DAA" w:rsidP="00140FD1">
      <w:pPr>
        <w:tabs>
          <w:tab w:val="left" w:pos="540"/>
        </w:tabs>
        <w:spacing w:line="260" w:lineRule="exact"/>
        <w:ind w:left="5124"/>
        <w:jc w:val="right"/>
        <w:rPr>
          <w:rFonts w:ascii="Arial" w:eastAsia="Times New Roman" w:hAnsi="Arial" w:cs="Arial"/>
          <w:b/>
          <w:sz w:val="20"/>
          <w:lang w:eastAsia="sl-SI"/>
        </w:rPr>
      </w:pPr>
      <w:r w:rsidRPr="00275FBC">
        <w:rPr>
          <w:rFonts w:ascii="Arial" w:hAnsi="Arial" w:cs="Arial"/>
          <w:b/>
          <w:sz w:val="20"/>
        </w:rPr>
        <w:tab/>
      </w:r>
      <w:r w:rsidRPr="00275FBC">
        <w:rPr>
          <w:rFonts w:ascii="Arial" w:hAnsi="Arial" w:cs="Arial"/>
          <w:b/>
          <w:sz w:val="20"/>
        </w:rPr>
        <w:tab/>
        <w:t>EVA 20</w:t>
      </w:r>
      <w:r w:rsidR="00C40ACE" w:rsidRPr="00275FBC">
        <w:rPr>
          <w:rFonts w:ascii="Arial" w:hAnsi="Arial" w:cs="Arial"/>
          <w:b/>
          <w:sz w:val="20"/>
        </w:rPr>
        <w:t>2</w:t>
      </w:r>
      <w:r w:rsidR="0023087D" w:rsidRPr="00275FBC">
        <w:rPr>
          <w:rFonts w:ascii="Arial" w:hAnsi="Arial" w:cs="Arial"/>
          <w:b/>
          <w:sz w:val="20"/>
        </w:rPr>
        <w:t>4</w:t>
      </w:r>
      <w:r w:rsidRPr="00275FBC">
        <w:rPr>
          <w:rFonts w:ascii="Arial" w:hAnsi="Arial" w:cs="Arial"/>
          <w:b/>
          <w:sz w:val="20"/>
        </w:rPr>
        <w:t>-1611-</w:t>
      </w:r>
      <w:r w:rsidR="00E36332" w:rsidRPr="00275FBC">
        <w:rPr>
          <w:rFonts w:ascii="Arial" w:hAnsi="Arial" w:cs="Arial"/>
          <w:b/>
          <w:sz w:val="20"/>
        </w:rPr>
        <w:t>003</w:t>
      </w:r>
      <w:r w:rsidR="0023087D" w:rsidRPr="00275FBC">
        <w:rPr>
          <w:rFonts w:ascii="Arial" w:hAnsi="Arial" w:cs="Arial"/>
          <w:b/>
          <w:sz w:val="20"/>
        </w:rPr>
        <w:t>8</w:t>
      </w:r>
    </w:p>
    <w:p w14:paraId="6276AF49"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7E2F7FD2" w14:textId="77777777" w:rsidR="009355F6" w:rsidRPr="00275FBC" w:rsidRDefault="009355F6" w:rsidP="00140FD1">
      <w:pPr>
        <w:overflowPunct/>
        <w:autoSpaceDE/>
        <w:autoSpaceDN/>
        <w:adjustRightInd/>
        <w:spacing w:line="260" w:lineRule="exact"/>
        <w:jc w:val="center"/>
        <w:textAlignment w:val="auto"/>
        <w:rPr>
          <w:rFonts w:ascii="Arial" w:eastAsia="Times New Roman" w:hAnsi="Arial" w:cs="Arial"/>
          <w:b/>
          <w:sz w:val="20"/>
          <w:lang w:eastAsia="sl-SI"/>
        </w:rPr>
      </w:pPr>
    </w:p>
    <w:p w14:paraId="7F47A89A" w14:textId="77777777" w:rsidR="009355F6" w:rsidRPr="00275FBC" w:rsidRDefault="009355F6" w:rsidP="00140FD1">
      <w:pPr>
        <w:overflowPunct/>
        <w:autoSpaceDE/>
        <w:autoSpaceDN/>
        <w:adjustRightInd/>
        <w:spacing w:line="260" w:lineRule="exact"/>
        <w:jc w:val="center"/>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ZAKON </w:t>
      </w:r>
    </w:p>
    <w:p w14:paraId="7B1C0BF6" w14:textId="0793977D" w:rsidR="009355F6" w:rsidRPr="00275FBC" w:rsidRDefault="009355F6" w:rsidP="00140FD1">
      <w:pPr>
        <w:overflowPunct/>
        <w:autoSpaceDE/>
        <w:autoSpaceDN/>
        <w:adjustRightInd/>
        <w:spacing w:line="260" w:lineRule="exact"/>
        <w:jc w:val="center"/>
        <w:textAlignment w:val="auto"/>
        <w:rPr>
          <w:rFonts w:ascii="Arial" w:eastAsia="Times New Roman" w:hAnsi="Arial" w:cs="Arial"/>
          <w:b/>
          <w:sz w:val="20"/>
          <w:lang w:eastAsia="sl-SI"/>
        </w:rPr>
      </w:pPr>
      <w:r w:rsidRPr="00275FBC">
        <w:rPr>
          <w:rFonts w:ascii="Arial" w:eastAsia="Times New Roman" w:hAnsi="Arial" w:cs="Arial"/>
          <w:b/>
          <w:sz w:val="20"/>
          <w:lang w:eastAsia="sl-SI"/>
        </w:rPr>
        <w:t>O PLAČILNIH IN JAVNOFINANČNIH STORITVAH</w:t>
      </w:r>
    </w:p>
    <w:p w14:paraId="7E03CB7B"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72A23C45" w14:textId="77777777" w:rsidR="009355F6" w:rsidRPr="00275FBC" w:rsidRDefault="009355F6" w:rsidP="00140FD1">
      <w:pPr>
        <w:overflowPunct/>
        <w:autoSpaceDE/>
        <w:autoSpaceDN/>
        <w:adjustRightInd/>
        <w:spacing w:line="260" w:lineRule="exact"/>
        <w:jc w:val="left"/>
        <w:textAlignment w:val="auto"/>
        <w:rPr>
          <w:rFonts w:ascii="Arial" w:eastAsia="Times New Roman" w:hAnsi="Arial" w:cs="Arial"/>
          <w:b/>
          <w:sz w:val="20"/>
          <w:lang w:eastAsia="sl-SI"/>
        </w:rPr>
      </w:pPr>
      <w:r w:rsidRPr="00275FBC">
        <w:rPr>
          <w:rFonts w:ascii="Arial" w:eastAsia="Times New Roman" w:hAnsi="Arial" w:cs="Arial"/>
          <w:b/>
          <w:sz w:val="20"/>
          <w:lang w:eastAsia="sl-SI"/>
        </w:rPr>
        <w:t>I. UVOD</w:t>
      </w:r>
    </w:p>
    <w:p w14:paraId="54EF1661" w14:textId="77777777" w:rsidR="009355F6" w:rsidRPr="00275FBC" w:rsidRDefault="009355F6" w:rsidP="00140FD1">
      <w:pPr>
        <w:overflowPunct/>
        <w:autoSpaceDE/>
        <w:autoSpaceDN/>
        <w:adjustRightInd/>
        <w:spacing w:line="260" w:lineRule="exact"/>
        <w:jc w:val="center"/>
        <w:textAlignment w:val="auto"/>
        <w:rPr>
          <w:rFonts w:ascii="Arial" w:eastAsia="Times New Roman" w:hAnsi="Arial" w:cs="Arial"/>
          <w:b/>
          <w:sz w:val="20"/>
          <w:lang w:eastAsia="sl-SI"/>
        </w:rPr>
      </w:pPr>
    </w:p>
    <w:p w14:paraId="733A760E" w14:textId="77777777" w:rsidR="009355F6" w:rsidRPr="00275FBC" w:rsidRDefault="009355F6" w:rsidP="00140FD1">
      <w:pPr>
        <w:overflowPunct/>
        <w:autoSpaceDE/>
        <w:autoSpaceDN/>
        <w:adjustRightInd/>
        <w:spacing w:line="260" w:lineRule="exact"/>
        <w:jc w:val="left"/>
        <w:textAlignment w:val="auto"/>
        <w:rPr>
          <w:rFonts w:ascii="Arial" w:eastAsia="Times New Roman" w:hAnsi="Arial" w:cs="Arial"/>
          <w:b/>
          <w:sz w:val="20"/>
          <w:lang w:eastAsia="sl-SI"/>
        </w:rPr>
      </w:pPr>
      <w:r w:rsidRPr="00275FBC">
        <w:rPr>
          <w:rFonts w:ascii="Arial" w:eastAsia="Times New Roman" w:hAnsi="Arial" w:cs="Arial"/>
          <w:b/>
          <w:sz w:val="20"/>
          <w:lang w:eastAsia="sl-SI"/>
        </w:rPr>
        <w:t>1. OCENA STANJA IN RAZLOGI ZA SPREJEM PREDLOGA ZAKONA</w:t>
      </w:r>
    </w:p>
    <w:p w14:paraId="24CFE9BA"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57465B1D" w14:textId="7FA2FF09" w:rsidR="009355F6" w:rsidRPr="00275FBC" w:rsidRDefault="009355F6" w:rsidP="00140FD1">
      <w:pPr>
        <w:overflowPunct/>
        <w:spacing w:line="260" w:lineRule="exact"/>
        <w:textAlignment w:val="auto"/>
        <w:rPr>
          <w:rFonts w:ascii="Arial" w:eastAsia="Times New Roman" w:hAnsi="Arial" w:cs="Arial"/>
          <w:bCs/>
          <w:sz w:val="20"/>
          <w:lang w:eastAsia="sl-SI"/>
        </w:rPr>
      </w:pPr>
      <w:r w:rsidRPr="00275FBC">
        <w:rPr>
          <w:rFonts w:ascii="Arial" w:eastAsia="Times New Roman" w:hAnsi="Arial" w:cs="Arial"/>
          <w:sz w:val="20"/>
          <w:lang w:eastAsia="sl-SI"/>
        </w:rPr>
        <w:t>Za neposredne in posredne uporabnike državnega in občinskih proračunov (državne organe, občine , ožje dele občin, ki imajo status pravne osebe, javne zavode, javne agencije</w:t>
      </w:r>
      <w:r w:rsidR="00923BB4" w:rsidRPr="00275FBC">
        <w:rPr>
          <w:rFonts w:ascii="Arial" w:eastAsia="Times New Roman" w:hAnsi="Arial" w:cs="Arial"/>
          <w:sz w:val="20"/>
          <w:lang w:eastAsia="sl-SI"/>
        </w:rPr>
        <w:t xml:space="preserve"> in</w:t>
      </w:r>
      <w:r w:rsidRPr="00275FBC">
        <w:rPr>
          <w:rFonts w:ascii="Arial" w:eastAsia="Times New Roman" w:hAnsi="Arial" w:cs="Arial"/>
          <w:sz w:val="20"/>
          <w:lang w:eastAsia="sl-SI"/>
        </w:rPr>
        <w:t xml:space="preserve"> javne sklade)</w:t>
      </w:r>
      <w:r w:rsidR="00864D9F" w:rsidRPr="00275FBC">
        <w:rPr>
          <w:rFonts w:ascii="Arial" w:eastAsia="Times New Roman" w:hAnsi="Arial" w:cs="Arial"/>
          <w:sz w:val="20"/>
          <w:lang w:eastAsia="sl-SI"/>
        </w:rPr>
        <w:t xml:space="preserve"> </w:t>
      </w:r>
      <w:r w:rsidRPr="00275FBC">
        <w:rPr>
          <w:rFonts w:ascii="Arial" w:eastAsia="Times New Roman" w:hAnsi="Arial" w:cs="Arial"/>
          <w:sz w:val="20"/>
          <w:lang w:eastAsia="sl-SI"/>
        </w:rPr>
        <w:t xml:space="preserve">(v nadaljnjem besedilu: proračunski uporabniki) veljajo posebnosti pri izvrševanju državnega in občinskih poračunov ter pri upravljanju z denarnimi sredstvi, finančnem poslovanju in evidentiranju javnofinančnih tokov v okviru sistema enotnega zakladniškega računa (v nadaljnjem besedilu: EZR), ki je bil vzpostavljen leta 2002 z Zakonom o javnih financah </w:t>
      </w:r>
      <w:r w:rsidRPr="00275FBC">
        <w:rPr>
          <w:rFonts w:ascii="Arial" w:eastAsia="Times New Roman" w:hAnsi="Arial" w:cs="Arial"/>
          <w:bCs/>
          <w:sz w:val="20"/>
          <w:lang w:eastAsia="sl-SI"/>
        </w:rPr>
        <w:t>(Uradni list RS, št. 11/11 – uradno prečiščeno besedilo, 14/13 – popr., 101/13, 55/15 – ZFisP, 96/15 – ZIPRS1617, 13/18</w:t>
      </w:r>
      <w:r w:rsidR="001C5989" w:rsidRPr="00275FBC">
        <w:rPr>
          <w:rFonts w:ascii="Arial" w:eastAsia="Times New Roman" w:hAnsi="Arial" w:cs="Arial"/>
          <w:bCs/>
          <w:sz w:val="20"/>
          <w:lang w:eastAsia="sl-SI"/>
        </w:rPr>
        <w:t>,</w:t>
      </w:r>
      <w:r w:rsidRPr="00275FBC">
        <w:rPr>
          <w:rFonts w:ascii="Arial" w:eastAsia="Times New Roman" w:hAnsi="Arial" w:cs="Arial"/>
          <w:bCs/>
          <w:sz w:val="20"/>
          <w:lang w:eastAsia="sl-SI"/>
        </w:rPr>
        <w:t xml:space="preserve"> 195/20 – odl. US</w:t>
      </w:r>
      <w:r w:rsidR="00456F6B" w:rsidRPr="00275FBC">
        <w:rPr>
          <w:rFonts w:ascii="Arial" w:eastAsia="Times New Roman" w:hAnsi="Arial" w:cs="Arial"/>
          <w:bCs/>
          <w:sz w:val="20"/>
          <w:lang w:eastAsia="sl-SI"/>
        </w:rPr>
        <w:t>,</w:t>
      </w:r>
      <w:r w:rsidR="001C5989" w:rsidRPr="00275FBC">
        <w:rPr>
          <w:rFonts w:ascii="Arial" w:eastAsia="Times New Roman" w:hAnsi="Arial" w:cs="Arial"/>
          <w:bCs/>
          <w:sz w:val="20"/>
          <w:lang w:eastAsia="sl-SI"/>
        </w:rPr>
        <w:t xml:space="preserve"> 18/23 – ZDU-1O</w:t>
      </w:r>
      <w:r w:rsidR="00456F6B" w:rsidRPr="00275FBC">
        <w:rPr>
          <w:rFonts w:ascii="Arial" w:eastAsia="Times New Roman" w:hAnsi="Arial" w:cs="Arial"/>
          <w:bCs/>
          <w:sz w:val="20"/>
          <w:lang w:eastAsia="sl-SI"/>
        </w:rPr>
        <w:t xml:space="preserve"> in 76/23</w:t>
      </w:r>
      <w:r w:rsidRPr="00275FBC">
        <w:rPr>
          <w:rFonts w:ascii="Arial" w:eastAsia="Times New Roman" w:hAnsi="Arial" w:cs="Arial"/>
          <w:bCs/>
          <w:sz w:val="20"/>
          <w:lang w:eastAsia="sl-SI"/>
        </w:rPr>
        <w:t>; v nadaljnjem besedilu: ZJF)</w:t>
      </w:r>
      <w:r w:rsidRPr="00275FBC">
        <w:rPr>
          <w:rFonts w:ascii="Arial" w:hAnsi="Arial" w:cs="Arial"/>
          <w:b/>
          <w:bCs/>
          <w:sz w:val="20"/>
        </w:rPr>
        <w:t xml:space="preserve"> </w:t>
      </w:r>
      <w:r w:rsidRPr="00275FBC">
        <w:rPr>
          <w:rFonts w:ascii="Arial" w:hAnsi="Arial" w:cs="Arial"/>
          <w:bCs/>
          <w:sz w:val="20"/>
        </w:rPr>
        <w:t>in z Odredbo o vzpostavitvi sistemov enotnega zakladniškega računa (Uradni list RS, št. 54/02) ter operativno deluje od 1. 1. 2003 dalje.</w:t>
      </w:r>
    </w:p>
    <w:p w14:paraId="41223982" w14:textId="77777777" w:rsidR="009355F6" w:rsidRPr="00275FBC" w:rsidRDefault="009355F6" w:rsidP="00140FD1">
      <w:pPr>
        <w:spacing w:line="260" w:lineRule="exact"/>
        <w:rPr>
          <w:rFonts w:ascii="Arial" w:hAnsi="Arial" w:cs="Arial"/>
          <w:sz w:val="20"/>
          <w:lang w:eastAsia="sl-SI"/>
        </w:rPr>
      </w:pPr>
    </w:p>
    <w:p w14:paraId="5904FF20" w14:textId="6CF6B033" w:rsidR="009355F6" w:rsidRPr="00275FBC" w:rsidRDefault="009355F6" w:rsidP="00140FD1">
      <w:pPr>
        <w:spacing w:line="260" w:lineRule="exact"/>
        <w:rPr>
          <w:rFonts w:ascii="Arial" w:eastAsia="Times New Roman" w:hAnsi="Arial" w:cs="Arial"/>
          <w:sz w:val="20"/>
          <w:lang w:eastAsia="sl-SI"/>
        </w:rPr>
      </w:pPr>
      <w:r w:rsidRPr="00275FBC">
        <w:rPr>
          <w:rFonts w:ascii="Arial" w:hAnsi="Arial" w:cs="Arial"/>
          <w:sz w:val="20"/>
          <w:lang w:eastAsia="sl-SI"/>
        </w:rPr>
        <w:t xml:space="preserve">Enotni zakladniški sistem </w:t>
      </w:r>
      <w:r w:rsidRPr="00275FBC">
        <w:rPr>
          <w:rFonts w:ascii="Arial" w:eastAsia="Times New Roman" w:hAnsi="Arial" w:cs="Arial"/>
          <w:sz w:val="20"/>
          <w:lang w:eastAsia="sl-SI"/>
        </w:rPr>
        <w:t xml:space="preserve">omogoča, da se prosta denarna sredstva vseh proračunskih uporabnikov združujejo na enem računu. Posebnost slovenskega sistema zakladniškega upravljanja je, da je vzpostavljen ločeno na ravni države in ločeno na ravni vsake občine. Pri razvrščanju posameznega subjekta v sistem (državni ali občinski) je odločilno ustanoviteljstvo subjekta. Posamezna občina ima možnost, da vzpostavi </w:t>
      </w:r>
      <w:r w:rsidRPr="00275FBC">
        <w:rPr>
          <w:rFonts w:ascii="Arial" w:hAnsi="Arial" w:cs="Arial"/>
          <w:sz w:val="20"/>
        </w:rPr>
        <w:t xml:space="preserve">svoj sistem EZR, v katerega so poleg občinskega proračuna vključeni tudi vsi občinski proračunski uporabniki, katerih ustanoviteljica je ta občina, ter upravljavec sredstev sistema EZR občine. Posamezna občina lahko </w:t>
      </w:r>
      <w:r w:rsidRPr="00275FBC">
        <w:rPr>
          <w:rFonts w:ascii="Arial" w:eastAsia="Times New Roman" w:hAnsi="Arial" w:cs="Arial"/>
          <w:sz w:val="20"/>
          <w:lang w:eastAsia="sl-SI"/>
        </w:rPr>
        <w:t>zapre svoj EZR na ravni občine in se skupaj z vsemi svojimi proračunskimi uporabniki vključi v EZR na ravni države.</w:t>
      </w:r>
    </w:p>
    <w:p w14:paraId="2FBC52BB" w14:textId="77777777" w:rsidR="009355F6" w:rsidRPr="00275FBC" w:rsidRDefault="009355F6" w:rsidP="00140FD1">
      <w:pPr>
        <w:spacing w:line="260" w:lineRule="exact"/>
        <w:rPr>
          <w:rFonts w:ascii="Arial" w:eastAsia="Times New Roman" w:hAnsi="Arial" w:cs="Arial"/>
          <w:sz w:val="20"/>
          <w:lang w:eastAsia="sl-SI"/>
        </w:rPr>
      </w:pPr>
    </w:p>
    <w:p w14:paraId="66BE9D2F"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Osnovne prednosti sistema EZR so:</w:t>
      </w:r>
    </w:p>
    <w:p w14:paraId="39A0F854" w14:textId="62E5E64E"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združitev sredstev javnega sektorja na enem računu, kar zagotavlja učinkovit pregled nad stanjem denarnih sredstev proračunskih uporabnikov, hkrati pa njihovo učinkovito upravljanje. Pri tem ne gre za centralizacijo upravljanja občinskih proračunov oziroma finančnih načrtov proračunskih uporabnikov, saj le-ti samostojno (npr. občine in njeni proračunski uporabniki) odločajo o porabi sredstev iz svojega proračuna oziroma finančnega načrta;</w:t>
      </w:r>
    </w:p>
    <w:p w14:paraId="6F6389B3"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konsolidacija sredstev z namenom znižanja stroškov zadolževanja proračunskih uporabnikov; gre za konsolidacijo likvidnostnih presežkov in primanjkljajev znotraj sistema tako, da se likvidnost prenaša od subjektov z likvidnostnimi presežki k subjektom z likvidnostnimi primanjkljaji; preostanek denarnih sredstev pa se nalaga zunaj sistema;</w:t>
      </w:r>
    </w:p>
    <w:p w14:paraId="58A69A67" w14:textId="72CA77B1"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možnost pridobivanja ugodnega financiranja iz denarnih sredstev sistema EZR države (tako za občino kot za občinske proračunske uporabnike) za različne namene, kot npr. financiranje projektov Evropske unije (v nadaljnjem besedilu: EU), upravljanje dolga občinskega proračuna ali samo likvidnostno premoščanje neusklajenih prilivov in odlivov ter drugo;</w:t>
      </w:r>
    </w:p>
    <w:p w14:paraId="0A7E3D5C" w14:textId="1706FE8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 xml:space="preserve">takojšen vpogled v vplačane </w:t>
      </w:r>
      <w:del w:id="20" w:author="Vlasta Vukovič" w:date="2025-03-20T11:32:00Z">
        <w:r w:rsidRPr="00275FBC" w:rsidDel="002C32BB">
          <w:rPr>
            <w:rFonts w:ascii="Arial" w:eastAsia="Times New Roman" w:hAnsi="Arial" w:cs="Arial"/>
            <w:sz w:val="20"/>
            <w:lang w:eastAsia="sl-SI"/>
          </w:rPr>
          <w:delText>javnofinančne prihodke</w:delText>
        </w:r>
      </w:del>
      <w:ins w:id="21" w:author="Vlasta Vukovič" w:date="2025-03-20T11:32:00Z">
        <w:r w:rsidR="002C32BB" w:rsidRPr="00275FBC">
          <w:rPr>
            <w:rFonts w:ascii="Arial" w:eastAsia="Times New Roman" w:hAnsi="Arial" w:cs="Arial"/>
            <w:sz w:val="20"/>
            <w:lang w:eastAsia="sl-SI"/>
          </w:rPr>
          <w:t>obvezne dajatve</w:t>
        </w:r>
      </w:ins>
      <w:r w:rsidRPr="00275FBC">
        <w:rPr>
          <w:rFonts w:ascii="Arial" w:eastAsia="Times New Roman" w:hAnsi="Arial" w:cs="Arial"/>
          <w:sz w:val="20"/>
          <w:lang w:eastAsia="sl-SI"/>
        </w:rPr>
        <w:t xml:space="preserve"> in njihova takojšnja razpoložljivost (sredstva se odražajo na EZR in se ne vodijo na množici bančnih računov) ter takojšen pregled nad izdatki in drugimi odlivi;</w:t>
      </w:r>
    </w:p>
    <w:p w14:paraId="2804A107"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poenotenje in poenostavitve glede računovodskih evidenc (za občine, vključene v EZR države ni treba voditi evidenc za upravljavca EZR občine, saj se poslovne knjige ukinejo);</w:t>
      </w:r>
    </w:p>
    <w:p w14:paraId="54A262A2"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zmanjševanje stroškov transakcij za opravljena plačila znotraj javnega sektorja in enotna informacijska podpora za opravljanje plačilnih storitev prek enega ponudnika plačilnih storitev, to je Uprave Republike Slovenije za javna plačila (v nadaljnjem besedilu: UJP), ki deluje kot organ v sestavi Ministrstva za finance.</w:t>
      </w:r>
    </w:p>
    <w:p w14:paraId="74AEB990" w14:textId="221B040E" w:rsidR="009355F6" w:rsidRPr="00275FBC" w:rsidRDefault="009355F6" w:rsidP="00140FD1">
      <w:pPr>
        <w:spacing w:line="260" w:lineRule="exact"/>
        <w:rPr>
          <w:rFonts w:ascii="Arial" w:hAnsi="Arial" w:cs="Arial"/>
          <w:sz w:val="20"/>
        </w:rPr>
      </w:pPr>
      <w:r w:rsidRPr="00275FBC">
        <w:rPr>
          <w:rFonts w:ascii="Arial" w:hAnsi="Arial" w:cs="Arial"/>
          <w:sz w:val="20"/>
        </w:rPr>
        <w:lastRenderedPageBreak/>
        <w:t xml:space="preserve">V informacijskem okolju UJP se izvaja plačilni promet med posameznimi proračunskimi uporabniki, vključenimi v sistem EZR države oziroma EZR občine. Gre za tako imenovani interni plačilni promet. Plačilni promet z zunanjimi subjekti se odvija prek </w:t>
      </w:r>
      <w:r w:rsidR="00A47252" w:rsidRPr="00275FBC">
        <w:rPr>
          <w:rFonts w:ascii="Arial" w:hAnsi="Arial" w:cs="Arial"/>
          <w:sz w:val="20"/>
        </w:rPr>
        <w:t xml:space="preserve">informacijskega </w:t>
      </w:r>
      <w:r w:rsidRPr="00275FBC">
        <w:rPr>
          <w:rFonts w:ascii="Arial" w:hAnsi="Arial" w:cs="Arial"/>
          <w:sz w:val="20"/>
        </w:rPr>
        <w:t>okolja Banke Slovenije, kjer se tudi vodi EZR države, ki ima vlogo skupnega transakcijskega računu proračunskih uporabnikov, vključenih v EZR, pri čemer vse operativne in podporne naloge v zvezi z obdelavo plačilnih nalogov za proračunske uporabnike opravlja UJP.</w:t>
      </w:r>
    </w:p>
    <w:p w14:paraId="6E11CBE9" w14:textId="77777777" w:rsidR="009355F6" w:rsidRPr="00275FBC" w:rsidRDefault="009355F6" w:rsidP="00140FD1">
      <w:pPr>
        <w:spacing w:line="260" w:lineRule="exact"/>
        <w:rPr>
          <w:rFonts w:ascii="Arial" w:hAnsi="Arial" w:cs="Arial"/>
          <w:bCs/>
          <w:sz w:val="20"/>
          <w:lang w:eastAsia="sl-SI"/>
        </w:rPr>
      </w:pPr>
    </w:p>
    <w:p w14:paraId="3BC89A90" w14:textId="77777777" w:rsidR="009355F6" w:rsidRPr="00275FBC" w:rsidRDefault="009355F6" w:rsidP="00140FD1">
      <w:pPr>
        <w:spacing w:line="260" w:lineRule="exact"/>
        <w:rPr>
          <w:rFonts w:ascii="Arial" w:hAnsi="Arial" w:cs="Arial"/>
          <w:sz w:val="20"/>
        </w:rPr>
      </w:pPr>
      <w:r w:rsidRPr="00275FBC">
        <w:rPr>
          <w:rFonts w:ascii="Arial" w:hAnsi="Arial" w:cs="Arial"/>
          <w:bCs/>
          <w:sz w:val="20"/>
          <w:lang w:eastAsia="sl-SI"/>
        </w:rPr>
        <w:t>UJP ima status ponudnika plačilnih storitev v skladu z Zakonom</w:t>
      </w:r>
      <w:r w:rsidRPr="00275FBC">
        <w:rPr>
          <w:rFonts w:ascii="Arial" w:hAnsi="Arial" w:cs="Arial"/>
          <w:bCs/>
          <w:sz w:val="20"/>
        </w:rPr>
        <w:t xml:space="preserve"> o plačilnih storitvah, storitvah izdajanja elektronskega denarja in plačilnih sistemih (Uradni list RS, št. 7/18, 9/18 – popr. in 102/20; v nadaljnjem besedilu: ZPlaSSIED) in </w:t>
      </w:r>
      <w:r w:rsidRPr="00275FBC">
        <w:rPr>
          <w:rFonts w:ascii="Arial" w:hAnsi="Arial" w:cs="Arial"/>
          <w:sz w:val="20"/>
        </w:rPr>
        <w:t>Direktivo (EU) 2015/2366 Evropskega parlamenta in Sveta z dne 25. novembra 2015 o plačilnih storitvah na notranjem trgu, spremembah direktiv 2002/65/ES, 2009/110/ES ter 2013/36/EU in Uredbe (EU) št. 1093/2010 ter razveljavitvi Direktive 2007/64/ES (UL L št. 337 z dne 23. 12. 2015, str. 35; v nadaljnjem besedilu: Direktiva 2015/2366/EU).</w:t>
      </w:r>
    </w:p>
    <w:p w14:paraId="19DE55F7" w14:textId="77777777" w:rsidR="009355F6" w:rsidRPr="00275FBC" w:rsidRDefault="009355F6" w:rsidP="00140FD1">
      <w:pPr>
        <w:spacing w:line="260" w:lineRule="exact"/>
        <w:rPr>
          <w:rFonts w:ascii="Arial" w:hAnsi="Arial" w:cs="Arial"/>
          <w:sz w:val="20"/>
        </w:rPr>
      </w:pPr>
    </w:p>
    <w:p w14:paraId="01949B6F" w14:textId="341C0630" w:rsidR="009355F6" w:rsidRPr="00275FBC" w:rsidRDefault="009355F6" w:rsidP="00140FD1">
      <w:pPr>
        <w:spacing w:line="260" w:lineRule="exact"/>
        <w:rPr>
          <w:rFonts w:ascii="Arial" w:hAnsi="Arial" w:cs="Arial"/>
          <w:bCs/>
          <w:sz w:val="20"/>
          <w:lang w:eastAsia="sl-SI"/>
        </w:rPr>
      </w:pPr>
      <w:r w:rsidRPr="00275FBC">
        <w:rPr>
          <w:rFonts w:ascii="Arial" w:hAnsi="Arial" w:cs="Arial"/>
          <w:bCs/>
          <w:sz w:val="20"/>
          <w:lang w:eastAsia="sl-SI"/>
        </w:rPr>
        <w:t xml:space="preserve">UJP opravlja plačilne in druge storitve, določene v 4. členu Zakona o plačilnih storitvah za proračunske uporabnike (Uradni list RS, št. 77/16 in 47/19; v nadaljnjem besedilu: ZOPSPU-1) in predpisi ministra za finance, kot tudi naloge in storitve, določene z drugimi zakoni in podzakonskimi predpisi, s področja javnih financ, zakladniškega poslovanja, plačilnega prometa, izvršbe in zavarovanja, davčnega postopka, trošarin, dostopa do informacij javnega značaja ipd. Seznam predpisov z delovnega področja UJP je objavljen na spletni strani </w:t>
      </w:r>
      <w:r w:rsidR="00D160B1" w:rsidRPr="00275FBC">
        <w:rPr>
          <w:rFonts w:ascii="Arial" w:hAnsi="Arial" w:cs="Arial"/>
          <w:sz w:val="20"/>
        </w:rPr>
        <w:t>UJP.</w:t>
      </w:r>
    </w:p>
    <w:p w14:paraId="3D1B955E" w14:textId="77777777" w:rsidR="009355F6" w:rsidRPr="00275FBC" w:rsidRDefault="009355F6" w:rsidP="00140FD1">
      <w:pPr>
        <w:spacing w:line="260" w:lineRule="exact"/>
        <w:rPr>
          <w:rFonts w:ascii="Arial" w:hAnsi="Arial" w:cs="Arial"/>
          <w:bCs/>
          <w:sz w:val="20"/>
          <w:lang w:eastAsia="sl-SI"/>
        </w:rPr>
      </w:pPr>
    </w:p>
    <w:p w14:paraId="663DF8C9" w14:textId="1FFDDE70" w:rsidR="009355F6" w:rsidRPr="00275FBC" w:rsidRDefault="009355F6" w:rsidP="00140FD1">
      <w:pPr>
        <w:spacing w:line="260" w:lineRule="exact"/>
        <w:rPr>
          <w:rFonts w:ascii="Arial" w:hAnsi="Arial" w:cs="Arial"/>
          <w:bCs/>
          <w:sz w:val="20"/>
          <w:lang w:eastAsia="sl-SI"/>
        </w:rPr>
      </w:pPr>
      <w:r w:rsidRPr="00275FBC">
        <w:rPr>
          <w:rFonts w:ascii="Arial" w:hAnsi="Arial" w:cs="Arial"/>
          <w:sz w:val="20"/>
        </w:rPr>
        <w:t xml:space="preserve">Naslov in normativno področje obstoječega ZOPSPU-1 ne ustrezata dejanskemu stanju, ker UJP poleg standardnih plačilnih storitev, opredeljenih z ZOPSPU-1 in ZPlaSSIED, opravlja tudi širok spekter </w:t>
      </w:r>
      <w:r w:rsidRPr="00275FBC">
        <w:rPr>
          <w:rFonts w:ascii="Arial" w:hAnsi="Arial" w:cs="Arial"/>
          <w:bCs/>
          <w:sz w:val="20"/>
          <w:lang w:eastAsia="sl-SI"/>
        </w:rPr>
        <w:t>specializiranih strokovnih nalog oziroma storitev za potrebe proračunskih uporabnikov, proračunov, upravljavcev sredstev sistema EZR, nadzornikov</w:t>
      </w:r>
      <w:del w:id="22" w:author="Vlasta Vukovič" w:date="2025-03-20T11:33:00Z">
        <w:r w:rsidRPr="00275FBC" w:rsidDel="002C32BB">
          <w:rPr>
            <w:rFonts w:ascii="Arial" w:hAnsi="Arial" w:cs="Arial"/>
            <w:bCs/>
            <w:sz w:val="20"/>
            <w:lang w:eastAsia="sl-SI"/>
          </w:rPr>
          <w:delText xml:space="preserve"> javnofinančnih prihodkov</w:delText>
        </w:r>
      </w:del>
      <w:r w:rsidRPr="00275FBC">
        <w:rPr>
          <w:rFonts w:ascii="Arial" w:hAnsi="Arial" w:cs="Arial"/>
          <w:bCs/>
          <w:sz w:val="20"/>
          <w:lang w:eastAsia="sl-SI"/>
        </w:rPr>
        <w:t>, nosilcev javnih pooblastil in vzdrževanja celovitega ter enotnega sistema obdelave podatkov za proračunske, davčne, statistične, analitične in druge namene, vezane predvsem na spremljanje izvrševanja proračunov, nadzor proračunskih izplačil in vplačil ter za izvajanje upravljanja denarnih sredstev sistema EZR, kot tudi naloge, vezane na vodenje Registra proračunskih uporabnikov in storitve na področju elektronskega poslovanja, zlasti v zvezi z izmenjavo računov in priloženih dokumentov v elektronski obliki (v nadaljnjem besedilu: e-računi). Poleg tega med uporabnike storitev UJP sodijo tudi fizične in pravne osebe, ki nimajo statusa neposrednega ali posrednega proračunskega uporabnika. Podrobnejši podatki o nalogah in storitvah UJP so razvidni iz obvestil in dokumentov</w:t>
      </w:r>
      <w:r w:rsidR="00D160B1" w:rsidRPr="00275FBC">
        <w:rPr>
          <w:rFonts w:ascii="Arial" w:hAnsi="Arial" w:cs="Arial"/>
          <w:bCs/>
          <w:sz w:val="20"/>
          <w:lang w:eastAsia="sl-SI"/>
        </w:rPr>
        <w:t xml:space="preserve"> </w:t>
      </w:r>
      <w:r w:rsidRPr="00275FBC">
        <w:rPr>
          <w:rFonts w:ascii="Arial" w:hAnsi="Arial" w:cs="Arial"/>
          <w:bCs/>
          <w:sz w:val="20"/>
          <w:lang w:eastAsia="sl-SI"/>
        </w:rPr>
        <w:t xml:space="preserve">ter iz letnih poslovnih poročil UJP, objavljenih na spletni strani </w:t>
      </w:r>
      <w:r w:rsidR="00D160B1" w:rsidRPr="00275FBC">
        <w:rPr>
          <w:rFonts w:ascii="Arial" w:hAnsi="Arial" w:cs="Arial"/>
          <w:sz w:val="20"/>
        </w:rPr>
        <w:t>UJP.</w:t>
      </w:r>
    </w:p>
    <w:p w14:paraId="727E20D1" w14:textId="77777777" w:rsidR="009355F6" w:rsidRPr="00275FBC" w:rsidRDefault="009355F6" w:rsidP="00140FD1">
      <w:pPr>
        <w:spacing w:line="260" w:lineRule="exact"/>
        <w:rPr>
          <w:rFonts w:ascii="Arial" w:hAnsi="Arial" w:cs="Arial"/>
          <w:bCs/>
          <w:sz w:val="20"/>
          <w:lang w:eastAsia="sl-SI"/>
        </w:rPr>
      </w:pPr>
    </w:p>
    <w:p w14:paraId="6BBDDE0C" w14:textId="77777777" w:rsidR="009355F6" w:rsidRPr="00275FBC" w:rsidRDefault="009355F6" w:rsidP="00140FD1">
      <w:pPr>
        <w:spacing w:line="260" w:lineRule="exact"/>
        <w:rPr>
          <w:rFonts w:ascii="Arial" w:hAnsi="Arial" w:cs="Arial"/>
          <w:sz w:val="20"/>
        </w:rPr>
      </w:pPr>
      <w:r w:rsidRPr="00275FBC">
        <w:rPr>
          <w:rFonts w:ascii="Arial" w:hAnsi="Arial" w:cs="Arial"/>
          <w:sz w:val="20"/>
        </w:rPr>
        <w:t xml:space="preserve">Pri opravljanju nalog s svojega delovnega področja UJP </w:t>
      </w:r>
      <w:r w:rsidR="002C7402" w:rsidRPr="00275FBC">
        <w:rPr>
          <w:rFonts w:ascii="Arial" w:hAnsi="Arial" w:cs="Arial"/>
          <w:sz w:val="20"/>
        </w:rPr>
        <w:t xml:space="preserve">sodeluje </w:t>
      </w:r>
      <w:r w:rsidRPr="00275FBC">
        <w:rPr>
          <w:rFonts w:ascii="Arial" w:hAnsi="Arial" w:cs="Arial"/>
          <w:sz w:val="20"/>
        </w:rPr>
        <w:t>z bančnim okoljem, upravljavci plačilnih sistemov, strokovnimi združenji ter z gospodarskim sektorjem oziroma zunanjim poslovnim okoljem in v ta namen ves čas izpopolnjuje kakovost poslovanja ter sledi sodobnim trendom, standardom in dosežkom stroke ter s tem zagotavlja visoko kakovost storitev, skladno z veljavnimi predpisi in standardi.</w:t>
      </w:r>
    </w:p>
    <w:p w14:paraId="6DFC5064" w14:textId="77777777" w:rsidR="009355F6" w:rsidRPr="00275FBC" w:rsidRDefault="009355F6" w:rsidP="00140FD1">
      <w:pPr>
        <w:spacing w:line="260" w:lineRule="exact"/>
        <w:rPr>
          <w:rFonts w:ascii="Arial" w:hAnsi="Arial" w:cs="Arial"/>
          <w:sz w:val="20"/>
        </w:rPr>
      </w:pPr>
    </w:p>
    <w:p w14:paraId="03A50B09" w14:textId="77777777" w:rsidR="00CF713D" w:rsidRPr="00275FBC" w:rsidRDefault="009355F6" w:rsidP="00140FD1">
      <w:pPr>
        <w:spacing w:line="260" w:lineRule="exact"/>
        <w:rPr>
          <w:rFonts w:ascii="Arial" w:hAnsi="Arial" w:cs="Arial"/>
          <w:sz w:val="20"/>
        </w:rPr>
      </w:pPr>
      <w:r w:rsidRPr="00275FBC">
        <w:rPr>
          <w:rFonts w:ascii="Arial" w:hAnsi="Arial" w:cs="Arial"/>
          <w:sz w:val="20"/>
        </w:rPr>
        <w:t xml:space="preserve">UJP zaradi posebnega pomena neprekinjenega in varnega opravljanja plačilnih in drugih storitev, izvrševanja državnega proračuna in proračunov </w:t>
      </w:r>
      <w:r w:rsidR="00C11A2E" w:rsidRPr="00275FBC">
        <w:rPr>
          <w:rFonts w:ascii="Arial" w:hAnsi="Arial" w:cs="Arial"/>
          <w:sz w:val="20"/>
        </w:rPr>
        <w:t>občin</w:t>
      </w:r>
      <w:r w:rsidRPr="00275FBC">
        <w:rPr>
          <w:rFonts w:ascii="Arial" w:hAnsi="Arial" w:cs="Arial"/>
          <w:sz w:val="20"/>
        </w:rPr>
        <w:t>, delovanja sistema EZR in stabilnosti finančnega poslovanja Republike Slovenije, zagotavlja in skrbi za upravljanje, vzdrževanje in razvoj samostojne informacijsko-komunikacijske infrastrukture in posebnih informacijskih sistemov, namenjenih za opravljanje plačilnih in drugih storitev, pri čemer mora upoštevati tehnološke standarde, smernice in predpise s področja informacijske varnosti</w:t>
      </w:r>
      <w:r w:rsidR="00CF713D" w:rsidRPr="00275FBC">
        <w:rPr>
          <w:rFonts w:ascii="Arial" w:hAnsi="Arial" w:cs="Arial"/>
          <w:sz w:val="20"/>
        </w:rPr>
        <w:t>.</w:t>
      </w:r>
    </w:p>
    <w:p w14:paraId="3A98E03E" w14:textId="77777777" w:rsidR="009355F6" w:rsidRPr="00275FBC" w:rsidRDefault="009355F6" w:rsidP="00140FD1">
      <w:pPr>
        <w:spacing w:line="260" w:lineRule="exact"/>
        <w:rPr>
          <w:rFonts w:ascii="Arial" w:hAnsi="Arial" w:cs="Arial"/>
          <w:sz w:val="20"/>
        </w:rPr>
      </w:pPr>
    </w:p>
    <w:p w14:paraId="15DF7E5F" w14:textId="5CC5BDB4" w:rsidR="009355F6" w:rsidRPr="00275FBC" w:rsidRDefault="009355F6" w:rsidP="00140FD1">
      <w:pPr>
        <w:spacing w:line="260" w:lineRule="exact"/>
        <w:rPr>
          <w:rFonts w:ascii="Arial" w:hAnsi="Arial" w:cs="Arial"/>
          <w:sz w:val="20"/>
        </w:rPr>
      </w:pPr>
      <w:r w:rsidRPr="00275FBC">
        <w:rPr>
          <w:rFonts w:ascii="Arial" w:hAnsi="Arial" w:cs="Arial"/>
          <w:sz w:val="20"/>
        </w:rPr>
        <w:t>Glede na zgoraj navedeno in dejstvo, da so plačilne storitve zgolj en izmed sklopov storitev UJP, ter da storitve UJP poleg proračunskih uporabnikov uporabljajo tudi fizične in pravne osebe, ki nimajo statusa proračunskega uporabnika, je potrebno obstoječi ZOPSPU-1 nadomestiti z novim zakonom.</w:t>
      </w:r>
    </w:p>
    <w:p w14:paraId="290B8AB1" w14:textId="0A64D253" w:rsidR="006D0EE2" w:rsidRPr="00275FBC" w:rsidRDefault="006D0EE2" w:rsidP="00140FD1">
      <w:pPr>
        <w:spacing w:line="260" w:lineRule="exact"/>
        <w:rPr>
          <w:rFonts w:ascii="Arial" w:hAnsi="Arial" w:cs="Arial"/>
          <w:sz w:val="20"/>
        </w:rPr>
      </w:pPr>
    </w:p>
    <w:p w14:paraId="58E5835B" w14:textId="15EF08E5" w:rsidR="006D0EE2" w:rsidRPr="00275FBC" w:rsidRDefault="006D0EE2" w:rsidP="00140FD1">
      <w:pPr>
        <w:spacing w:line="260" w:lineRule="exact"/>
        <w:rPr>
          <w:rFonts w:ascii="Arial" w:hAnsi="Arial" w:cs="Arial"/>
          <w:sz w:val="20"/>
        </w:rPr>
      </w:pPr>
    </w:p>
    <w:p w14:paraId="0E34F4D6" w14:textId="77777777" w:rsidR="006D0EE2" w:rsidRPr="00275FBC" w:rsidRDefault="006D0EE2" w:rsidP="00140FD1">
      <w:pPr>
        <w:spacing w:line="260" w:lineRule="exact"/>
        <w:rPr>
          <w:rFonts w:ascii="Arial" w:hAnsi="Arial" w:cs="Arial"/>
          <w:sz w:val="20"/>
        </w:rPr>
      </w:pPr>
    </w:p>
    <w:p w14:paraId="236E0BA4" w14:textId="77777777" w:rsidR="009355F6" w:rsidRPr="00275FBC" w:rsidRDefault="009355F6" w:rsidP="00140FD1">
      <w:pPr>
        <w:overflowPunct/>
        <w:autoSpaceDE/>
        <w:autoSpaceDN/>
        <w:adjustRightInd/>
        <w:spacing w:line="260" w:lineRule="exact"/>
        <w:textAlignment w:val="auto"/>
        <w:rPr>
          <w:rFonts w:ascii="Arial" w:eastAsia="Times New Roman" w:hAnsi="Arial" w:cs="Arial"/>
          <w:iCs/>
          <w:sz w:val="20"/>
          <w:lang w:eastAsia="sl-SI"/>
        </w:rPr>
      </w:pPr>
      <w:r w:rsidRPr="00275FBC">
        <w:rPr>
          <w:rFonts w:ascii="Arial" w:eastAsia="Times New Roman" w:hAnsi="Arial" w:cs="Arial"/>
          <w:b/>
          <w:sz w:val="20"/>
          <w:lang w:eastAsia="sl-SI"/>
        </w:rPr>
        <w:lastRenderedPageBreak/>
        <w:t>2. CILJI, NAČELA IN POGLAVITNE REŠITVE PREDLOGA ZAKONA</w:t>
      </w:r>
    </w:p>
    <w:p w14:paraId="4FC16932"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49ED7C1B" w14:textId="77777777" w:rsidR="009355F6" w:rsidRPr="00275FBC" w:rsidRDefault="009355F6" w:rsidP="00140FD1">
      <w:pPr>
        <w:overflowPunct/>
        <w:spacing w:line="260" w:lineRule="exact"/>
        <w:jc w:val="left"/>
        <w:textAlignment w:val="auto"/>
        <w:rPr>
          <w:rFonts w:ascii="Arial" w:eastAsia="Times New Roman" w:hAnsi="Arial" w:cs="Arial"/>
          <w:b/>
          <w:bCs/>
          <w:sz w:val="20"/>
          <w:lang w:eastAsia="sl-SI"/>
        </w:rPr>
      </w:pPr>
      <w:r w:rsidRPr="00275FBC">
        <w:rPr>
          <w:rFonts w:ascii="Arial" w:eastAsia="Times New Roman" w:hAnsi="Arial" w:cs="Arial"/>
          <w:b/>
          <w:bCs/>
          <w:sz w:val="20"/>
          <w:lang w:eastAsia="sl-SI"/>
        </w:rPr>
        <w:t>2.1 Cilji</w:t>
      </w:r>
    </w:p>
    <w:p w14:paraId="36BEE297" w14:textId="77777777" w:rsidR="009355F6" w:rsidRPr="00275FBC" w:rsidRDefault="009355F6" w:rsidP="00140FD1">
      <w:pPr>
        <w:overflowPunct/>
        <w:spacing w:line="260" w:lineRule="exact"/>
        <w:jc w:val="left"/>
        <w:textAlignment w:val="auto"/>
        <w:rPr>
          <w:rFonts w:ascii="Arial" w:eastAsia="Times New Roman" w:hAnsi="Arial" w:cs="Arial"/>
          <w:sz w:val="20"/>
          <w:lang w:eastAsia="sl-SI"/>
        </w:rPr>
      </w:pPr>
    </w:p>
    <w:p w14:paraId="540778F8" w14:textId="77777777" w:rsidR="009355F6" w:rsidRPr="00275FBC" w:rsidRDefault="009355F6" w:rsidP="00140FD1">
      <w:pPr>
        <w:overflowPunct/>
        <w:spacing w:line="260" w:lineRule="exact"/>
        <w:jc w:val="left"/>
        <w:textAlignment w:val="auto"/>
        <w:rPr>
          <w:rFonts w:ascii="Arial" w:eastAsia="Times New Roman" w:hAnsi="Arial" w:cs="Arial"/>
          <w:sz w:val="20"/>
          <w:lang w:eastAsia="sl-SI"/>
        </w:rPr>
      </w:pPr>
      <w:r w:rsidRPr="00275FBC">
        <w:rPr>
          <w:rFonts w:ascii="Arial" w:eastAsia="Times New Roman" w:hAnsi="Arial" w:cs="Arial"/>
          <w:sz w:val="20"/>
          <w:lang w:eastAsia="sl-SI"/>
        </w:rPr>
        <w:t>Poglavitni cilji predloga zakona so:</w:t>
      </w:r>
    </w:p>
    <w:p w14:paraId="3DB8B230"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normativno urediti posebnosti glede vodenja računov in opravljanja plačilnih in drugih storitev UJP za proračunske uporabnike,</w:t>
      </w:r>
    </w:p>
    <w:p w14:paraId="7198AB15"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zagotovitev dostopnosti storitev UJP za širši krog uporabnikov in ureditev posebnosti glede opravljanja storitev UJP za fizične in pravne osebe, ki nimajo statusa proračunskega uporabnika,</w:t>
      </w:r>
    </w:p>
    <w:p w14:paraId="08E8480F"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normativno urediti namen in pogoje ter izjeme glede uporabe plačilnih storitev izven sistema EZR v državi in tujini,</w:t>
      </w:r>
    </w:p>
    <w:p w14:paraId="52210BA4"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zagotoviti preglednost poslovanja z javnofinančnimi sredstvi,</w:t>
      </w:r>
    </w:p>
    <w:p w14:paraId="58C86227" w14:textId="6B49E3B3"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uvedba digitalnega poslovanja pri vodenju Registra proračunskih uporabnikov,</w:t>
      </w:r>
    </w:p>
    <w:p w14:paraId="1A6A4843"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podrobnejša ureditev posameznih nalog in storitev UJP,</w:t>
      </w:r>
    </w:p>
    <w:p w14:paraId="7A6300DD"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spodbujanje in nadaljnji razvoj elektronskega poslovanja javne uprave in gospodarstva v skladu z usmeritvami in priporočili Evropske komisije in Vlade Republike Slovenije ter zagotavljanje pogojev za racionalizacijo poslovanja in zniževanje stroškov javnega in zasebnega sektorja,</w:t>
      </w:r>
    </w:p>
    <w:p w14:paraId="432505E9"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odpravljanje administrativnih in drugih ovir za zasebni sektor pri plačevanju storitev javnega sektorja s plačilnimi karticami ali prek sistema spletnega bančništva ali sistema mobilne telefonije.</w:t>
      </w:r>
    </w:p>
    <w:p w14:paraId="7E609D93" w14:textId="77777777" w:rsidR="009355F6" w:rsidRPr="00275FBC" w:rsidRDefault="009355F6" w:rsidP="00140FD1">
      <w:pPr>
        <w:overflowPunct/>
        <w:spacing w:line="260" w:lineRule="exact"/>
        <w:jc w:val="left"/>
        <w:textAlignment w:val="auto"/>
        <w:rPr>
          <w:rFonts w:ascii="Arial" w:eastAsia="Times New Roman" w:hAnsi="Arial" w:cs="Arial"/>
          <w:sz w:val="20"/>
          <w:lang w:eastAsia="sl-SI"/>
        </w:rPr>
      </w:pPr>
    </w:p>
    <w:p w14:paraId="5B89F9C0" w14:textId="77777777" w:rsidR="009355F6" w:rsidRPr="00275FBC" w:rsidRDefault="009355F6" w:rsidP="00140FD1">
      <w:pPr>
        <w:overflowPunct/>
        <w:spacing w:line="260" w:lineRule="exact"/>
        <w:jc w:val="left"/>
        <w:textAlignment w:val="auto"/>
        <w:rPr>
          <w:rFonts w:ascii="Arial" w:eastAsia="Times New Roman" w:hAnsi="Arial" w:cs="Arial"/>
          <w:b/>
          <w:bCs/>
          <w:sz w:val="20"/>
          <w:lang w:eastAsia="sl-SI"/>
        </w:rPr>
      </w:pPr>
      <w:r w:rsidRPr="00275FBC">
        <w:rPr>
          <w:rFonts w:ascii="Arial" w:eastAsia="Times New Roman" w:hAnsi="Arial" w:cs="Arial"/>
          <w:b/>
          <w:bCs/>
          <w:sz w:val="20"/>
          <w:lang w:eastAsia="sl-SI"/>
        </w:rPr>
        <w:t>2.2 Načela</w:t>
      </w:r>
    </w:p>
    <w:p w14:paraId="573F2393" w14:textId="77777777" w:rsidR="009355F6" w:rsidRPr="00275FBC" w:rsidRDefault="009355F6" w:rsidP="00140FD1">
      <w:pPr>
        <w:overflowPunct/>
        <w:spacing w:line="260" w:lineRule="exact"/>
        <w:jc w:val="left"/>
        <w:textAlignment w:val="auto"/>
        <w:rPr>
          <w:rFonts w:ascii="Arial" w:eastAsia="Times New Roman" w:hAnsi="Arial" w:cs="Arial"/>
          <w:sz w:val="20"/>
          <w:lang w:eastAsia="sl-SI"/>
        </w:rPr>
      </w:pPr>
    </w:p>
    <w:p w14:paraId="2C449CAA" w14:textId="77777777" w:rsidR="009355F6" w:rsidRPr="00275FBC" w:rsidRDefault="009355F6" w:rsidP="00140FD1">
      <w:pPr>
        <w:overflowPunct/>
        <w:spacing w:line="260" w:lineRule="exact"/>
        <w:jc w:val="left"/>
        <w:textAlignment w:val="auto"/>
        <w:rPr>
          <w:rFonts w:ascii="Arial" w:eastAsia="Times New Roman" w:hAnsi="Arial" w:cs="Arial"/>
          <w:sz w:val="20"/>
          <w:lang w:eastAsia="sl-SI"/>
        </w:rPr>
      </w:pPr>
      <w:r w:rsidRPr="00275FBC">
        <w:rPr>
          <w:rFonts w:ascii="Arial" w:eastAsia="Times New Roman" w:hAnsi="Arial" w:cs="Arial"/>
          <w:sz w:val="20"/>
          <w:lang w:eastAsia="sl-SI"/>
        </w:rPr>
        <w:t>Najpomembnejša načela predloga zakona so:</w:t>
      </w:r>
    </w:p>
    <w:p w14:paraId="5F3AEC90"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načelo preglednosti pri upravljanju in porabi javnofinančnih sredstev;</w:t>
      </w:r>
    </w:p>
    <w:p w14:paraId="7292431A"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načelo razvoja elektronskega poslovanja in dostopnosti spletnih storitev javne uprave ter gospodarnosti, učinkovitosti in uspešnosti delovanja javnega in zasebnega sektorja, ki zagotavlja polno izkoriščanje vseh gospodarskih in družbenih prednosti digitalne družbe;</w:t>
      </w:r>
    </w:p>
    <w:p w14:paraId="702520C6" w14:textId="22E56CE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načelo neprekinjenega delovanja in kakovosti storitev UJP, ki zagotavlja zanesljiv in celovit sistem upravljanja podatkov in dokumentov ter neprekinjeno in kakovostno delovanje celotne informacijske infrastrukture za delovanje sistema enotnega zakladniškega računa ter opravljanje plačilnih in javnofinančnih storitev.</w:t>
      </w:r>
    </w:p>
    <w:p w14:paraId="5B672E29" w14:textId="77777777" w:rsidR="009355F6" w:rsidRPr="00275FBC" w:rsidRDefault="009355F6" w:rsidP="00140FD1">
      <w:pPr>
        <w:spacing w:line="260" w:lineRule="exact"/>
        <w:rPr>
          <w:rFonts w:ascii="Arial" w:hAnsi="Arial" w:cs="Arial"/>
          <w:i/>
          <w:iCs/>
          <w:sz w:val="20"/>
          <w:highlight w:val="yellow"/>
        </w:rPr>
      </w:pPr>
    </w:p>
    <w:p w14:paraId="2062B9D5" w14:textId="77777777"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2.3 Poglavitne rešitve</w:t>
      </w:r>
    </w:p>
    <w:p w14:paraId="067FD92E"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71BB610C" w14:textId="568FA7D8" w:rsidR="009355F6" w:rsidRPr="00275FBC" w:rsidRDefault="009355F6" w:rsidP="00140FD1">
      <w:pPr>
        <w:spacing w:line="260" w:lineRule="exact"/>
        <w:rPr>
          <w:rFonts w:ascii="Arial" w:hAnsi="Arial" w:cs="Arial"/>
          <w:sz w:val="20"/>
        </w:rPr>
      </w:pPr>
      <w:r w:rsidRPr="00275FBC">
        <w:rPr>
          <w:rFonts w:ascii="Arial" w:hAnsi="Arial" w:cs="Arial"/>
          <w:sz w:val="20"/>
        </w:rPr>
        <w:t xml:space="preserve">Predlog zakona poleg plačilnih storitev ureja javnofinančne storitve UJP. V primerjavi z obstoječim ZOPSPU-1, v katerem je večina nalog in storitev zgolj taksativno našteta, predlog zakona podrobneje ureja posamezne naloge in storitve UJP po posameznih vsebinsko oziroma funkcionalno povezanih sklopih in poglavjih. Med nova poglavja sodijo določbe, ki urejajo negotovinska plačilna mesta, plačevanje, razporejanje in poročanje o obveznih dajatvah, opravljanje izvršb na denarna sredstva ipd.   </w:t>
      </w:r>
    </w:p>
    <w:p w14:paraId="3C86F110" w14:textId="77777777" w:rsidR="009355F6" w:rsidRPr="00275FBC" w:rsidRDefault="009355F6" w:rsidP="00140FD1">
      <w:pPr>
        <w:spacing w:line="260" w:lineRule="exact"/>
        <w:rPr>
          <w:rFonts w:ascii="Arial" w:hAnsi="Arial" w:cs="Arial"/>
          <w:sz w:val="20"/>
        </w:rPr>
      </w:pPr>
    </w:p>
    <w:p w14:paraId="1FDAB547" w14:textId="4E612594" w:rsidR="009355F6" w:rsidRPr="00275FBC" w:rsidRDefault="009355F6" w:rsidP="00140FD1">
      <w:pPr>
        <w:spacing w:line="260" w:lineRule="exact"/>
        <w:rPr>
          <w:rFonts w:ascii="Arial" w:hAnsi="Arial" w:cs="Arial"/>
          <w:sz w:val="20"/>
        </w:rPr>
      </w:pPr>
      <w:r w:rsidRPr="00275FBC">
        <w:rPr>
          <w:rFonts w:ascii="Arial" w:hAnsi="Arial" w:cs="Arial"/>
          <w:sz w:val="20"/>
        </w:rPr>
        <w:t>Predlog zakona omogoča, da poleg proračunskih uporabnikov lahko plačilne in javnofinančne storitve UJP uporabljajo tudi fizične in pravne osebe (v nadaljnjem besedilu: drugi uporabniki), kadar so te storitve potrebne za plačilo, prejem, razporejanje, nadzor ali upravljanje javnofinančnih sredstev ali za zagotavljanje preglednosti poslovanja z javnofinančnimi sredstvi ali za ločeno evidentiranje namenskih javnofinančnih sredstev ali za druge namene in v skladu s pogoji, določenimi v tem ali drugem zakonu.</w:t>
      </w:r>
    </w:p>
    <w:p w14:paraId="38B4AB32" w14:textId="77777777" w:rsidR="002B357B" w:rsidRPr="00275FBC" w:rsidRDefault="002B357B" w:rsidP="00140FD1">
      <w:pPr>
        <w:overflowPunct/>
        <w:spacing w:line="260" w:lineRule="exact"/>
        <w:textAlignment w:val="auto"/>
        <w:rPr>
          <w:rFonts w:ascii="Arial" w:eastAsia="Times New Roman" w:hAnsi="Arial" w:cs="Arial"/>
          <w:sz w:val="20"/>
          <w:lang w:eastAsia="sl-SI"/>
        </w:rPr>
      </w:pPr>
    </w:p>
    <w:p w14:paraId="6F7E791B" w14:textId="461F455C" w:rsidR="009355F6" w:rsidRPr="00275FBC" w:rsidRDefault="009355F6" w:rsidP="00140FD1">
      <w:pPr>
        <w:overflowPunct/>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UJP zagotavlja in skrbi za upravljanje, vzdrževanje in razvoj samostojne informacijsko-komunikacijske infrastrukture. Zaradi posebnega pomena zagotavljanja stabilnosti finančnega poslovanja Republike Slovenije in sistemov EZR na državni in lokalni ravni ter zaradi zagotavljanja neprekinjenega in varnega opravljanja plačilnih in drugih storitev predlog zakona povzema obstoječe določbe ZOPSPU-1, ki urejajo opravljanje nujnih nalog v času stavke, ter dodatno omogoča UJP, da organizira stalno pripravljenost oziroma dosegljivost javnih uslužbencev izven delovnega mesta.</w:t>
      </w:r>
    </w:p>
    <w:p w14:paraId="61F8F399" w14:textId="77777777" w:rsidR="009355F6" w:rsidRPr="00275FBC" w:rsidRDefault="009355F6" w:rsidP="00140FD1">
      <w:pPr>
        <w:overflowPunct/>
        <w:spacing w:line="260" w:lineRule="exact"/>
        <w:textAlignment w:val="auto"/>
        <w:rPr>
          <w:rFonts w:ascii="Arial" w:eastAsia="Times New Roman" w:hAnsi="Arial" w:cs="Arial"/>
          <w:sz w:val="20"/>
          <w:lang w:eastAsia="sl-SI"/>
        </w:rPr>
      </w:pPr>
    </w:p>
    <w:p w14:paraId="26A618EA" w14:textId="77777777" w:rsidR="009355F6" w:rsidRPr="00275FBC" w:rsidRDefault="009355F6" w:rsidP="00140FD1">
      <w:pPr>
        <w:overflowPunct/>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lastRenderedPageBreak/>
        <w:t>Predlog zakona omogoča prehod UJP na popolno digitalno poslovanje na področju vodenja Registra proračunskih uporabnikov in v ta namen vsebuje določbe, ki urejajo vlaganje vlog strank v postopku v elektronski obliki ter elektronsko vročanje odločb, sklepov in drugih dokumentov UJP prek spletnega sistema UJP.</w:t>
      </w:r>
    </w:p>
    <w:p w14:paraId="4D1684CD" w14:textId="77777777" w:rsidR="009355F6" w:rsidRPr="00275FBC" w:rsidRDefault="009355F6" w:rsidP="00140FD1">
      <w:pPr>
        <w:overflowPunct/>
        <w:spacing w:line="260" w:lineRule="exact"/>
        <w:textAlignment w:val="auto"/>
        <w:rPr>
          <w:rFonts w:ascii="Arial" w:eastAsia="Times New Roman" w:hAnsi="Arial" w:cs="Arial"/>
          <w:sz w:val="20"/>
          <w:lang w:eastAsia="sl-SI"/>
        </w:rPr>
      </w:pPr>
    </w:p>
    <w:p w14:paraId="73F1845C" w14:textId="77777777" w:rsidR="009355F6" w:rsidRPr="00275FBC" w:rsidRDefault="009355F6" w:rsidP="00140FD1">
      <w:pPr>
        <w:overflowPunct/>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V zvezi z izvajanjem Direktive 2014/55/EU Evropskega parlamenta in Sveta z dne 16. aprila 2014 o izdajanju elektronskih računov pri javnem naročanju (Uradni list RS, št. 133 z dne 6. 5. 2014, str. 1; v nadaljnjem besedilu: Direktiva 2014/55/EU), ki je bila v pravni red Republike Slovenije prenesena z veljavnim ZOPSPU-1, je predlagatelj zakona upošteval, da bo obveznost prejemanja in obdelave e-računov, izdanih v skladu z evropskim standardom, urejena s posebnim zakonom. V ta namen je predlagatelj pripravil predlog Zakona o izmenjavi elektronskih računov in drugih elektronskih dokumentov, ki ločeno in podrobneje ureja obveznosti zavezancev na področju poslovanja z e-računi.</w:t>
      </w:r>
    </w:p>
    <w:p w14:paraId="136FC01A" w14:textId="1542E52D" w:rsidR="009355F6" w:rsidRPr="00275FBC" w:rsidRDefault="009355F6" w:rsidP="00140FD1">
      <w:pPr>
        <w:overflowPunct/>
        <w:spacing w:line="260" w:lineRule="exact"/>
        <w:textAlignment w:val="auto"/>
        <w:rPr>
          <w:rFonts w:ascii="Arial" w:eastAsia="Times New Roman" w:hAnsi="Arial" w:cs="Arial"/>
          <w:sz w:val="20"/>
          <w:lang w:eastAsia="sl-SI"/>
        </w:rPr>
      </w:pPr>
    </w:p>
    <w:p w14:paraId="425EA479" w14:textId="55B3CFAB" w:rsidR="003D2B41" w:rsidRPr="00275FBC" w:rsidRDefault="003D2B41" w:rsidP="00140FD1">
      <w:pPr>
        <w:overflowPunct/>
        <w:spacing w:line="260" w:lineRule="exact"/>
        <w:textAlignment w:val="auto"/>
        <w:rPr>
          <w:rFonts w:ascii="Arial" w:eastAsia="Times New Roman" w:hAnsi="Arial" w:cs="Arial"/>
          <w:sz w:val="20"/>
          <w:lang w:eastAsia="sl-SI"/>
        </w:rPr>
      </w:pPr>
      <w:r w:rsidRPr="00275FBC">
        <w:rPr>
          <w:rFonts w:ascii="Arial" w:hAnsi="Arial" w:cs="Arial"/>
          <w:sz w:val="20"/>
          <w:lang w:eastAsia="sl-SI"/>
        </w:rPr>
        <w:t>Ker predlog tega zakona razveljavlja določbe ZOPSPU-1, s katerimi je bil opravljen prenos Direktive 2014/55/EU, je pomembno, da med prenehanjem veljavnosti ZOPSPU-1 in uveljavitvijo drugega zakona, ki bo prenos navedene direktive urejal odslej, ni časovne razlike. V nasprotnem primeru bi bila Republika Slovenija v vmesnem obdobju v kršitvi prava EU, zato je treba zagotoviti, da se oba zakona obravnavata in uveljavita hkrati.</w:t>
      </w:r>
    </w:p>
    <w:p w14:paraId="07C8F675" w14:textId="77777777" w:rsidR="003D2B41" w:rsidRPr="00275FBC" w:rsidRDefault="003D2B41" w:rsidP="00140FD1">
      <w:pPr>
        <w:overflowPunct/>
        <w:spacing w:line="260" w:lineRule="exact"/>
        <w:textAlignment w:val="auto"/>
        <w:rPr>
          <w:rFonts w:ascii="Arial" w:eastAsia="Times New Roman" w:hAnsi="Arial" w:cs="Arial"/>
          <w:sz w:val="20"/>
          <w:lang w:eastAsia="sl-SI"/>
        </w:rPr>
      </w:pPr>
    </w:p>
    <w:p w14:paraId="41295088" w14:textId="12001D30" w:rsidR="009355F6" w:rsidRPr="00275FBC" w:rsidRDefault="009355F6" w:rsidP="00140FD1">
      <w:pPr>
        <w:overflowPunct/>
        <w:autoSpaceDE/>
        <w:autoSpaceDN/>
        <w:adjustRightInd/>
        <w:spacing w:line="260" w:lineRule="exact"/>
        <w:textAlignment w:val="auto"/>
        <w:rPr>
          <w:ins w:id="23" w:author="Urška Juvančič Ermenc" w:date="2025-04-03T14:31:00Z"/>
          <w:rFonts w:ascii="Arial" w:eastAsia="Times New Roman" w:hAnsi="Arial" w:cs="Arial"/>
          <w:b/>
          <w:sz w:val="20"/>
          <w:lang w:eastAsia="sl-SI"/>
        </w:rPr>
      </w:pPr>
      <w:r w:rsidRPr="00275FBC">
        <w:rPr>
          <w:rFonts w:ascii="Arial" w:eastAsia="Times New Roman" w:hAnsi="Arial" w:cs="Arial"/>
          <w:b/>
          <w:sz w:val="20"/>
          <w:lang w:eastAsia="sl-SI"/>
        </w:rPr>
        <w:t>3. OCENA FINANČNIH POSLEDIC PREDLOGA ZAKONA ZA DRŽAVNI PRORAČUN IN DRUGA JAVNA FINANČNA SREDSTVA</w:t>
      </w:r>
    </w:p>
    <w:p w14:paraId="296C7D5A" w14:textId="77777777" w:rsidR="002F4B8D" w:rsidRPr="00275FBC" w:rsidRDefault="002F4B8D" w:rsidP="00140FD1">
      <w:pPr>
        <w:overflowPunct/>
        <w:autoSpaceDE/>
        <w:autoSpaceDN/>
        <w:adjustRightInd/>
        <w:spacing w:line="260" w:lineRule="exact"/>
        <w:textAlignment w:val="auto"/>
        <w:rPr>
          <w:rFonts w:ascii="Arial" w:eastAsia="Times New Roman" w:hAnsi="Arial" w:cs="Arial"/>
          <w:iCs/>
          <w:sz w:val="20"/>
          <w:lang w:eastAsia="sl-SI"/>
        </w:rPr>
      </w:pPr>
    </w:p>
    <w:p w14:paraId="690335E3" w14:textId="77777777" w:rsidR="008B001A" w:rsidRPr="00275FBC" w:rsidDel="002F4B8D" w:rsidRDefault="008B001A" w:rsidP="00140FD1">
      <w:pPr>
        <w:widowControl w:val="0"/>
        <w:suppressAutoHyphens/>
        <w:spacing w:line="260" w:lineRule="exact"/>
        <w:outlineLvl w:val="3"/>
        <w:rPr>
          <w:del w:id="24" w:author="Urška Juvančič Ermenc" w:date="2025-04-03T14:29:00Z"/>
          <w:rFonts w:ascii="Arial" w:hAnsi="Arial" w:cs="Arial"/>
          <w:sz w:val="20"/>
          <w:lang w:eastAsia="x-none"/>
        </w:rPr>
      </w:pPr>
    </w:p>
    <w:p w14:paraId="3B37466B" w14:textId="77777777" w:rsidR="009355F6" w:rsidRPr="00275FBC" w:rsidRDefault="009355F6" w:rsidP="00140FD1">
      <w:pPr>
        <w:spacing w:line="260" w:lineRule="exact"/>
        <w:rPr>
          <w:rFonts w:ascii="Arial" w:hAnsi="Arial" w:cs="Arial"/>
          <w:sz w:val="20"/>
        </w:rPr>
      </w:pPr>
      <w:r w:rsidRPr="00275FBC">
        <w:rPr>
          <w:rFonts w:ascii="Arial" w:hAnsi="Arial" w:cs="Arial"/>
          <w:sz w:val="20"/>
        </w:rPr>
        <w:t xml:space="preserve">Predlog zakona od proračunskih uporabnikov ne zahteva sprememb obstoječega poslovanja oziroma nabav nove strojne in programske opreme ali drugih materialnih stroškov ali stroškov dela. </w:t>
      </w:r>
    </w:p>
    <w:p w14:paraId="52954180" w14:textId="77777777" w:rsidR="00CA0943" w:rsidRPr="00275FBC" w:rsidRDefault="00CA0943" w:rsidP="00140FD1">
      <w:pPr>
        <w:spacing w:line="260" w:lineRule="exact"/>
        <w:rPr>
          <w:rFonts w:ascii="Arial" w:hAnsi="Arial" w:cs="Arial"/>
          <w:sz w:val="20"/>
        </w:rPr>
      </w:pPr>
    </w:p>
    <w:p w14:paraId="42FEA20B" w14:textId="5B2ACC3A" w:rsidR="009355F6" w:rsidRPr="00275FBC" w:rsidRDefault="005264CB" w:rsidP="00140FD1">
      <w:pPr>
        <w:spacing w:line="260" w:lineRule="exact"/>
        <w:rPr>
          <w:rFonts w:ascii="Arial" w:hAnsi="Arial" w:cs="Arial"/>
          <w:sz w:val="20"/>
        </w:rPr>
      </w:pPr>
      <w:r w:rsidRPr="00275FBC">
        <w:rPr>
          <w:rFonts w:ascii="Arial" w:hAnsi="Arial" w:cs="Arial"/>
          <w:sz w:val="20"/>
        </w:rPr>
        <w:t xml:space="preserve">Za namen zagotavljanja </w:t>
      </w:r>
      <w:r w:rsidR="005C048B" w:rsidRPr="00275FBC">
        <w:rPr>
          <w:rFonts w:ascii="Arial" w:hAnsi="Arial" w:cs="Arial"/>
          <w:sz w:val="20"/>
        </w:rPr>
        <w:t>neprekinjenega poslovanja, ki ga ureja 8. člen predloga zakona, ter</w:t>
      </w:r>
      <w:r w:rsidR="009355F6" w:rsidRPr="00275FBC">
        <w:rPr>
          <w:rFonts w:ascii="Arial" w:hAnsi="Arial" w:cs="Arial"/>
          <w:sz w:val="20"/>
        </w:rPr>
        <w:t xml:space="preserve"> izvajanja posebnih varnostnih ukrepov, vključno z zagotavljanjem stalne pripravljenosti oziroma dosegljivost javnih uslužbencev UJP izven delovnega mesta in časa, so v okviru veljavnega državnega proračuna in finančnega načrta UJP zagotovljena sredstva v skladu s področnimi predpisi, ki urejajo delovna razmerja oziroma sistem plač javnih uslužbencev. </w:t>
      </w:r>
    </w:p>
    <w:p w14:paraId="3D9B51F8" w14:textId="77777777" w:rsidR="009355F6" w:rsidRPr="00275FBC" w:rsidRDefault="009355F6" w:rsidP="00140FD1">
      <w:pPr>
        <w:spacing w:line="260" w:lineRule="exact"/>
        <w:rPr>
          <w:rFonts w:ascii="Arial" w:hAnsi="Arial" w:cs="Arial"/>
          <w:sz w:val="20"/>
        </w:rPr>
      </w:pPr>
    </w:p>
    <w:p w14:paraId="0AA465FF" w14:textId="77777777" w:rsidR="009355F6" w:rsidRPr="00275FBC" w:rsidDel="002F4B8D" w:rsidRDefault="009355F6" w:rsidP="00AB6F53">
      <w:pPr>
        <w:spacing w:line="260" w:lineRule="exact"/>
        <w:rPr>
          <w:del w:id="25" w:author="Urška Juvančič Ermenc" w:date="2025-04-03T14:32:00Z"/>
          <w:rFonts w:ascii="Arial" w:hAnsi="Arial" w:cs="Arial"/>
          <w:sz w:val="20"/>
        </w:rPr>
      </w:pPr>
      <w:r w:rsidRPr="00275FBC">
        <w:rPr>
          <w:rFonts w:ascii="Arial" w:hAnsi="Arial" w:cs="Arial"/>
          <w:sz w:val="20"/>
        </w:rPr>
        <w:t>Glede na navedeno predlog zakona nima dodatnih finančnih posledic za državni proračun in za druga javnofinančna sredstva.</w:t>
      </w:r>
    </w:p>
    <w:p w14:paraId="5FE9A560" w14:textId="7872150D" w:rsidR="009355F6" w:rsidRPr="00275FBC" w:rsidRDefault="009355F6" w:rsidP="00AB6F53">
      <w:pPr>
        <w:spacing w:line="260" w:lineRule="exact"/>
        <w:rPr>
          <w:ins w:id="26" w:author="Urška Juvančič Ermenc" w:date="2025-04-03T14:29:00Z"/>
          <w:rFonts w:ascii="Arial" w:hAnsi="Arial" w:cs="Arial"/>
          <w:sz w:val="20"/>
        </w:rPr>
      </w:pPr>
    </w:p>
    <w:p w14:paraId="4B9E9247" w14:textId="5476F716" w:rsidR="002F4B8D" w:rsidRPr="00275FBC" w:rsidRDefault="002F4B8D" w:rsidP="00140FD1">
      <w:pPr>
        <w:overflowPunct/>
        <w:autoSpaceDE/>
        <w:autoSpaceDN/>
        <w:adjustRightInd/>
        <w:spacing w:line="260" w:lineRule="exact"/>
        <w:textAlignment w:val="auto"/>
        <w:rPr>
          <w:rFonts w:ascii="Arial" w:eastAsia="Times New Roman" w:hAnsi="Arial" w:cs="Arial"/>
          <w:sz w:val="20"/>
          <w:lang w:eastAsia="sl-SI"/>
        </w:rPr>
      </w:pPr>
    </w:p>
    <w:p w14:paraId="217A477E" w14:textId="480ABF2E" w:rsidR="009355F6" w:rsidRPr="00275FBC" w:rsidDel="002F4B8D" w:rsidRDefault="009355F6" w:rsidP="00140FD1">
      <w:pPr>
        <w:widowControl w:val="0"/>
        <w:suppressAutoHyphens/>
        <w:spacing w:line="260" w:lineRule="exact"/>
        <w:outlineLvl w:val="3"/>
        <w:rPr>
          <w:del w:id="27" w:author="Urška Juvančič Ermenc" w:date="2025-04-03T14:29:00Z"/>
          <w:rFonts w:ascii="Arial" w:eastAsia="Times New Roman" w:hAnsi="Arial" w:cs="Arial"/>
          <w:b/>
          <w:iCs/>
          <w:sz w:val="20"/>
          <w:lang w:eastAsia="sl-SI"/>
        </w:rPr>
      </w:pPr>
      <w:r w:rsidRPr="00275FBC">
        <w:rPr>
          <w:rFonts w:ascii="Arial" w:eastAsia="Times New Roman" w:hAnsi="Arial" w:cs="Arial"/>
          <w:b/>
          <w:iCs/>
          <w:sz w:val="20"/>
          <w:lang w:eastAsia="sl-SI"/>
        </w:rPr>
        <w:t>4. NAVEDBA, DA SO SREDSTVA ZA IZVAJANJE ZAKONA V DRŽAVNEM PRORAČUNU ZAGOTOVLJENA, ČE PREDLOG ZAKONA PREDVIDEVA PORABO PRORAČUNSKIH SREDSTEV V OBDOBJU, ZA KATERO JE BIL DRŽAVNI PRORAČUN ŽE SPREJET</w:t>
      </w:r>
    </w:p>
    <w:p w14:paraId="5F551DCD" w14:textId="48498C19" w:rsidR="002F4B8D" w:rsidRPr="00275FBC" w:rsidRDefault="002F4B8D" w:rsidP="00140FD1">
      <w:pPr>
        <w:overflowPunct/>
        <w:autoSpaceDE/>
        <w:autoSpaceDN/>
        <w:adjustRightInd/>
        <w:spacing w:line="260" w:lineRule="exact"/>
        <w:textAlignment w:val="auto"/>
        <w:rPr>
          <w:ins w:id="28" w:author="Urška Juvančič Ermenc" w:date="2025-04-03T14:30:00Z"/>
          <w:rFonts w:ascii="Arial" w:eastAsia="Times New Roman" w:hAnsi="Arial" w:cs="Arial"/>
          <w:b/>
          <w:iCs/>
          <w:sz w:val="20"/>
          <w:lang w:eastAsia="sl-SI"/>
        </w:rPr>
      </w:pPr>
    </w:p>
    <w:p w14:paraId="489083E8" w14:textId="77777777" w:rsidR="002F4B8D" w:rsidRPr="00275FBC" w:rsidRDefault="002F4B8D" w:rsidP="00140FD1">
      <w:pPr>
        <w:overflowPunct/>
        <w:autoSpaceDE/>
        <w:autoSpaceDN/>
        <w:adjustRightInd/>
        <w:spacing w:line="260" w:lineRule="exact"/>
        <w:textAlignment w:val="auto"/>
        <w:rPr>
          <w:ins w:id="29" w:author="Urška Juvančič Ermenc" w:date="2025-04-03T14:30:00Z"/>
          <w:rFonts w:ascii="Arial" w:eastAsia="Times New Roman" w:hAnsi="Arial" w:cs="Arial"/>
          <w:b/>
          <w:iCs/>
          <w:sz w:val="20"/>
          <w:lang w:eastAsia="sl-SI"/>
        </w:rPr>
      </w:pPr>
    </w:p>
    <w:p w14:paraId="6B156AA9" w14:textId="77777777" w:rsidR="009355F6" w:rsidRPr="00275FBC" w:rsidRDefault="009355F6" w:rsidP="00140FD1">
      <w:pPr>
        <w:spacing w:line="260" w:lineRule="exact"/>
        <w:rPr>
          <w:rFonts w:ascii="Arial" w:hAnsi="Arial" w:cs="Arial"/>
          <w:sz w:val="20"/>
        </w:rPr>
      </w:pPr>
    </w:p>
    <w:p w14:paraId="2FA9D6F2" w14:textId="2B29817A" w:rsidR="009355F6" w:rsidRPr="00275FBC" w:rsidRDefault="009355F6" w:rsidP="00140FD1">
      <w:pPr>
        <w:spacing w:line="260" w:lineRule="exact"/>
        <w:rPr>
          <w:rFonts w:ascii="Arial" w:hAnsi="Arial" w:cs="Arial"/>
          <w:sz w:val="20"/>
        </w:rPr>
      </w:pPr>
      <w:r w:rsidRPr="00275FBC">
        <w:rPr>
          <w:rFonts w:ascii="Arial" w:hAnsi="Arial" w:cs="Arial"/>
          <w:sz w:val="20"/>
        </w:rPr>
        <w:t xml:space="preserve">Za izvajanje zakona so sredstva v državnem proračunu že zagotovljena, zato za obdobje, za katero je proračun že sprejet, dodatna finančna sredstva niso potrebna. </w:t>
      </w:r>
    </w:p>
    <w:p w14:paraId="21A7DE01" w14:textId="77777777" w:rsidR="00920918" w:rsidRPr="00275FBC" w:rsidRDefault="00920918" w:rsidP="00140FD1">
      <w:pPr>
        <w:overflowPunct/>
        <w:autoSpaceDE/>
        <w:autoSpaceDN/>
        <w:adjustRightInd/>
        <w:spacing w:line="260" w:lineRule="exact"/>
        <w:textAlignment w:val="auto"/>
        <w:rPr>
          <w:rFonts w:ascii="Arial" w:eastAsia="Times New Roman" w:hAnsi="Arial" w:cs="Arial"/>
          <w:sz w:val="20"/>
          <w:lang w:eastAsia="sl-SI"/>
        </w:rPr>
      </w:pPr>
    </w:p>
    <w:p w14:paraId="3FFC88E8" w14:textId="77777777" w:rsidR="009355F6" w:rsidRPr="00275FBC" w:rsidRDefault="009355F6" w:rsidP="00140FD1">
      <w:pPr>
        <w:spacing w:line="260" w:lineRule="exact"/>
        <w:rPr>
          <w:rFonts w:ascii="Arial" w:hAnsi="Arial" w:cs="Arial"/>
          <w:b/>
          <w:sz w:val="20"/>
        </w:rPr>
      </w:pPr>
      <w:r w:rsidRPr="00275FBC">
        <w:rPr>
          <w:rFonts w:ascii="Arial" w:eastAsia="Times New Roman" w:hAnsi="Arial" w:cs="Arial"/>
          <w:b/>
          <w:iCs/>
          <w:sz w:val="20"/>
          <w:lang w:eastAsia="sl-SI"/>
        </w:rPr>
        <w:t xml:space="preserve">5. PRIKAZ UREDITVE V DRUGIH PRAVNIH SISTEMIH </w:t>
      </w:r>
      <w:r w:rsidRPr="00275FBC">
        <w:rPr>
          <w:rFonts w:ascii="Arial" w:hAnsi="Arial" w:cs="Arial"/>
          <w:b/>
          <w:sz w:val="20"/>
        </w:rPr>
        <w:t>IN PRILAGOJENOSTI PREDLAGANE UREDITVE PRAVU EVROPSKE UNIJE</w:t>
      </w:r>
    </w:p>
    <w:p w14:paraId="561CFD21" w14:textId="77777777" w:rsidR="009355F6" w:rsidRPr="00275FBC" w:rsidRDefault="009355F6" w:rsidP="00140FD1">
      <w:pPr>
        <w:overflowPunct/>
        <w:autoSpaceDE/>
        <w:autoSpaceDN/>
        <w:adjustRightInd/>
        <w:spacing w:line="260" w:lineRule="exact"/>
        <w:textAlignment w:val="auto"/>
        <w:rPr>
          <w:rFonts w:ascii="Arial" w:eastAsia="Times New Roman" w:hAnsi="Arial" w:cs="Arial"/>
          <w:iCs/>
          <w:sz w:val="20"/>
          <w:lang w:eastAsia="sl-SI"/>
        </w:rPr>
      </w:pPr>
    </w:p>
    <w:p w14:paraId="3127B474" w14:textId="77777777" w:rsidR="009355F6" w:rsidRPr="00275FBC" w:rsidRDefault="009355F6" w:rsidP="00140FD1">
      <w:pPr>
        <w:overflowPunct/>
        <w:autoSpaceDE/>
        <w:autoSpaceDN/>
        <w:adjustRightInd/>
        <w:spacing w:line="260" w:lineRule="exact"/>
        <w:textAlignment w:val="auto"/>
        <w:rPr>
          <w:rFonts w:ascii="Arial" w:eastAsia="Times New Roman" w:hAnsi="Arial" w:cs="Arial"/>
          <w:b/>
          <w:iCs/>
          <w:sz w:val="20"/>
          <w:lang w:eastAsia="sl-SI"/>
        </w:rPr>
      </w:pPr>
      <w:r w:rsidRPr="00275FBC">
        <w:rPr>
          <w:rFonts w:ascii="Arial" w:eastAsia="Times New Roman" w:hAnsi="Arial" w:cs="Arial"/>
          <w:b/>
          <w:iCs/>
          <w:sz w:val="20"/>
          <w:lang w:eastAsia="sl-SI"/>
        </w:rPr>
        <w:t>5.1 Prikaz ureditve v drugih članicah EU</w:t>
      </w:r>
    </w:p>
    <w:p w14:paraId="5B429B55" w14:textId="77777777" w:rsidR="009355F6" w:rsidRPr="00275FBC" w:rsidRDefault="009355F6" w:rsidP="00140FD1">
      <w:pPr>
        <w:overflowPunct/>
        <w:spacing w:line="260" w:lineRule="exact"/>
        <w:textAlignment w:val="auto"/>
        <w:rPr>
          <w:rFonts w:ascii="Arial" w:eastAsia="Times New Roman" w:hAnsi="Arial" w:cs="Arial"/>
          <w:sz w:val="20"/>
          <w:lang w:eastAsia="sl-SI"/>
        </w:rPr>
      </w:pPr>
    </w:p>
    <w:p w14:paraId="254DF9E0" w14:textId="4215F87A" w:rsidR="009355F6" w:rsidRPr="00275FBC" w:rsidRDefault="009355F6" w:rsidP="00140FD1">
      <w:pPr>
        <w:overflowPunct/>
        <w:spacing w:line="260" w:lineRule="exact"/>
        <w:textAlignment w:val="auto"/>
        <w:rPr>
          <w:rFonts w:ascii="Arial" w:eastAsia="Times New Roman" w:hAnsi="Arial" w:cs="Arial"/>
          <w:i/>
          <w:sz w:val="20"/>
          <w:lang w:eastAsia="sl-SI"/>
        </w:rPr>
      </w:pPr>
      <w:r w:rsidRPr="00275FBC">
        <w:rPr>
          <w:rFonts w:ascii="Arial" w:eastAsia="Times New Roman" w:hAnsi="Arial" w:cs="Arial"/>
          <w:sz w:val="20"/>
          <w:lang w:eastAsia="sl-SI"/>
        </w:rPr>
        <w:t>Zaradi posebnosti sistema EZR ni mogoča pravna primerjava z ureditvami v pravnih sistemih drugih držav članic EU.</w:t>
      </w:r>
    </w:p>
    <w:p w14:paraId="3B77D2BA" w14:textId="77777777" w:rsidR="009355F6" w:rsidRPr="00275FBC" w:rsidRDefault="009355F6" w:rsidP="00140FD1">
      <w:pPr>
        <w:overflowPunct/>
        <w:spacing w:line="260" w:lineRule="exact"/>
        <w:textAlignment w:val="auto"/>
        <w:rPr>
          <w:rFonts w:ascii="Arial" w:eastAsia="Times New Roman" w:hAnsi="Arial" w:cs="Arial"/>
          <w:sz w:val="20"/>
          <w:lang w:eastAsia="sl-SI"/>
        </w:rPr>
      </w:pPr>
    </w:p>
    <w:p w14:paraId="7EDC06ED" w14:textId="3E084B48" w:rsidR="009355F6" w:rsidRPr="00275FBC" w:rsidRDefault="009355F6" w:rsidP="00140FD1">
      <w:pPr>
        <w:overflowPunct/>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 xml:space="preserve">Glede na sistem javnih financ in sistem EZR, kakor ju je vzpostavil Zakon o javnih financah, s tem pa glede na način izvrševanja državnega in občinskih proračunov ter upravljanja denarnih sredstev sistema EZR, ureditev po tem zakonu ni primerljiva s pravnim redom drugih članic EU. Ta ureditev je izvirna in v Sloveniji deluje od 1. 1. 2003. Izkazala se je za zelo učinkovito pri sistemu vplačevanja in </w:t>
      </w:r>
      <w:r w:rsidRPr="00275FBC">
        <w:rPr>
          <w:rFonts w:ascii="Arial" w:eastAsia="Times New Roman" w:hAnsi="Arial" w:cs="Arial"/>
          <w:sz w:val="20"/>
          <w:lang w:eastAsia="sl-SI"/>
        </w:rPr>
        <w:lastRenderedPageBreak/>
        <w:t xml:space="preserve">razporejanja </w:t>
      </w:r>
      <w:del w:id="30" w:author="Vlasta Vukovič" w:date="2025-03-20T11:33:00Z">
        <w:r w:rsidRPr="00275FBC" w:rsidDel="002C32BB">
          <w:rPr>
            <w:rFonts w:ascii="Arial" w:eastAsia="Times New Roman" w:hAnsi="Arial" w:cs="Arial"/>
            <w:sz w:val="20"/>
            <w:lang w:eastAsia="sl-SI"/>
          </w:rPr>
          <w:delText>javnofinančnih prihodkov</w:delText>
        </w:r>
      </w:del>
      <w:ins w:id="31" w:author="Vlasta Vukovič" w:date="2025-03-20T11:33:00Z">
        <w:r w:rsidR="002C32BB" w:rsidRPr="00275FBC">
          <w:rPr>
            <w:rFonts w:ascii="Arial" w:eastAsia="Times New Roman" w:hAnsi="Arial" w:cs="Arial"/>
            <w:sz w:val="20"/>
            <w:lang w:eastAsia="sl-SI"/>
          </w:rPr>
          <w:t>obveznih dajatev</w:t>
        </w:r>
      </w:ins>
      <w:r w:rsidRPr="00275FBC">
        <w:rPr>
          <w:rFonts w:ascii="Arial" w:eastAsia="Times New Roman" w:hAnsi="Arial" w:cs="Arial"/>
          <w:sz w:val="20"/>
          <w:lang w:eastAsia="sl-SI"/>
        </w:rPr>
        <w:t>, ker zagotavlja pregledne, popolne, sprotne in točne informacije o vseh javnofinančnih transakcijah in denarnih tokovih na enem mestu, ter pri upravljanju z likvidnostjo državnega in občinskih proračunov. Vzpostavlja celovit ter enoten sistem obdelave podatkov za proračunske, davčne, statistične, analitične in druge namene, povezane predvsem s spremljanjem izvrševanja proračunov in pripravo poročil o izvrševanju proračunov, nadzor nad proračunskimi izplačili in vplačili ter za upravljanje denarnih sredstev sistema enotnega zakladniškega računa. Ta zakon zato ne prinaša nove normativne ureditve delovanja sistema enotnega zakladniškega računa in plačilnega prometa proračunskih uporabnikov, temveč povzema ključne določbe obstoječe normativne ureditve z delovnega področja UJP in tako ustvarja funkcionalno normativno celoto.</w:t>
      </w:r>
    </w:p>
    <w:p w14:paraId="5A02BEBD" w14:textId="77777777" w:rsidR="009355F6" w:rsidRPr="00275FBC" w:rsidRDefault="009355F6" w:rsidP="00140FD1">
      <w:pPr>
        <w:overflowPunct/>
        <w:spacing w:line="260" w:lineRule="exact"/>
        <w:textAlignment w:val="auto"/>
        <w:rPr>
          <w:rFonts w:ascii="Arial" w:eastAsia="Times New Roman" w:hAnsi="Arial" w:cs="Arial"/>
          <w:sz w:val="20"/>
          <w:lang w:eastAsia="sl-SI"/>
        </w:rPr>
      </w:pPr>
    </w:p>
    <w:p w14:paraId="365C3041" w14:textId="77777777"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Ne glede na navedeno neprimerljivost ureditve izvajanja plačilnih sistemov z ureditvami v drugih državah članicah EU je v nadaljevanju na kratko povzeto, kako imajo Register proračunskih uporabnikov in izvajanje plačilnih storitev urejeno v treh državah članicah EU: Estoniji, Italiji in Hrvaški.</w:t>
      </w:r>
    </w:p>
    <w:p w14:paraId="42FECE19" w14:textId="507EB73C"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0BEE1E18" w14:textId="77777777" w:rsidR="00562A88" w:rsidRPr="00275FBC" w:rsidRDefault="00562A88" w:rsidP="00140FD1">
      <w:pPr>
        <w:overflowPunct/>
        <w:autoSpaceDE/>
        <w:autoSpaceDN/>
        <w:adjustRightInd/>
        <w:spacing w:line="260" w:lineRule="exact"/>
        <w:textAlignment w:val="auto"/>
        <w:rPr>
          <w:rFonts w:ascii="Arial" w:eastAsia="Times New Roman" w:hAnsi="Arial" w:cs="Arial"/>
          <w:b/>
          <w:sz w:val="20"/>
          <w:lang w:eastAsia="hr-HR"/>
        </w:rPr>
      </w:pPr>
      <w:r w:rsidRPr="00275FBC">
        <w:rPr>
          <w:rFonts w:ascii="Arial" w:eastAsia="Times New Roman" w:hAnsi="Arial" w:cs="Arial"/>
          <w:b/>
          <w:sz w:val="20"/>
          <w:lang w:eastAsia="hr-HR"/>
        </w:rPr>
        <w:t xml:space="preserve">5.1.1 Republika Estonija </w:t>
      </w:r>
    </w:p>
    <w:p w14:paraId="4905296D"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661328F7"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 xml:space="preserve">Na podlagi 64. člena Zakona o državnem proračunu (RT I, 13. 3. 2014, 2 s spremembami in dopolnitvami), tamkajšnje Ministrstvo za finance (oziroma v okviru le-tega Državna zakladnica) izvršuje plačila državnih organov. Državni organ nima odprtega lastnega plačilnega računa pri kreditni ali finančni instituciji, razen če je Ministrstvo za finance izdalo dovoljenje za to (ob izdaji dovoljenja pa lahko določi pogoje za uporabo takšnega računa). </w:t>
      </w:r>
    </w:p>
    <w:p w14:paraId="08177AEE"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07D39EDB"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V ta namen Državna zakladnica centralno upravlja vsa vhodna in izhodna plačila državnih subjektov prek svojih bančnih računov pri štirih lokalnih finančnih institucijah – državni subjekti nimajo lastnih transakcijskih računov pri finančnih institucijah, temveč le notranjo bilanco v sistemu državne zakladnice. Ta ureditev se imenuje sistem enotnega zakladniškega računa.</w:t>
      </w:r>
    </w:p>
    <w:p w14:paraId="5C81F958"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0147913F"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 xml:space="preserve">Vsak državni organ in fundacija v državni lasti ima svojo edinstveno referenčno številko, na podlagi katere Državna zakladnica Ministrstva za finance evidentira posamezni znesek, položen na bančni račun Ministrstva za finance, na interni račun teh subjektov v e-sistemu državne zakladnice.  Ministrstvo za finance ima odprte račune pri štirih bankah (SEB Bank EE891010220034796011 (BIC/SWIFT: EEUHEE2X), Swedbank EE932200221023778606 (BIC/SWIFT: HABAEE2X), LHV Bank EE777700771003813400 (BIC/SWIFT: LHVBEE22) in Luminor Bank EE701700017001577198 (BIC/SWIFT: RIKOEE22), s katerimi ima podpisano pogodbo za izvajanje poslov plačilnega prometa. Državna zakladnica zagotavlja, da lahko ministrstva, agencije, skladi socialne varnosti in fundacije v državni lasti kadarkoli izvajajo plačila, v okviru proračunskih omejitev in razpoložljivih sredstev posameznega proračunskega uporabnika. Na dan 1. 2. 2024 je bilo v sistemu državne zakladnice vključenih skupaj 220 subjektov: 164 ministrstev in agencij, 52 fundacij, trije skladi in Evropska komisija.  </w:t>
      </w:r>
    </w:p>
    <w:p w14:paraId="319BBD0F"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3EB0B182"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Državna zakladnica nima odprtega (glavnega) računa pri centralni banki, temveč v okviru dovoljenih omejitev aktivno investira likvidnostne presežke na denarne trge za ohranjanje stanja denarnih sredstev na računih Državne zakladnice v štirih lokalnih bankah.</w:t>
      </w:r>
    </w:p>
    <w:p w14:paraId="1B968B07"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79604F93"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Vsa vplačila in izplačila ministrstev, agencij in fundacij v državni lasti potekajo preko Državne zakladnice. Plačilni nalogi državnih subjektov so s strani Državne zakladnice centralizirano posredovani z uporabo e-plačilnega sistema Državne zakladnice (sistem glavne knjige zakladnice), medtem ko skladi socialne varnosti zaradi velike količine plačilnih transakcij sami pošiljajo svoje plačilne naloge bankam.</w:t>
      </w:r>
    </w:p>
    <w:p w14:paraId="7ED9B7E7"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017122B7"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 xml:space="preserve">Ministrstva in agencije ne smejo imeti odprtih svojih računov pri poslovnih bankah, razen veleposlaništev, prav tako ne smejo najemati ali dajati posojil, garancij ali vlagati v vrednostne papirje, razen če je to izrecno dovoljeno v državnem proračunu. Odbor za socialno zavarovanje (pokojnine, dodatki in dajatve), Sklad zdravstvenega zavarovanja in Sklad za zavarovanje za primer </w:t>
      </w:r>
      <w:r w:rsidRPr="00275FBC">
        <w:rPr>
          <w:rFonts w:ascii="Arial" w:eastAsia="Times New Roman" w:hAnsi="Arial" w:cs="Arial"/>
          <w:sz w:val="20"/>
          <w:lang w:eastAsia="hr-HR"/>
        </w:rPr>
        <w:lastRenderedPageBreak/>
        <w:t xml:space="preserve">brezposelnosti imajo zaradi velikih plačilnih tokov svoje bančne račune, vendar so ti računi še vedno del celotnega stanja sredstev Državne zakladnice (t. i. "denarni sklad") v vsaki od štirih lokalnih bank, v katerih ima Državna zakladnica račun. </w:t>
      </w:r>
    </w:p>
    <w:p w14:paraId="6C4D7B74"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7385FB16"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 xml:space="preserve">E-sistem Državne zakladnice je aplikacija, ki temelji na spletni banki. Gre za interni bančni sistem za državne subjekte, v katerem se vodijo računi državnih subjektov. Subjekti lahko plačujejo, pošiljajo obvestila, prejemajo sezname transakcij in prejemajo poročila prek sistema e-državne zakladnice. Vse te transakcije se izvajajo hitro in varno. Identifikacija strank temelji na osebni izkaznici ali PIN kodi za mobilno osebno izkaznico. </w:t>
      </w:r>
    </w:p>
    <w:p w14:paraId="75FE8096"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3F97F59A"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Državni subjekt lahko vstavi plačila enega za drugim ali uvozi seznam plačil v sistem e-sistem Državne zakladnice in je odgovoren za preverjanje, ali so plačila pravilna in zakonita. Vsa plačila so elektronski prenosi sredstev – čeki se ne uporabljajo. Državni subjekti uporabljajo bančne kartice za svoje drobne denarne izdatke. Debetne in kreditne kartice za državne subjekte centralno upravlja Državna zakladnica.</w:t>
      </w:r>
    </w:p>
    <w:p w14:paraId="43B5D935"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325A8BF0"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 xml:space="preserve">E-sistem Državne zakladnice preverja, ali je vsako plačilo krito s predhodnimi rezervacijami sredstev (tj. dnevnim zahtevkom za sredstva za dva dni vnaprej) in ali je v okviru bilance denarnih sredstev državnega subjekta (npr. računi lastnih prihodkov, gotovinski računi za fundacije v državni lasti). Na podlagi teh pregledov sistem samodejno sprejme ali zavrne plačila. Kontrole proračunskih omejitev za ministrstva in agencije se samodejno izvajajo na platformi za finančno računovodstvo, izhodna plačila subjektov pa se posredujejo v e-sistem Državne zakladnice. Subjekt lahko spremlja stanje in zgodovino plačil v e-sistemu Državne zakladnice. Na primer, status plačila je lahko v teku, posredovan v Državno zakladnico, prepovedan ali izveden. </w:t>
      </w:r>
    </w:p>
    <w:p w14:paraId="56B74D2E"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5118B321" w14:textId="77777777" w:rsidR="00562A88" w:rsidRPr="00275FBC" w:rsidRDefault="00562A88" w:rsidP="00140FD1">
      <w:pPr>
        <w:overflowPunct/>
        <w:autoSpaceDE/>
        <w:autoSpaceDN/>
        <w:adjustRightInd/>
        <w:spacing w:line="260" w:lineRule="exact"/>
        <w:textAlignment w:val="auto"/>
        <w:rPr>
          <w:rFonts w:ascii="Arial" w:eastAsia="Times New Roman" w:hAnsi="Arial" w:cs="Arial"/>
          <w:b/>
          <w:sz w:val="20"/>
          <w:lang w:eastAsia="hr-HR"/>
        </w:rPr>
      </w:pPr>
      <w:r w:rsidRPr="00275FBC">
        <w:rPr>
          <w:rFonts w:ascii="Arial" w:eastAsia="Times New Roman" w:hAnsi="Arial" w:cs="Arial"/>
          <w:b/>
          <w:sz w:val="20"/>
          <w:lang w:eastAsia="hr-HR"/>
        </w:rPr>
        <w:t>5.1.2 Republika Italija</w:t>
      </w:r>
    </w:p>
    <w:p w14:paraId="3B9CD586"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0AB85C09"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 xml:space="preserve">V Ministrstvu za gospodarstvo in finance Italije je organiziran Oddelek za zakladnico (v sedmih direktoratih), ki je odgovoren za tehnično podporo za razvoj nacionalne gospodarske politike z zagotavljanjem stabilne rasti. Izvaja naloge predstavljanja stanja Italije v Evropi in preostalem svetu glede gospodarskih in finančnih zadev ter skrbi za stabilnost in varnost trga z upravljanjem javnega dolga na učinkovit in pregleden način v interesu bodočih generacij. Oddelek za zakladnico zagotavlja tehnično podporo vladnim gospodarskim in finančnim odločitvam ter pripravlja makroekonomske strateške in programske dokumente in analize. Odgovoren je za državno premoženje, finančne intervencije v gospodarstvu ter regulacijo in nadzor kreditnega in finančnega sistema. </w:t>
      </w:r>
    </w:p>
    <w:p w14:paraId="5DAF7D64"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306A410B"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 xml:space="preserve">Prilive in odlive za državno upravo in druge javne uprave izvaja organiziran sistem državne blagajne. Storitev je urejena z zakonom, ki ureja poslovanje italijanske centralne banke (Banca d'Italia) in s posebnimi sporazumi med Ministrstvom za gospodarstvo in finance ter Banca d'Italia. Dodelitev storitve je banki podaljšana do leta 2030. Naloge centralne banke dopolnjuje Državni oddelek za splošno računovodstvo (Ragioneria Generale dello Stato, RGS) v Ministrstvu za gospodarstvo in finance Italije, ki med drugimi nalogami pripravlja in upravlja državni proračun, finančne in ekonomske račune javnih organov in državno zakladnico. </w:t>
      </w:r>
    </w:p>
    <w:p w14:paraId="774E030F"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06D83BE8"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Po Zakonu o Italijanski centralni banki Banca d'Italia opravlja tudi funkcijo državne zakladnice. Funkcija zajema izvrševanje vseh plačilnih nalogov, izstavljenih s strani državne uprave v povezavi s proračunskimi sredstvi, in zbiranje vseh plačil v korist države, bodisi neposrednih bodisi posrednih, prek bank, pošt in koncesionarjev za pobiranje davkov.</w:t>
      </w:r>
    </w:p>
    <w:p w14:paraId="307EE4A9"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0F16F5C6"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 xml:space="preserve">Proračunska sredstva se vplačujejo in zbirajo prek enotnega računa, ki ga ima država odprtega v Banci d'Italia. Izvajanje storitev Bance d'Italia ureja sklop pravil, ki so del določb v zakonu in predpisih Generalnega državnega računovodstva ter v številnih drugih zakonih, uredbah in sporazumih, ki sta jih podpisala Banca d'Italia in tamkajšnje Ministrstvo za gospodarstvo in finance. V pravilih so opredeljeni vsebina storitev ter organizacijski in računovodski pogoji. Poglavitna dokumenta za to </w:t>
      </w:r>
      <w:r w:rsidRPr="00275FBC">
        <w:rPr>
          <w:rFonts w:ascii="Arial" w:eastAsia="Times New Roman" w:hAnsi="Arial" w:cs="Arial"/>
          <w:sz w:val="20"/>
          <w:lang w:eastAsia="hr-HR"/>
        </w:rPr>
        <w:lastRenderedPageBreak/>
        <w:t>področje sta Konvencija za ustanovitev centralnega oddelka zakladnice države in Konvencija o izvajanju deželne zakladnice države.</w:t>
      </w:r>
    </w:p>
    <w:p w14:paraId="7EDF6041"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5A7C87B6"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Banca d'Italia opravlja naloge zakladnice prek lastnih organizacijskih enot – blagajn – ki so prisotne po vsej državi. Dejavnosti blagajn usklajuje ad hoc Služba centralne uprave banke: Zakladniška služba. Območne enote, ki so bile v preteklosti organizirane v vseh provincah, so se v letu 2017 zahvaljujoč novim tehnološkim rešitvam, podprtim z informacijsko tehnologijo, omejile na 32 enot, v vseh provincah pa ostaja virtualna mreža operativnih enot (Unita Operative), ki opravljajo zakladniške posle na nivoju provinc. Zakladniška služba je v osnovi urejena z zakonodajo in s splošnimi računovodskimi pravili države. Operativne naloge urejajo Navodila o zakladniški službi, odobrena z uredbo Ministrstva za gospodarstvo in finance z dne 29. marca 2007.</w:t>
      </w:r>
    </w:p>
    <w:p w14:paraId="766F32BF"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22FABD3A"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Banca d'Italia ima tako vlogo državne zakladnice in omogoča plačila in prejemke, ki se nanašajo na državni proračun in ostale račune, odprte v okviru državne zakladnice ter operacije, za vzdrževanje likvidnosti sistema.</w:t>
      </w:r>
    </w:p>
    <w:p w14:paraId="083A2D05"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3ADDCF37"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Pomembno vlogo v zakladniškem sistemu ima tudi Poste Italiane s. p. a., ki na podlagi posebnega sporazuma z Ministrstvom za gospodarstvo in finance prek svoje mreže enot izvaja plačilne storitve za državo in organe javne uprave.</w:t>
      </w:r>
    </w:p>
    <w:p w14:paraId="6A6345DF"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7D7C747E"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Italija uporablja več elektronskih plačilnih sistemov: SEPA, RIBA (trgovski računi), MAV in RAV (plačila javnih storitev) ter F24 (plačila davkov).</w:t>
      </w:r>
    </w:p>
    <w:p w14:paraId="2A8E08F9"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25FB1465"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V sistemu enotne zakladnice se prihodki organov in transferji iz državnega proračuna zbirajo neposredno na približno 19.000 posebnih računih, odprtih pri Banca d'Italia. Banca d'Italia v imenu države izvaja tudi plačilne storitve za finančne agencije (davčne, carinske, v državni lasti), visoke šole za ekonomijo in finance ter INPS – Nacionalni inštitut za socialno varnost (ki se nanaša na izplačilo začasnega nadomestila). Banca d'Italia je o stanju in izvršenih plačilih dolžna periodično poročati Generalnemu državnemu računovodstvu in državni upravi. V vlogi plačilnega agenta je Banca d'Italia v zvezi z upravljanjem dolžna poročati tudi tamkajšnjemu računskemu sodišču.</w:t>
      </w:r>
    </w:p>
    <w:p w14:paraId="2C4A3BA9"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36DF9B7C"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 xml:space="preserve">Poleg upravljanja prejemkov in izdatkov za osrednjo vladno in lokalne uprave Banca d'Italia skrbi tudi za knjigovodstvo nedržavnih subjektov, vključno z lokalnimi oblastmi: tako imenovano enotno zakladnico, ki je bila predpisana z zakonom. Za italijanske javne finance se je enotni zakladniški sistem izkazal kot koristno orodje za racionalizacijo financ in pretok informacij med vlado, javnimi agencijami in bančnim sistemom. </w:t>
      </w:r>
    </w:p>
    <w:p w14:paraId="3B5CBCC3"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6FC26113" w14:textId="1989E493"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V zadnjih letih je napredek v predpisih in postopkih privedel do modela državne zakladnice, ki pospešuje širjenje in izmenjavo podatkov ter spletnih plačilnih storitev. Več kot 95 odstotkov transakcij se sedaj opravi po spletu. Model temelji na medsebojni povezavi med Sistemom</w:t>
      </w:r>
      <w:r w:rsidR="00DD29A2" w:rsidRPr="00275FBC">
        <w:rPr>
          <w:rFonts w:ascii="Arial" w:eastAsia="Times New Roman" w:hAnsi="Arial" w:cs="Arial"/>
          <w:sz w:val="20"/>
          <w:lang w:eastAsia="hr-HR"/>
        </w:rPr>
        <w:t xml:space="preserve"> javnih povezav in Nacionalnim </w:t>
      </w:r>
      <w:r w:rsidRPr="00275FBC">
        <w:rPr>
          <w:rFonts w:ascii="Arial" w:eastAsia="Times New Roman" w:hAnsi="Arial" w:cs="Arial"/>
          <w:sz w:val="20"/>
          <w:lang w:eastAsia="hr-HR"/>
        </w:rPr>
        <w:t>medbančnim omrežjem, kot je predvideno v Informatiziranemu sistemu javnih plačil (Sistema informatizzato della Pubblic Amministrazione, SIPA).</w:t>
      </w:r>
    </w:p>
    <w:p w14:paraId="0F1306BF"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67F69624"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V informacijskem sistemu za transakcije sektorja države (Sistema informativo delle operazioni degli enti pubblici, SIOPE) se elektronsko beležijo plačila in prejemki državnih blagajn. Sistem SIOPE so v skladu z 28. členom zakona št. 289/2002 skupaj vzpostavili Državni oddelek za splošno računovodstvo (Ragionera Generale dello Stato, RGS), Banca d'Italia, l'ISTAT in bančna skupnost. Sistem ureja zakon 196/2009, člen 14, odstavki 6-11. SIOPE upravlja Banca d'Italia v skladu s konvencijo z dne 31. marca 2003.</w:t>
      </w:r>
    </w:p>
    <w:p w14:paraId="79EACB3A"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3F835C58" w14:textId="3B58C031" w:rsidR="00562A88" w:rsidRPr="00275FBC" w:rsidRDefault="006D0EE2"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SIOPE</w:t>
      </w:r>
      <w:r w:rsidR="00562A88" w:rsidRPr="00275FBC">
        <w:rPr>
          <w:rFonts w:ascii="Arial" w:eastAsia="Times New Roman" w:hAnsi="Arial" w:cs="Arial"/>
          <w:sz w:val="20"/>
          <w:lang w:eastAsia="hr-HR"/>
        </w:rPr>
        <w:t xml:space="preserve"> je nova infrastruktura, ki bo javnofinančnim subjektom in bankam, ki opravljajo zakladniške storitve, omogočila izmenjavo informacij z namenom izboljšanja kakovosti podatkov, ki se uporabljajo za spremljanje javnofinančnih odhodkov in sledenje plačil podjetjem, ki oskrbujejo javnofinančne subjekte. Popolna dematerializacija pretoka informacij med subjekti sektorja država in bankami, ki </w:t>
      </w:r>
      <w:r w:rsidR="00562A88" w:rsidRPr="00275FBC">
        <w:rPr>
          <w:rFonts w:ascii="Arial" w:eastAsia="Times New Roman" w:hAnsi="Arial" w:cs="Arial"/>
          <w:sz w:val="20"/>
          <w:lang w:eastAsia="hr-HR"/>
        </w:rPr>
        <w:lastRenderedPageBreak/>
        <w:t>opravljajo zakladniške storitve, ter standardizacija protokola, ki ureja izmenjavo teh informacij, bo povečala stopnjo digitalizacije posameznih državnih organov in izboljšala učinkovitost plačilnega sistema javnega sektorja. Infrastrukturo SIOPE+ je razvila Banca d'Italia v imenu Državnega oddelka za splošno računovodstvo (RGS). V skladu s členom 1(533) zakona št. 11/2016 morajo državni organi svojim ponudnikom zakladniških storitev ali storitev upravljanja gotovine predložiti naloge za zbiranje in plačilo izključno v digitalni obliki v skladu s standardom, ki ga je določila Agencija za digitalno Italijo (Agenzia per l'Italia Digitale, AgID), in jih posredovati po SIOPE+.</w:t>
      </w:r>
    </w:p>
    <w:p w14:paraId="2D7A6194"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4AFE3ACA" w14:textId="2FE63178"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Državni oddelka za splošno računovodstvo (RGS) omogoča javnosti dostop do odprtih podatkov javne uprave (portal OpenBDAP – Podatkovna zbirka javne uprave) in prora</w:t>
      </w:r>
      <w:r w:rsidR="00DD29A2" w:rsidRPr="00275FBC">
        <w:rPr>
          <w:rFonts w:ascii="Arial" w:eastAsia="Times New Roman" w:hAnsi="Arial" w:cs="Arial"/>
          <w:sz w:val="20"/>
          <w:lang w:eastAsia="hr-HR"/>
        </w:rPr>
        <w:t>čuna (aplikacija Odprt proračun</w:t>
      </w:r>
      <w:r w:rsidRPr="00275FBC">
        <w:rPr>
          <w:rFonts w:ascii="Arial" w:eastAsia="Times New Roman" w:hAnsi="Arial" w:cs="Arial"/>
          <w:sz w:val="20"/>
          <w:lang w:eastAsia="hr-HR"/>
        </w:rPr>
        <w:t xml:space="preserve"> - Bilancio Aperto) in vodi Register organov PA (Anagrafe Enti della PA), pri čemer pridobiva podatke iz petih informacijskih sistemov:</w:t>
      </w:r>
    </w:p>
    <w:p w14:paraId="0B203B64" w14:textId="77777777" w:rsidR="00562A88" w:rsidRPr="00275FBC" w:rsidRDefault="00562A88" w:rsidP="00140FD1">
      <w:pPr>
        <w:pStyle w:val="Odstavekseznama"/>
        <w:numPr>
          <w:ilvl w:val="0"/>
          <w:numId w:val="112"/>
        </w:num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SIOPE – Informacijski sistem o delovanju javnih organov;</w:t>
      </w:r>
    </w:p>
    <w:p w14:paraId="48F1B7D4" w14:textId="77777777" w:rsidR="00562A88" w:rsidRPr="00275FBC" w:rsidRDefault="00562A88" w:rsidP="00140FD1">
      <w:pPr>
        <w:pStyle w:val="Odstavekseznama"/>
        <w:numPr>
          <w:ilvl w:val="0"/>
          <w:numId w:val="112"/>
        </w:num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IPA – Indeks javnih organov;</w:t>
      </w:r>
    </w:p>
    <w:p w14:paraId="592AF1EC" w14:textId="77777777" w:rsidR="00562A88" w:rsidRPr="00275FBC" w:rsidRDefault="00562A88" w:rsidP="00140FD1">
      <w:pPr>
        <w:pStyle w:val="Odstavekseznama"/>
        <w:numPr>
          <w:ilvl w:val="0"/>
          <w:numId w:val="112"/>
        </w:num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MIUR – Ministrstvo za šolstvo, univerzo in raziskave;</w:t>
      </w:r>
    </w:p>
    <w:p w14:paraId="3E6956B8" w14:textId="77777777" w:rsidR="00562A88" w:rsidRPr="00275FBC" w:rsidRDefault="00562A88" w:rsidP="00140FD1">
      <w:pPr>
        <w:pStyle w:val="Odstavekseznama"/>
        <w:numPr>
          <w:ilvl w:val="0"/>
          <w:numId w:val="112"/>
        </w:num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ISTAT – sektor S13;</w:t>
      </w:r>
    </w:p>
    <w:p w14:paraId="75290FC1" w14:textId="7341CD2E" w:rsidR="00562A88" w:rsidRPr="00275FBC" w:rsidRDefault="00562A88" w:rsidP="00140FD1">
      <w:pPr>
        <w:pStyle w:val="Odstavekseznama"/>
        <w:numPr>
          <w:ilvl w:val="0"/>
          <w:numId w:val="112"/>
        </w:num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DT – Oddelek za zakladnico Ministrstva za gospodarstvo in finance.</w:t>
      </w:r>
    </w:p>
    <w:p w14:paraId="434E5726"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2F722658"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Po podatkih za leto 2023 je bilo v Italiji 22.015 registriranih javnih organov.</w:t>
      </w:r>
    </w:p>
    <w:p w14:paraId="4935DA21"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31FE0DDD" w14:textId="77777777" w:rsidR="00562A88" w:rsidRPr="00275FBC" w:rsidRDefault="00562A88" w:rsidP="00140FD1">
      <w:pPr>
        <w:overflowPunct/>
        <w:autoSpaceDE/>
        <w:autoSpaceDN/>
        <w:adjustRightInd/>
        <w:spacing w:line="260" w:lineRule="exact"/>
        <w:textAlignment w:val="auto"/>
        <w:rPr>
          <w:rFonts w:ascii="Arial" w:eastAsia="Times New Roman" w:hAnsi="Arial" w:cs="Arial"/>
          <w:b/>
          <w:sz w:val="20"/>
          <w:lang w:eastAsia="hr-HR"/>
        </w:rPr>
      </w:pPr>
      <w:r w:rsidRPr="00275FBC">
        <w:rPr>
          <w:rFonts w:ascii="Arial" w:eastAsia="Times New Roman" w:hAnsi="Arial" w:cs="Arial"/>
          <w:b/>
          <w:sz w:val="20"/>
          <w:lang w:eastAsia="hr-HR"/>
        </w:rPr>
        <w:t xml:space="preserve">5.1.3 Republika Hrvaška </w:t>
      </w:r>
    </w:p>
    <w:p w14:paraId="7A66A402"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4EAEE0EE"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 xml:space="preserve">Po Zakonu o plačilnem sistemu (NN 66/18, 114/22), ki velja od 1. 1. 2023, so ponudniki plačilnih storitev v Republiki Hrvaški poleg kreditnih institucij, institucij za izdajo elektronskega denarja, plačilnih institucij in registriranih ponudnikov zagotavljanja informacij o računih tudi Hrvaška narodna banka (če ne deluje kot monetarni organ ali drug javni organ), Republika Hrvaška in enota lokalne ali regionalne samouprave (če ne delujeta kot javni organ), Evropska centralna banka in centralne banke drugih držav članic (kadar ne delujejo kot monetarni ali drugi javni organ), za katere velja, da njihove pravice do opravljanja plačilnih storitev urejajo predpisi, ki urejajo njihove naloge in pristojnosti. Tudi Hrvaška banka za obnovo in razvoj opravlja plačilne storitve v skladu z zakonom, ki ureja njen položaj, dejavnosti in dovoljenja. </w:t>
      </w:r>
    </w:p>
    <w:p w14:paraId="25F7DC36"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30C7BD9D"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 xml:space="preserve">Zakon o Hrvaški narodni banki (NN 75/08, 54/13 in 47/20) določa, da Hrvaška narodna banka vodi račune kreditnih institucij in opravlja plačilne transakcije po teh računih. Kreditne institucije s sedežem v Republiki Hrvaški so dolžne odpreti račun pri Hrvaški narodni banki. Hrvaška narodna banka vodi račune Republike Hrvaške in opravlja plačilne transakcije po teh računih, pri čemer lahko pooblasti drugo pravno osebo za opravljanje plačilnih transakcij v skladu s pogoji, ki jih določi Hrvaška narodna banka s soglasjem Ministrstva za finance. </w:t>
      </w:r>
    </w:p>
    <w:p w14:paraId="79C1FA23"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21A60335"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 xml:space="preserve">Zakon o proračunu (NN 144/21) v 50. členu določa, da ima proračun Republike Hrvaške enoten račun državnega proračuna, ki se odpre in vodi pri Hrvaški narodni banki in na katerega se vplačujejo vsi prilivi in izvršujejo vsi odlivi proračuna in proračunskih uporabnikov državnega proračuna. Enota lokalne oziroma regionalne samouprave ima enoten proračunski račun, ki se odpre in vodi v kreditni instituciji, na katerem se realizirajo vsi prilivi in odlivi proračuna in proračunskih uporabnikov enote lokalne oziroma regionalne samouprave. Zakon dopušča izjeme od tega pravila, da se ob predhodnem soglasju ministra za finance oziroma župana lahko odpre račun za izvedbo specifičnih transakcij proračuna oziroma proračunskih uporabnikov, pri čemer so način in pogoji odprtja računa predpisani z odlokom ministra za finance. Zakon dopušča tudi, da se izjeme od tega pravila za proračunske uporabnike predpišejo z zakonom o izvrševanju državnega proračuna oziroma z odlokom o izvrševanju proračuna enote lokalne oziroma regionalne samouprave.  </w:t>
      </w:r>
    </w:p>
    <w:p w14:paraId="78D5D0B5"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3DB4A265"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 xml:space="preserve">V skladu s predpisi je enotni račun državnega proračuna IBAN: HR12 1001 0051 8630 0016 0 (enotni zakladniški račun) odprt pri Hrvaški narodni banki, medtem ko so zakladniški računi občin odprti pri poslovnih bankah. Vse transakcije proračunskih uporabnikov državnega proračuna se izvršujejo prek </w:t>
      </w:r>
      <w:r w:rsidRPr="00275FBC">
        <w:rPr>
          <w:rFonts w:ascii="Arial" w:eastAsia="Times New Roman" w:hAnsi="Arial" w:cs="Arial"/>
          <w:sz w:val="20"/>
          <w:lang w:eastAsia="hr-HR"/>
        </w:rPr>
        <w:lastRenderedPageBreak/>
        <w:t>enotnega zakladniškega računa države. Zakon o proračunu v 52. členu dopušča, da se z zakonom oziroma odlokom o izvrševanju proračuna določi oprostitev obveznosti vplačila namenskih prihodkov in prejemkov v proračun, kar pa mora biti prikazano v proračunu na način in v rokih, ki jih z navodilom predpiše Ministrstvo za finance oziroma upravni organ za finance.</w:t>
      </w:r>
    </w:p>
    <w:p w14:paraId="55C6D33C"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47A276C5"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 xml:space="preserve">Zakon o izvrševanju državnega proračuna Republike Hrvaške za leto 2024 (NN 149/2023) v 12. členu določa, da se lastni prihodki ter namenski prihodki in prejemki proračunskih uporabnikov vplačujejo na </w:t>
      </w:r>
    </w:p>
    <w:p w14:paraId="3EB33277"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 xml:space="preserve">na enotni račun državnega proračuna. Z lastnimi prihodki uporabniki krijejo stroške, nastale pri opravljanju tržnih dejavnosti pod tržnimi pogoji, na podlagi katerih so bili lastni prihodki ustvarjeni ter za poravnavanje obveznosti po 74. in 109. členu Zakona o proračunu. Obveznost vplačevanja lastnih prihodkov ter namenskih prihodkov in prejemkov na enotni račun državnega proračuna ne velja za s tem zakonom določene uporabnike. </w:t>
      </w:r>
    </w:p>
    <w:p w14:paraId="7BA3E355"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5955277E"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Na podlagi Zakona o izvrševanju državnega proračuna Republike Hrvaške je tamkajšnji minister, pristojen za finance, sprejel odredbo, s katero so predpisani računi, na katere se vplačujejo prihodki proračuna, obvezne dajatve in prihodki za financiranje drugih javnih potreb, način vplačevanja prihodkov ter način obveščanja imetnikov računov. Navedene račune prihodkov vodi v registru hrvaška Finančna agencija – Fina (v nadaljnjem besedilu: FINA).</w:t>
      </w:r>
    </w:p>
    <w:p w14:paraId="32D8F11B"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47A6549A"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FINA je bila ustanovljena z Zakonom o Finančni agenciji (NN št. 117/01, 60/04 in 42/05) 1. januarja 2002 kot pravna naslednica Zavoda za plačilni promet, ustanovljenega na podlagi Zakona o plačilnem sistemu v državi (NN št. 27/93 in 97/00). FINA opravlja naloge informacijsko-tehnične podpore poslovanju sistema državne zakladnice in sistemu zbiranja javnih prihodkov ter druge naloge. FINA vodi več registrov. Opravlja tudi tržne dejavnosti. Ima 170 poslovalnic, 17 IT razvojnih centrov in 2.300 zaposlenih. 2002 je FINA v sodelovanju z ministrstvom, pristojnim za finance, vzpostavila Enotni register računov, centralno elektronsko bazo podatkov o transakcijskih računih potrošnikov in pravnih oseb.</w:t>
      </w:r>
    </w:p>
    <w:p w14:paraId="53086FD6"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05B7410F"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FINA izvaja gotovinske in negotovinske plačilne transakcije ter posreduje obvestila o stanju in prometu na računu državnega proračuna na podlagi pooblastila, določenega v pogodbi med Ministrstvom za finance in Hrvaško narodno banko.</w:t>
      </w:r>
    </w:p>
    <w:p w14:paraId="62478788"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6D275740"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 xml:space="preserve">Na podlagi pravilnika, izdanega s strani ministra, pristojnega za finance, je Ministrstvo za finance za vodenje Registra uporabnikov proračuna (v nadaljnjem besedilu: register) pooblastilo FINO. </w:t>
      </w:r>
    </w:p>
    <w:p w14:paraId="194B3334"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74F81C97"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S pravilnikom so določeni pojmi proračunskih uporabnikov in drugih državnih in občinskih uporabnikov proračuna (v nadaljnjem besedilu: uporabniki proračuna), način in kriteriji vpisa, spremembe podatkov in izbris uporabnikov proračuna iz registra, vsi obvezni podatki, vodeni v registru, ter obrazci za vpis.</w:t>
      </w:r>
    </w:p>
    <w:p w14:paraId="6D6DD0BA" w14:textId="77777777"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p>
    <w:p w14:paraId="28485DBA" w14:textId="28ED63C9" w:rsidR="00562A88" w:rsidRPr="00275FBC" w:rsidRDefault="00562A88" w:rsidP="00140FD1">
      <w:pPr>
        <w:overflowPunct/>
        <w:autoSpaceDE/>
        <w:autoSpaceDN/>
        <w:adjustRightInd/>
        <w:spacing w:line="260" w:lineRule="exact"/>
        <w:textAlignment w:val="auto"/>
        <w:rPr>
          <w:rFonts w:ascii="Arial" w:eastAsia="Times New Roman" w:hAnsi="Arial" w:cs="Arial"/>
          <w:sz w:val="20"/>
          <w:lang w:eastAsia="hr-HR"/>
        </w:rPr>
      </w:pPr>
      <w:r w:rsidRPr="00275FBC">
        <w:rPr>
          <w:rFonts w:ascii="Arial" w:eastAsia="Times New Roman" w:hAnsi="Arial" w:cs="Arial"/>
          <w:sz w:val="20"/>
          <w:lang w:eastAsia="hr-HR"/>
        </w:rPr>
        <w:t>FINA kot primarni register za uporabnike proračuna vse podatke o uporabnikih proračuna posreduje v Register poslovnih subjektov, ki ga vodi Državni zavod za statistiko in v katerem so poleg podatkov o uporabnikih proračuna še podatki o drugih pravnih osebah in fizičnih osebah, ki opravljajo dejavnost.</w:t>
      </w:r>
    </w:p>
    <w:p w14:paraId="16AAC445" w14:textId="1E35E3C6" w:rsidR="00A47252" w:rsidRPr="00275FBC" w:rsidRDefault="00A47252" w:rsidP="00140FD1">
      <w:pPr>
        <w:spacing w:line="260" w:lineRule="exact"/>
        <w:rPr>
          <w:rFonts w:ascii="Arial" w:hAnsi="Arial" w:cs="Arial"/>
          <w:sz w:val="20"/>
        </w:rPr>
      </w:pPr>
    </w:p>
    <w:p w14:paraId="20110079" w14:textId="77777777" w:rsidR="009355F6" w:rsidRPr="00275FBC" w:rsidRDefault="009355F6" w:rsidP="00140FD1">
      <w:pPr>
        <w:spacing w:line="260" w:lineRule="exact"/>
        <w:rPr>
          <w:rFonts w:ascii="Arial" w:hAnsi="Arial" w:cs="Arial"/>
          <w:b/>
          <w:sz w:val="20"/>
        </w:rPr>
      </w:pPr>
      <w:r w:rsidRPr="00275FBC">
        <w:rPr>
          <w:rFonts w:ascii="Arial" w:hAnsi="Arial" w:cs="Arial"/>
          <w:b/>
          <w:sz w:val="20"/>
        </w:rPr>
        <w:t>5.2. Prikaz ureditve v drugih pravnih sistemih</w:t>
      </w:r>
    </w:p>
    <w:p w14:paraId="474BD967" w14:textId="77777777" w:rsidR="009355F6" w:rsidRPr="00275FBC" w:rsidRDefault="009355F6" w:rsidP="00140FD1">
      <w:pPr>
        <w:spacing w:line="260" w:lineRule="exact"/>
        <w:rPr>
          <w:rFonts w:ascii="Arial" w:hAnsi="Arial" w:cs="Arial"/>
          <w:sz w:val="20"/>
        </w:rPr>
      </w:pPr>
    </w:p>
    <w:p w14:paraId="43E02E24" w14:textId="77777777" w:rsidR="009355F6" w:rsidRPr="00275FBC" w:rsidRDefault="009355F6" w:rsidP="00140FD1">
      <w:pPr>
        <w:overflowPunct/>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 xml:space="preserve">Ni mogoča pravna primerjava z ureditvami v drugih državah, ki niso članice EU, pri čemer velja enaka obrazložitev kot pri točki 5.1 tega poglavja. </w:t>
      </w:r>
    </w:p>
    <w:p w14:paraId="0A57003C" w14:textId="77777777" w:rsidR="009355F6" w:rsidRPr="00275FBC" w:rsidRDefault="009355F6" w:rsidP="00140FD1">
      <w:pPr>
        <w:overflowPunct/>
        <w:autoSpaceDE/>
        <w:autoSpaceDN/>
        <w:adjustRightInd/>
        <w:spacing w:line="260" w:lineRule="exact"/>
        <w:textAlignment w:val="auto"/>
        <w:rPr>
          <w:rFonts w:ascii="Arial" w:eastAsia="Times New Roman" w:hAnsi="Arial" w:cs="Arial"/>
          <w:iCs/>
          <w:sz w:val="20"/>
          <w:lang w:eastAsia="sl-SI"/>
        </w:rPr>
      </w:pPr>
    </w:p>
    <w:p w14:paraId="46B0B984" w14:textId="77777777" w:rsidR="009355F6" w:rsidRPr="00275FBC" w:rsidRDefault="009355F6" w:rsidP="00140FD1">
      <w:pPr>
        <w:spacing w:line="260" w:lineRule="exact"/>
        <w:rPr>
          <w:rFonts w:ascii="Arial" w:hAnsi="Arial" w:cs="Arial"/>
          <w:b/>
          <w:sz w:val="20"/>
        </w:rPr>
      </w:pPr>
      <w:r w:rsidRPr="00275FBC">
        <w:rPr>
          <w:rFonts w:ascii="Arial" w:hAnsi="Arial" w:cs="Arial"/>
          <w:b/>
          <w:sz w:val="20"/>
        </w:rPr>
        <w:t>5.3. Prilagojenost predlagane ureditve pravu Evropske unije</w:t>
      </w:r>
    </w:p>
    <w:p w14:paraId="04C9CDE1" w14:textId="77777777" w:rsidR="009355F6" w:rsidRPr="00275FBC" w:rsidRDefault="009355F6" w:rsidP="00140FD1">
      <w:pPr>
        <w:overflowPunct/>
        <w:autoSpaceDE/>
        <w:autoSpaceDN/>
        <w:adjustRightInd/>
        <w:spacing w:line="260" w:lineRule="exact"/>
        <w:textAlignment w:val="auto"/>
        <w:rPr>
          <w:rFonts w:ascii="Arial" w:eastAsia="Times New Roman" w:hAnsi="Arial" w:cs="Arial"/>
          <w:iCs/>
          <w:sz w:val="20"/>
          <w:lang w:eastAsia="sl-SI"/>
        </w:rPr>
      </w:pPr>
    </w:p>
    <w:p w14:paraId="4CEBEACF" w14:textId="77777777" w:rsidR="009355F6" w:rsidRPr="00275FBC" w:rsidRDefault="009355F6" w:rsidP="00140FD1">
      <w:pPr>
        <w:spacing w:line="260" w:lineRule="exact"/>
        <w:rPr>
          <w:rFonts w:ascii="Arial" w:hAnsi="Arial" w:cs="Arial"/>
          <w:sz w:val="20"/>
          <w:lang w:eastAsia="sl-SI"/>
        </w:rPr>
      </w:pPr>
      <w:r w:rsidRPr="00275FBC">
        <w:rPr>
          <w:rFonts w:ascii="Arial" w:hAnsi="Arial" w:cs="Arial"/>
          <w:sz w:val="20"/>
          <w:lang w:eastAsia="sl-SI"/>
        </w:rPr>
        <w:t>Predlog zakona ni predmet usklajevanja s pravnim redom EU.</w:t>
      </w:r>
    </w:p>
    <w:p w14:paraId="119BD846" w14:textId="77777777" w:rsidR="009355F6" w:rsidRPr="00275FBC" w:rsidRDefault="009355F6" w:rsidP="00140FD1">
      <w:pPr>
        <w:tabs>
          <w:tab w:val="left" w:pos="284"/>
        </w:tabs>
        <w:spacing w:line="260" w:lineRule="exact"/>
        <w:rPr>
          <w:rFonts w:ascii="Arial" w:hAnsi="Arial" w:cs="Arial"/>
          <w:sz w:val="20"/>
        </w:rPr>
      </w:pPr>
    </w:p>
    <w:p w14:paraId="22C4BD70" w14:textId="772EE287" w:rsidR="009355F6" w:rsidRPr="00275FBC" w:rsidRDefault="009355F6" w:rsidP="00140FD1">
      <w:pPr>
        <w:spacing w:line="260" w:lineRule="exact"/>
        <w:rPr>
          <w:rFonts w:ascii="Arial" w:hAnsi="Arial" w:cs="Arial"/>
          <w:bCs/>
          <w:sz w:val="20"/>
        </w:rPr>
      </w:pPr>
      <w:r w:rsidRPr="00275FBC">
        <w:rPr>
          <w:rFonts w:ascii="Arial" w:hAnsi="Arial" w:cs="Arial"/>
          <w:sz w:val="20"/>
          <w:lang w:eastAsia="sl-SI"/>
        </w:rPr>
        <w:t xml:space="preserve">UJP lahko kot državni organ opravlja plačilne storitve in storitve izdajanja elektronskega denarja ter sodeluje s plačilnimi sistemi in drugimi ponudniki plačilnih storitev v skladu </w:t>
      </w:r>
      <w:r w:rsidRPr="00275FBC">
        <w:rPr>
          <w:rFonts w:ascii="Arial" w:hAnsi="Arial" w:cs="Arial"/>
          <w:sz w:val="20"/>
        </w:rPr>
        <w:t xml:space="preserve">z </w:t>
      </w:r>
      <w:r w:rsidRPr="00275FBC">
        <w:rPr>
          <w:rFonts w:ascii="Arial" w:hAnsi="Arial" w:cs="Arial"/>
          <w:bCs/>
          <w:sz w:val="20"/>
        </w:rPr>
        <w:t xml:space="preserve">ZPlaSSIED in predpisi </w:t>
      </w:r>
      <w:r w:rsidRPr="00275FBC">
        <w:rPr>
          <w:rFonts w:ascii="Arial" w:hAnsi="Arial" w:cs="Arial"/>
          <w:bCs/>
          <w:sz w:val="20"/>
        </w:rPr>
        <w:lastRenderedPageBreak/>
        <w:t xml:space="preserve">EU, ki so bili z uveljavitvijo navedenega zakona preneseni v pravni red Republike Slovenije oziroma z njim podrobneje urejeni, in sicer </w:t>
      </w:r>
      <w:r w:rsidRPr="00275FBC">
        <w:rPr>
          <w:rFonts w:ascii="Arial" w:hAnsi="Arial" w:cs="Arial"/>
          <w:sz w:val="20"/>
        </w:rPr>
        <w:t xml:space="preserve">Direktiva 98/26/ES, Direktiva 2009/110/ES, Direktiva 2014/92/EU, Direktiva 2015/2366/EU, Direktiva 2018/843/EU, Uredba 924/2009/ES, Uredba 1093/2010/EU, Uredba 260/2012/EU, Uredba 2015/751/EU, Uredba 2015/847/EU. Polni naslovi in identifikacijski podatki navedenih predpisov EU so podrobneje opredeljeni v 2. členu </w:t>
      </w:r>
      <w:r w:rsidRPr="00275FBC">
        <w:rPr>
          <w:rFonts w:ascii="Arial" w:hAnsi="Arial" w:cs="Arial"/>
          <w:bCs/>
          <w:sz w:val="20"/>
        </w:rPr>
        <w:t>ZPlaSSIED.</w:t>
      </w:r>
    </w:p>
    <w:p w14:paraId="5CB54642" w14:textId="77777777" w:rsidR="00062E4F" w:rsidRPr="00275FBC" w:rsidRDefault="00062E4F" w:rsidP="00140FD1">
      <w:pPr>
        <w:spacing w:line="260" w:lineRule="exact"/>
        <w:rPr>
          <w:rFonts w:ascii="Arial" w:hAnsi="Arial" w:cs="Arial"/>
          <w:bCs/>
          <w:sz w:val="20"/>
        </w:rPr>
      </w:pPr>
    </w:p>
    <w:p w14:paraId="6765C912" w14:textId="2D05D767" w:rsidR="009355F6" w:rsidRPr="00275FBC" w:rsidRDefault="009355F6" w:rsidP="00140FD1">
      <w:pPr>
        <w:spacing w:line="260" w:lineRule="exact"/>
        <w:rPr>
          <w:rFonts w:ascii="Arial" w:hAnsi="Arial" w:cs="Arial"/>
          <w:sz w:val="20"/>
          <w:lang w:eastAsia="sl-SI"/>
        </w:rPr>
      </w:pPr>
      <w:r w:rsidRPr="00275FBC">
        <w:rPr>
          <w:rFonts w:ascii="Arial" w:hAnsi="Arial" w:cs="Arial"/>
          <w:sz w:val="20"/>
          <w:lang w:eastAsia="sl-SI"/>
        </w:rPr>
        <w:t xml:space="preserve">S predlogom zakona se urejajo naloge oziroma storitve UJP, ki so posebne in namenjene oziroma prilagojene </w:t>
      </w:r>
      <w:r w:rsidRPr="00275FBC">
        <w:rPr>
          <w:rFonts w:ascii="Arial" w:hAnsi="Arial" w:cs="Arial"/>
          <w:bCs/>
          <w:sz w:val="20"/>
          <w:lang w:eastAsia="sl-SI"/>
        </w:rPr>
        <w:t>potrebam proračunskih uporabnikov, proračunov, upravljavcev sredstev sistema EZR, nadzornikov</w:t>
      </w:r>
      <w:del w:id="32" w:author="Vlasta Vukovič" w:date="2025-03-20T11:34:00Z">
        <w:r w:rsidRPr="00275FBC" w:rsidDel="002C32BB">
          <w:rPr>
            <w:rFonts w:ascii="Arial" w:hAnsi="Arial" w:cs="Arial"/>
            <w:bCs/>
            <w:sz w:val="20"/>
            <w:lang w:eastAsia="sl-SI"/>
          </w:rPr>
          <w:delText xml:space="preserve"> javnofinančnih prihodkov</w:delText>
        </w:r>
      </w:del>
      <w:r w:rsidRPr="00275FBC">
        <w:rPr>
          <w:rFonts w:ascii="Arial" w:hAnsi="Arial" w:cs="Arial"/>
          <w:bCs/>
          <w:sz w:val="20"/>
          <w:lang w:eastAsia="sl-SI"/>
        </w:rPr>
        <w:t xml:space="preserve">, nosilcev javnih pooblastil in omogočajo vzdrževanje celovitega ter enotnega sistema obdelave podatkov za proračunske, davčne, statistične, analitične in druge namene, vezane na plačevanje in razporejanje davkov, prispevkov in drugih </w:t>
      </w:r>
      <w:del w:id="33" w:author="Vlasta Vukovič" w:date="2025-03-20T11:34:00Z">
        <w:r w:rsidRPr="00275FBC" w:rsidDel="002C32BB">
          <w:rPr>
            <w:rFonts w:ascii="Arial" w:hAnsi="Arial" w:cs="Arial"/>
            <w:bCs/>
            <w:sz w:val="20"/>
            <w:lang w:eastAsia="sl-SI"/>
          </w:rPr>
          <w:delText>javnofinančnih prihodkov</w:delText>
        </w:r>
      </w:del>
      <w:ins w:id="34" w:author="Vlasta Vukovič" w:date="2025-03-20T11:34:00Z">
        <w:r w:rsidR="002C32BB" w:rsidRPr="00275FBC">
          <w:rPr>
            <w:rFonts w:ascii="Arial" w:hAnsi="Arial" w:cs="Arial"/>
            <w:bCs/>
            <w:sz w:val="20"/>
            <w:lang w:eastAsia="sl-SI"/>
          </w:rPr>
          <w:t>obveznih dajatev</w:t>
        </w:r>
      </w:ins>
      <w:r w:rsidRPr="00275FBC">
        <w:rPr>
          <w:rFonts w:ascii="Arial" w:hAnsi="Arial" w:cs="Arial"/>
          <w:bCs/>
          <w:sz w:val="20"/>
          <w:lang w:eastAsia="sl-SI"/>
        </w:rPr>
        <w:t xml:space="preserve">, spremljanje izvrševanja državnega in občinskih proračunov, nadzor proračunskih izplačil in vplačil, ter za izvajanje upravljanja denarnih sredstev sistema EZR na ravni države in občin, kot tudi naloge, vezane na vodenje Registra proračunskih uporabnikov in storitve na področju elektronskega poslovanja, </w:t>
      </w:r>
      <w:r w:rsidRPr="00275FBC">
        <w:rPr>
          <w:rFonts w:ascii="Arial" w:hAnsi="Arial" w:cs="Arial"/>
          <w:sz w:val="20"/>
          <w:lang w:eastAsia="sl-SI"/>
        </w:rPr>
        <w:t>pri čemer zakon pooblašča ministra, pristojnega za finance, da podrobneje predpiše postopke, pogoje in posebne zahteve za opravljanje posameznih nalog oziroma storitev z delovnega področja UJP.</w:t>
      </w:r>
    </w:p>
    <w:p w14:paraId="46DF9FC4" w14:textId="77777777" w:rsidR="009355F6" w:rsidRPr="00275FBC" w:rsidRDefault="009355F6" w:rsidP="00140FD1">
      <w:pPr>
        <w:spacing w:line="260" w:lineRule="exact"/>
        <w:rPr>
          <w:rFonts w:ascii="Arial" w:hAnsi="Arial" w:cs="Arial"/>
          <w:sz w:val="20"/>
          <w:lang w:eastAsia="sl-SI"/>
        </w:rPr>
      </w:pPr>
    </w:p>
    <w:p w14:paraId="0C00EF15" w14:textId="7E2B1824" w:rsidR="009355F6" w:rsidRPr="00275FBC" w:rsidRDefault="009355F6" w:rsidP="00140FD1">
      <w:pPr>
        <w:spacing w:line="260" w:lineRule="exact"/>
        <w:rPr>
          <w:rFonts w:ascii="Arial" w:hAnsi="Arial" w:cs="Arial"/>
          <w:sz w:val="20"/>
          <w:lang w:eastAsia="sl-SI"/>
        </w:rPr>
      </w:pPr>
      <w:r w:rsidRPr="00275FBC">
        <w:rPr>
          <w:rFonts w:ascii="Arial" w:hAnsi="Arial" w:cs="Arial"/>
          <w:sz w:val="20"/>
          <w:lang w:eastAsia="sl-SI"/>
        </w:rPr>
        <w:t>Predloga zakona v delu, ki ureja storitve UJP za proračunske uporabnike, Register proračunskih uporabnikov, vrste računov proračunskih uporabnikov in javnofinančne storitve ni treba usklajevati s pravnim redom EU, ker na ravni EU ni posebnega predpisa, ki bi urejal ta področja.</w:t>
      </w:r>
    </w:p>
    <w:p w14:paraId="1AE0BA0B" w14:textId="77777777" w:rsidR="009355F6" w:rsidRPr="00275FBC" w:rsidRDefault="009355F6" w:rsidP="00140FD1">
      <w:pPr>
        <w:spacing w:line="260" w:lineRule="exact"/>
        <w:rPr>
          <w:rFonts w:ascii="Arial" w:hAnsi="Arial" w:cs="Arial"/>
          <w:sz w:val="20"/>
          <w:lang w:eastAsia="sl-SI"/>
        </w:rPr>
      </w:pPr>
    </w:p>
    <w:p w14:paraId="3A4E016D" w14:textId="77777777" w:rsidR="009355F6" w:rsidRPr="00275FBC" w:rsidRDefault="009355F6" w:rsidP="00140FD1">
      <w:pPr>
        <w:overflowPunct/>
        <w:spacing w:line="260" w:lineRule="exact"/>
        <w:textAlignment w:val="auto"/>
        <w:rPr>
          <w:rFonts w:ascii="Arial" w:hAnsi="Arial" w:cs="Arial"/>
          <w:sz w:val="20"/>
        </w:rPr>
      </w:pPr>
      <w:r w:rsidRPr="00275FBC">
        <w:rPr>
          <w:rFonts w:ascii="Arial" w:eastAsia="Times New Roman" w:hAnsi="Arial" w:cs="Arial"/>
          <w:sz w:val="20"/>
          <w:lang w:eastAsia="sl-SI"/>
        </w:rPr>
        <w:t xml:space="preserve">S predlogom zakona je predvideno prenehanje določb ZOPSPU-1, vključno z določbami, s katerimi je bila v slovenski pravni red prenesena Direktiva </w:t>
      </w:r>
      <w:r w:rsidRPr="00275FBC">
        <w:rPr>
          <w:rFonts w:ascii="Arial" w:hAnsi="Arial" w:cs="Arial"/>
          <w:sz w:val="20"/>
        </w:rPr>
        <w:t>2014/55/EU</w:t>
      </w:r>
      <w:r w:rsidRPr="00275FBC">
        <w:rPr>
          <w:rFonts w:ascii="Arial" w:eastAsia="Times New Roman" w:hAnsi="Arial" w:cs="Arial"/>
          <w:sz w:val="20"/>
          <w:lang w:eastAsia="sl-SI"/>
        </w:rPr>
        <w:t xml:space="preserve"> o izdajanju elektronskih računov pri javnem naročanju</w:t>
      </w:r>
      <w:r w:rsidRPr="00275FBC">
        <w:rPr>
          <w:rFonts w:ascii="Arial" w:hAnsi="Arial" w:cs="Arial"/>
          <w:sz w:val="20"/>
        </w:rPr>
        <w:t>. Prenos navedene direktive bo ponovno opravljen, in sicer z Zakonom o izmenjavi elektronskih računov in drugih elektronskih dokumentov, pri čemer bosta pripravljeni izjava o skladnosti in korelacijska tabela.</w:t>
      </w:r>
    </w:p>
    <w:p w14:paraId="5D998CBC" w14:textId="77777777" w:rsidR="009355F6" w:rsidRPr="00275FBC" w:rsidRDefault="009355F6" w:rsidP="00140FD1">
      <w:pPr>
        <w:overflowPunct/>
        <w:autoSpaceDE/>
        <w:autoSpaceDN/>
        <w:adjustRightInd/>
        <w:spacing w:line="260" w:lineRule="exact"/>
        <w:textAlignment w:val="auto"/>
        <w:rPr>
          <w:rFonts w:ascii="Arial" w:eastAsia="Times New Roman" w:hAnsi="Arial" w:cs="Arial"/>
          <w:iCs/>
          <w:sz w:val="20"/>
          <w:lang w:eastAsia="sl-SI"/>
        </w:rPr>
      </w:pPr>
    </w:p>
    <w:p w14:paraId="66B8F5D7" w14:textId="77777777" w:rsidR="009355F6" w:rsidRPr="00275FBC" w:rsidRDefault="009355F6" w:rsidP="00140FD1">
      <w:pPr>
        <w:spacing w:line="260" w:lineRule="exact"/>
        <w:rPr>
          <w:rFonts w:ascii="Arial" w:hAnsi="Arial" w:cs="Arial"/>
          <w:b/>
          <w:sz w:val="20"/>
          <w:lang w:eastAsia="sl-SI"/>
        </w:rPr>
      </w:pPr>
      <w:r w:rsidRPr="00275FBC">
        <w:rPr>
          <w:rFonts w:ascii="Arial" w:hAnsi="Arial" w:cs="Arial"/>
          <w:b/>
          <w:sz w:val="20"/>
          <w:lang w:eastAsia="sl-SI"/>
        </w:rPr>
        <w:t>5.4. Posvetovanje z Evropsko centralno banko</w:t>
      </w:r>
    </w:p>
    <w:p w14:paraId="60BC285F" w14:textId="77777777" w:rsidR="009355F6" w:rsidRPr="00275FBC" w:rsidRDefault="009355F6" w:rsidP="00140FD1">
      <w:pPr>
        <w:spacing w:line="260" w:lineRule="exact"/>
        <w:rPr>
          <w:rFonts w:ascii="Arial" w:hAnsi="Arial" w:cs="Arial"/>
          <w:strike/>
          <w:sz w:val="20"/>
          <w:highlight w:val="yellow"/>
          <w:lang w:eastAsia="sl-SI"/>
        </w:rPr>
      </w:pPr>
    </w:p>
    <w:p w14:paraId="1E687DE6" w14:textId="21405E47" w:rsidR="00920D22" w:rsidRPr="00275FBC" w:rsidRDefault="00920D22" w:rsidP="00140FD1">
      <w:pPr>
        <w:spacing w:line="260" w:lineRule="exact"/>
        <w:rPr>
          <w:rFonts w:ascii="Arial" w:hAnsi="Arial" w:cs="Arial"/>
          <w:sz w:val="20"/>
        </w:rPr>
      </w:pPr>
      <w:r w:rsidRPr="00275FBC">
        <w:rPr>
          <w:rFonts w:ascii="Arial" w:hAnsi="Arial" w:cs="Arial"/>
          <w:sz w:val="20"/>
        </w:rPr>
        <w:t xml:space="preserve">V skladu s četrtim odstavkom 127. člena in petim odstavkom 282. člena Pogodbe o delovanju Evropske unije, katere prečiščeno besedilo je dostopno na spletni strani </w:t>
      </w:r>
      <w:hyperlink r:id="rId11" w:history="1">
        <w:r w:rsidRPr="00275FBC">
          <w:rPr>
            <w:rStyle w:val="Hiperpovezava"/>
            <w:rFonts w:ascii="Arial" w:hAnsi="Arial" w:cs="Arial"/>
            <w:sz w:val="20"/>
          </w:rPr>
          <w:t>EUR-Lex - 12016ME/TXT - EN - EUR-Lex (europa.eu)</w:t>
        </w:r>
      </w:hyperlink>
      <w:r w:rsidRPr="00275FBC">
        <w:rPr>
          <w:rFonts w:ascii="Arial" w:hAnsi="Arial" w:cs="Arial"/>
          <w:sz w:val="20"/>
        </w:rPr>
        <w:t xml:space="preserve">, ter tretjo in šesto alinejo prvega odstavka 2. člena Odločbe Sveta 98/415/ES z dne 29. junija 1998 o posvetovanju nacionalnih organov z Evropsko centralno banko glede osnutkov pravnih predpisov (UL L 189, 3. 7. 1998), je bil predlog zakona poslan v pregled Evropski centralni banki (v nadaljnjem besedilu: ECB), ki je v svojem pismu z dne 26. 8. 2024 ugotovila, da predlog zakona ne posega v neodvisnost Banke Slovenije, ne krši prepovedi monetarnega financiranja in ni drugače pomemben za področje pristojnosti ECB. Zato se je ECB odločila, da v zvezi s predlogom zakona ne bo sprejela mnenja. </w:t>
      </w:r>
    </w:p>
    <w:p w14:paraId="4D5E4451" w14:textId="77777777" w:rsidR="009355F6" w:rsidRPr="00275FBC" w:rsidRDefault="009355F6" w:rsidP="00140FD1">
      <w:pPr>
        <w:spacing w:line="260" w:lineRule="exact"/>
        <w:rPr>
          <w:rFonts w:ascii="Arial" w:hAnsi="Arial" w:cs="Arial"/>
          <w:sz w:val="20"/>
          <w:lang w:eastAsia="sl-SI"/>
        </w:rPr>
      </w:pPr>
    </w:p>
    <w:p w14:paraId="346FBFCD" w14:textId="77777777" w:rsidR="009355F6" w:rsidRPr="00275FBC" w:rsidRDefault="009355F6" w:rsidP="00140FD1">
      <w:pPr>
        <w:spacing w:line="260" w:lineRule="exact"/>
        <w:rPr>
          <w:rFonts w:ascii="Arial" w:hAnsi="Arial" w:cs="Arial"/>
          <w:b/>
          <w:sz w:val="20"/>
        </w:rPr>
      </w:pPr>
      <w:r w:rsidRPr="00275FBC">
        <w:rPr>
          <w:rFonts w:ascii="Arial" w:hAnsi="Arial" w:cs="Arial"/>
          <w:b/>
          <w:sz w:val="20"/>
        </w:rPr>
        <w:t>6. PRESOJA POSLEDIC, KI JIH BO IMEL SPREJEM ZAKONA</w:t>
      </w:r>
    </w:p>
    <w:p w14:paraId="3E1DF649" w14:textId="77777777" w:rsidR="009355F6" w:rsidRPr="00275FBC" w:rsidRDefault="009355F6" w:rsidP="00140FD1">
      <w:pPr>
        <w:overflowPunct/>
        <w:autoSpaceDE/>
        <w:autoSpaceDN/>
        <w:adjustRightInd/>
        <w:spacing w:line="260" w:lineRule="exact"/>
        <w:textAlignment w:val="auto"/>
        <w:rPr>
          <w:rFonts w:ascii="Arial" w:eastAsia="Times New Roman" w:hAnsi="Arial" w:cs="Arial"/>
          <w:iCs/>
          <w:sz w:val="20"/>
          <w:lang w:eastAsia="sl-SI"/>
        </w:rPr>
      </w:pPr>
    </w:p>
    <w:p w14:paraId="1E7E2E0E" w14:textId="77777777" w:rsidR="009355F6" w:rsidRPr="00275FBC" w:rsidRDefault="009355F6" w:rsidP="00140FD1">
      <w:pPr>
        <w:spacing w:line="260" w:lineRule="exact"/>
        <w:rPr>
          <w:rFonts w:ascii="Arial" w:hAnsi="Arial" w:cs="Arial"/>
          <w:b/>
          <w:sz w:val="20"/>
        </w:rPr>
      </w:pPr>
      <w:r w:rsidRPr="00275FBC">
        <w:rPr>
          <w:rFonts w:ascii="Arial" w:hAnsi="Arial" w:cs="Arial"/>
          <w:b/>
          <w:sz w:val="20"/>
        </w:rPr>
        <w:t>6.1 Presoja administrativnih posledic:</w:t>
      </w:r>
    </w:p>
    <w:p w14:paraId="69B99943" w14:textId="77777777" w:rsidR="009355F6" w:rsidRPr="00275FBC" w:rsidRDefault="009355F6" w:rsidP="00140FD1">
      <w:pPr>
        <w:spacing w:line="260" w:lineRule="exact"/>
        <w:rPr>
          <w:rFonts w:ascii="Arial" w:hAnsi="Arial" w:cs="Arial"/>
          <w:sz w:val="20"/>
        </w:rPr>
      </w:pPr>
    </w:p>
    <w:p w14:paraId="103998CD" w14:textId="77777777" w:rsidR="009355F6" w:rsidRPr="00275FBC" w:rsidRDefault="009355F6" w:rsidP="00140FD1">
      <w:pPr>
        <w:spacing w:line="260" w:lineRule="exact"/>
        <w:rPr>
          <w:rFonts w:ascii="Arial" w:eastAsia="Arial Unicode MS" w:hAnsi="Arial" w:cs="Arial"/>
          <w:b/>
          <w:sz w:val="20"/>
        </w:rPr>
      </w:pPr>
      <w:r w:rsidRPr="00275FBC">
        <w:rPr>
          <w:rFonts w:ascii="Arial" w:eastAsia="Arial Unicode MS" w:hAnsi="Arial" w:cs="Arial"/>
          <w:b/>
          <w:sz w:val="20"/>
        </w:rPr>
        <w:t>a) v postopkih oziroma poslovanju javne uprave ali pravosodnih organov:</w:t>
      </w:r>
    </w:p>
    <w:p w14:paraId="0CA7B4D0" w14:textId="77777777" w:rsidR="009355F6" w:rsidRPr="00275FBC" w:rsidRDefault="009355F6" w:rsidP="00140FD1">
      <w:pPr>
        <w:spacing w:line="260" w:lineRule="exact"/>
        <w:rPr>
          <w:rFonts w:ascii="Arial" w:eastAsia="Arial Unicode MS" w:hAnsi="Arial" w:cs="Arial"/>
          <w:sz w:val="20"/>
        </w:rPr>
      </w:pPr>
    </w:p>
    <w:p w14:paraId="18D035DB" w14:textId="77777777" w:rsidR="009355F6" w:rsidRPr="00275FBC" w:rsidRDefault="009355F6" w:rsidP="00140FD1">
      <w:pPr>
        <w:spacing w:line="260" w:lineRule="exact"/>
        <w:rPr>
          <w:rFonts w:ascii="Arial" w:eastAsia="Arial Unicode MS" w:hAnsi="Arial" w:cs="Arial"/>
          <w:sz w:val="20"/>
        </w:rPr>
      </w:pPr>
      <w:r w:rsidRPr="00275FBC">
        <w:rPr>
          <w:rFonts w:ascii="Arial" w:eastAsia="Arial Unicode MS" w:hAnsi="Arial" w:cs="Arial"/>
          <w:sz w:val="20"/>
        </w:rPr>
        <w:t>Določbe predloga zakona bodo imele administrativne posledice za UJP pri vodenju Registra proračunskih uporabnikov. Namen digitalnega poslovanja je odprava administrativnih bremen in zmanjšanje stroškov UJP, vezanih na ročno obdelavo in hrambo dokumentarnega gradiva v fizični (papirni) obliki.</w:t>
      </w:r>
    </w:p>
    <w:p w14:paraId="06AEBF12" w14:textId="77777777" w:rsidR="009355F6" w:rsidRPr="00275FBC" w:rsidRDefault="009355F6" w:rsidP="00140FD1">
      <w:pPr>
        <w:spacing w:line="260" w:lineRule="exact"/>
        <w:rPr>
          <w:rFonts w:ascii="Arial" w:eastAsia="Arial Unicode MS" w:hAnsi="Arial" w:cs="Arial"/>
          <w:sz w:val="20"/>
        </w:rPr>
      </w:pPr>
    </w:p>
    <w:p w14:paraId="78E4C4F7" w14:textId="77777777" w:rsidR="009355F6" w:rsidRPr="00275FBC" w:rsidRDefault="009355F6" w:rsidP="00140FD1">
      <w:pPr>
        <w:spacing w:line="260" w:lineRule="exact"/>
        <w:rPr>
          <w:rFonts w:ascii="Arial" w:eastAsia="Arial Unicode MS" w:hAnsi="Arial" w:cs="Arial"/>
          <w:sz w:val="20"/>
        </w:rPr>
      </w:pPr>
      <w:r w:rsidRPr="00275FBC">
        <w:rPr>
          <w:rFonts w:ascii="Arial" w:eastAsia="Arial Unicode MS" w:hAnsi="Arial" w:cs="Arial"/>
          <w:sz w:val="20"/>
        </w:rPr>
        <w:t xml:space="preserve">Predlog tega zakona nima drugih administrativnih posledic v postopkih oziroma pri poslovanju javne uprave ali pravosodnih organov, in sicer:  </w:t>
      </w:r>
    </w:p>
    <w:p w14:paraId="7B65371B"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 xml:space="preserve">ne predvideva uvedbe novega postopka ali administrativnih bremen, </w:t>
      </w:r>
    </w:p>
    <w:p w14:paraId="74FFFEEA"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ne predvideva ukinitve postopka,</w:t>
      </w:r>
    </w:p>
    <w:p w14:paraId="1BE35DCE"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lastRenderedPageBreak/>
        <w:t>ne predvideva spoštovanja načela »vse na enem mestu« ter organa in kraja opravljanja dejavnosti oziroma izpolnjevanja obveznosti,</w:t>
      </w:r>
    </w:p>
    <w:p w14:paraId="7C9278FB"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ne določa podatkov oziroma dokumentov, ki so potrebni za izvedbo postopka in jih bo organ pridobil po uradni dolžnosti, ter načina njihovega pridobivanja,</w:t>
      </w:r>
    </w:p>
    <w:p w14:paraId="1A382A86"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 xml:space="preserve">ne povzroča ustanovitve novih organov, reorganizacije ali ukinitve obstoječih organov, </w:t>
      </w:r>
    </w:p>
    <w:p w14:paraId="77C41B89"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 xml:space="preserve">ne povzroča potreb po novih zaposlitvah ali dodatnem usposabljanju javnih uslužbencev ali finančnih in materialnih sredstvih, </w:t>
      </w:r>
    </w:p>
    <w:p w14:paraId="3C9BAAC7" w14:textId="2FC42B33" w:rsidR="00A268D8" w:rsidRPr="00275FBC" w:rsidRDefault="009355F6" w:rsidP="00140FD1">
      <w:pPr>
        <w:pStyle w:val="Odstavekseznama"/>
        <w:numPr>
          <w:ilvl w:val="0"/>
          <w:numId w:val="90"/>
        </w:numPr>
        <w:overflowPunct/>
        <w:autoSpaceDE/>
        <w:autoSpaceDN/>
        <w:adjustRightInd/>
        <w:spacing w:line="260" w:lineRule="exact"/>
        <w:jc w:val="left"/>
        <w:textAlignment w:val="auto"/>
        <w:rPr>
          <w:rFonts w:ascii="Arial" w:hAnsi="Arial" w:cs="Arial"/>
          <w:b/>
          <w:sz w:val="20"/>
        </w:rPr>
      </w:pPr>
      <w:r w:rsidRPr="00275FBC">
        <w:rPr>
          <w:rFonts w:ascii="Arial" w:eastAsia="Times New Roman" w:hAnsi="Arial" w:cs="Arial"/>
          <w:sz w:val="20"/>
          <w:lang w:eastAsia="sl-SI"/>
        </w:rPr>
        <w:t>ne predvideva ukinitve postopkov in dejavnosti ter zmanjšanja števila zaposlenih v javni upravi in finančnih ter materialnih sredstev.</w:t>
      </w:r>
    </w:p>
    <w:p w14:paraId="326615AF" w14:textId="77777777" w:rsidR="006D0EE2" w:rsidRPr="00275FBC" w:rsidRDefault="006D0EE2" w:rsidP="00140FD1">
      <w:pPr>
        <w:pStyle w:val="Odstavekseznama"/>
        <w:overflowPunct/>
        <w:autoSpaceDE/>
        <w:autoSpaceDN/>
        <w:adjustRightInd/>
        <w:spacing w:line="260" w:lineRule="exact"/>
        <w:ind w:left="360"/>
        <w:jc w:val="left"/>
        <w:textAlignment w:val="auto"/>
        <w:rPr>
          <w:rFonts w:ascii="Arial" w:hAnsi="Arial" w:cs="Arial"/>
          <w:b/>
          <w:sz w:val="20"/>
        </w:rPr>
      </w:pPr>
    </w:p>
    <w:p w14:paraId="11171D2B" w14:textId="598ACB07" w:rsidR="009355F6" w:rsidRPr="00275FBC" w:rsidRDefault="009355F6" w:rsidP="00140FD1">
      <w:pPr>
        <w:spacing w:line="260" w:lineRule="exact"/>
        <w:rPr>
          <w:rFonts w:ascii="Arial" w:hAnsi="Arial" w:cs="Arial"/>
          <w:b/>
          <w:sz w:val="20"/>
        </w:rPr>
      </w:pPr>
      <w:r w:rsidRPr="00275FBC">
        <w:rPr>
          <w:rFonts w:ascii="Arial" w:hAnsi="Arial" w:cs="Arial"/>
          <w:b/>
          <w:sz w:val="20"/>
        </w:rPr>
        <w:t xml:space="preserve">b) pri obveznosti strank do javne uprave ali pravosodnih organov: </w:t>
      </w:r>
    </w:p>
    <w:p w14:paraId="3EC6B2BE" w14:textId="77777777" w:rsidR="009355F6" w:rsidRPr="00275FBC" w:rsidRDefault="009355F6" w:rsidP="00140FD1">
      <w:pPr>
        <w:spacing w:line="260" w:lineRule="exact"/>
        <w:rPr>
          <w:rFonts w:ascii="Arial" w:eastAsia="Arial Unicode MS" w:hAnsi="Arial" w:cs="Arial"/>
          <w:sz w:val="20"/>
        </w:rPr>
      </w:pPr>
    </w:p>
    <w:p w14:paraId="67C3FEBC" w14:textId="77777777" w:rsidR="009355F6" w:rsidRPr="00275FBC" w:rsidRDefault="009355F6" w:rsidP="00140FD1">
      <w:pPr>
        <w:spacing w:line="260" w:lineRule="exact"/>
        <w:rPr>
          <w:rFonts w:ascii="Arial" w:eastAsia="Arial Unicode MS" w:hAnsi="Arial" w:cs="Arial"/>
          <w:sz w:val="20"/>
        </w:rPr>
      </w:pPr>
      <w:r w:rsidRPr="00275FBC">
        <w:rPr>
          <w:rFonts w:ascii="Arial" w:eastAsia="Arial Unicode MS" w:hAnsi="Arial" w:cs="Arial"/>
          <w:sz w:val="20"/>
        </w:rPr>
        <w:t xml:space="preserve">Določbe predloga zakona, ki urejajo vodenje Registra proračunskih uporabnikov, bodo imele za posledico zmanjšanje administrativnih bremen za stranke oziroma proračunske uporabnike, saj bodo svoje vloge za vključitev v register oziroma izključitev iz registra ali vloge za spremembo podatkov v registru posredovali UJP v elektronski obliki ter prek spletnega sistema UJP prejemali odločbe, sklepe in ostalo dokumentacijo. </w:t>
      </w:r>
    </w:p>
    <w:p w14:paraId="651058B9" w14:textId="77777777" w:rsidR="009355F6" w:rsidRPr="00275FBC" w:rsidRDefault="009355F6" w:rsidP="00140FD1">
      <w:pPr>
        <w:spacing w:line="260" w:lineRule="exact"/>
        <w:rPr>
          <w:rFonts w:ascii="Arial" w:eastAsia="Arial Unicode MS" w:hAnsi="Arial" w:cs="Arial"/>
          <w:sz w:val="20"/>
        </w:rPr>
      </w:pPr>
    </w:p>
    <w:p w14:paraId="3F2896A9" w14:textId="77777777" w:rsidR="009355F6" w:rsidRPr="00275FBC" w:rsidRDefault="009355F6" w:rsidP="00140FD1">
      <w:pPr>
        <w:spacing w:line="260" w:lineRule="exact"/>
        <w:rPr>
          <w:rFonts w:ascii="Arial" w:eastAsia="Arial Unicode MS" w:hAnsi="Arial" w:cs="Arial"/>
          <w:sz w:val="20"/>
        </w:rPr>
      </w:pPr>
      <w:r w:rsidRPr="00275FBC">
        <w:rPr>
          <w:rFonts w:ascii="Arial" w:eastAsia="Arial Unicode MS" w:hAnsi="Arial" w:cs="Arial"/>
          <w:sz w:val="20"/>
        </w:rPr>
        <w:t xml:space="preserve">Vsi proračunski uporabniki pri uporabi plačilnih storitev UJP (aplikacija UJPnet) uporabljajo kvalificirana digitalna potrdila, zato uvedba digitalnega poslovanja na področju Registra proračunskih uporabnikov ne bo povzročala dodatnih stroškov ali administrativnih obremenitev. Kvalificirana digitalna potrdila so javnim uslužbencem in proračunskim uporabnikom na voljo brezplačno.  </w:t>
      </w:r>
    </w:p>
    <w:p w14:paraId="1328A8FD" w14:textId="77777777" w:rsidR="009355F6" w:rsidRPr="00275FBC" w:rsidRDefault="009355F6" w:rsidP="00140FD1">
      <w:pPr>
        <w:spacing w:line="260" w:lineRule="exact"/>
        <w:rPr>
          <w:rFonts w:ascii="Arial" w:eastAsia="Arial Unicode MS" w:hAnsi="Arial" w:cs="Arial"/>
          <w:sz w:val="20"/>
        </w:rPr>
      </w:pPr>
    </w:p>
    <w:p w14:paraId="19E7B25A" w14:textId="77777777" w:rsidR="009355F6" w:rsidRPr="00275FBC" w:rsidRDefault="009355F6" w:rsidP="00140FD1">
      <w:pPr>
        <w:spacing w:line="260" w:lineRule="exact"/>
        <w:rPr>
          <w:rFonts w:ascii="Arial" w:eastAsia="Arial Unicode MS" w:hAnsi="Arial" w:cs="Arial"/>
          <w:sz w:val="20"/>
        </w:rPr>
      </w:pPr>
      <w:r w:rsidRPr="00275FBC">
        <w:rPr>
          <w:rFonts w:ascii="Arial" w:eastAsia="Arial Unicode MS" w:hAnsi="Arial" w:cs="Arial"/>
          <w:sz w:val="20"/>
        </w:rPr>
        <w:t>Namen digitalnega poslovanja na področju vodenja Registra proračunskih uporabnikov je odprava administrativnih bremen in zmanjšanje stroškov proračunskih uporabnikov, vezanih na ročno obdelavo in hrambo dokumentarnega gradiva v fizični (papirni) obliki.</w:t>
      </w:r>
    </w:p>
    <w:p w14:paraId="68B1E243" w14:textId="77777777" w:rsidR="009355F6" w:rsidRPr="00275FBC" w:rsidRDefault="009355F6" w:rsidP="00140FD1">
      <w:pPr>
        <w:spacing w:line="260" w:lineRule="exact"/>
        <w:rPr>
          <w:rFonts w:ascii="Arial" w:eastAsia="Arial Unicode MS" w:hAnsi="Arial" w:cs="Arial"/>
          <w:sz w:val="20"/>
        </w:rPr>
      </w:pPr>
    </w:p>
    <w:p w14:paraId="0B420DB1" w14:textId="77777777" w:rsidR="009355F6" w:rsidRPr="00275FBC" w:rsidRDefault="009355F6" w:rsidP="00140FD1">
      <w:pPr>
        <w:spacing w:line="260" w:lineRule="exact"/>
        <w:rPr>
          <w:rFonts w:ascii="Arial" w:hAnsi="Arial" w:cs="Arial"/>
          <w:sz w:val="20"/>
        </w:rPr>
      </w:pPr>
      <w:r w:rsidRPr="00275FBC">
        <w:rPr>
          <w:rFonts w:ascii="Arial" w:eastAsia="Arial Unicode MS" w:hAnsi="Arial" w:cs="Arial"/>
          <w:sz w:val="20"/>
        </w:rPr>
        <w:t xml:space="preserve">Z nadaljnjim razvojem sistema spletnih plačil bo širšemu krogu uporabnikov iz javnega in zasebnega sektorja omogočeno brezgotovinsko plačevanje storitev proračunskih uporabnikov (npr. </w:t>
      </w:r>
      <w:r w:rsidRPr="00275FBC">
        <w:rPr>
          <w:rFonts w:ascii="Arial" w:hAnsi="Arial" w:cs="Arial"/>
          <w:sz w:val="20"/>
          <w:lang w:eastAsia="sl-SI"/>
        </w:rPr>
        <w:t>sodne in upravne takse, druge stroške upravnih ter sorodnih postopkov, globe za prekrške) in drugih</w:t>
      </w:r>
      <w:r w:rsidRPr="00275FBC">
        <w:rPr>
          <w:rFonts w:ascii="Arial" w:eastAsia="Arial Unicode MS" w:hAnsi="Arial" w:cs="Arial"/>
          <w:sz w:val="20"/>
        </w:rPr>
        <w:t xml:space="preserve"> storitev javnega sektorja (npr. nakup kart za gledališče, ribolov, muzeje, nakup literature, plačevanje šolnine, članarine…) prek spletnega bančništva oziroma s plačilnimi karticami ali prek sistema mobilne telefonije. Podobni pozitivni učinki bodo doseženi tudi z nadaljnjim razvojem negotovinskih plačilnih mest UJP. </w:t>
      </w:r>
      <w:r w:rsidRPr="00275FBC">
        <w:rPr>
          <w:rFonts w:ascii="Arial" w:hAnsi="Arial" w:cs="Arial"/>
          <w:sz w:val="20"/>
        </w:rPr>
        <w:t xml:space="preserve">S tem bodo poenostavljeni in pospešeni postopki plačevanja storitev proračunskih uporabnikov ter zagotovljena večja dostopnost storitev. </w:t>
      </w:r>
    </w:p>
    <w:p w14:paraId="0014019E" w14:textId="77777777" w:rsidR="009355F6" w:rsidRPr="00275FBC" w:rsidRDefault="009355F6" w:rsidP="00140FD1">
      <w:pPr>
        <w:spacing w:line="260" w:lineRule="exact"/>
        <w:rPr>
          <w:rFonts w:ascii="Arial" w:eastAsia="Arial Unicode MS" w:hAnsi="Arial" w:cs="Arial"/>
          <w:sz w:val="20"/>
        </w:rPr>
      </w:pPr>
    </w:p>
    <w:p w14:paraId="1A8EB45C" w14:textId="77777777" w:rsidR="009355F6" w:rsidRPr="00275FBC" w:rsidRDefault="009355F6" w:rsidP="00140FD1">
      <w:pPr>
        <w:spacing w:line="260" w:lineRule="exact"/>
        <w:rPr>
          <w:rFonts w:ascii="Arial" w:hAnsi="Arial" w:cs="Arial"/>
          <w:b/>
          <w:sz w:val="20"/>
        </w:rPr>
      </w:pPr>
      <w:r w:rsidRPr="00275FBC">
        <w:rPr>
          <w:rFonts w:ascii="Arial" w:eastAsia="Arial Unicode MS" w:hAnsi="Arial" w:cs="Arial"/>
          <w:sz w:val="20"/>
        </w:rPr>
        <w:t>Predlog tega zakona nima drugih administrativnih posledic glede obveznosti strank do javne uprave ali pravosodnih organov, in sicer:</w:t>
      </w:r>
    </w:p>
    <w:p w14:paraId="6FA9FC78"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ne določa dokumentacije, ki jo mora stranka predložiti, ter ne povzroča povečanja ali zmanjšanja obsega dokumentacije,</w:t>
      </w:r>
    </w:p>
    <w:p w14:paraId="6747874A"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ne povzroča dodatnih stroškov strankam,</w:t>
      </w:r>
    </w:p>
    <w:p w14:paraId="3E1E07B6"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hAnsi="Arial" w:cs="Arial"/>
          <w:sz w:val="20"/>
          <w:lang w:eastAsia="sl-SI"/>
        </w:rPr>
      </w:pPr>
      <w:r w:rsidRPr="00275FBC">
        <w:rPr>
          <w:rFonts w:ascii="Arial" w:eastAsia="Times New Roman" w:hAnsi="Arial" w:cs="Arial"/>
          <w:sz w:val="20"/>
          <w:lang w:eastAsia="sl-SI"/>
        </w:rPr>
        <w:t>ne določa časa, v katerem</w:t>
      </w:r>
      <w:r w:rsidRPr="00275FBC">
        <w:rPr>
          <w:rFonts w:ascii="Arial" w:hAnsi="Arial" w:cs="Arial"/>
          <w:sz w:val="20"/>
          <w:lang w:eastAsia="sl-SI"/>
        </w:rPr>
        <w:t xml:space="preserve"> bo stranka lahko uredila zadevo.  </w:t>
      </w:r>
    </w:p>
    <w:p w14:paraId="211AA530" w14:textId="77777777" w:rsidR="009355F6" w:rsidRPr="00275FBC" w:rsidRDefault="009355F6" w:rsidP="00140FD1">
      <w:pPr>
        <w:spacing w:line="260" w:lineRule="exact"/>
        <w:rPr>
          <w:rFonts w:ascii="Arial" w:hAnsi="Arial" w:cs="Arial"/>
          <w:sz w:val="20"/>
        </w:rPr>
      </w:pPr>
    </w:p>
    <w:p w14:paraId="163FF4A3" w14:textId="5441CD87" w:rsidR="009355F6" w:rsidRPr="00275FBC" w:rsidRDefault="009355F6" w:rsidP="00140FD1">
      <w:pPr>
        <w:spacing w:line="260" w:lineRule="exact"/>
        <w:rPr>
          <w:rFonts w:ascii="Arial" w:hAnsi="Arial" w:cs="Arial"/>
          <w:b/>
          <w:sz w:val="20"/>
        </w:rPr>
      </w:pPr>
      <w:r w:rsidRPr="00275FBC">
        <w:rPr>
          <w:rFonts w:ascii="Arial" w:hAnsi="Arial" w:cs="Arial"/>
          <w:b/>
          <w:sz w:val="20"/>
        </w:rPr>
        <w:t>6.2 Presoja posledic za okolje, vključno s prostorskimi in va</w:t>
      </w:r>
      <w:r w:rsidR="00D22783" w:rsidRPr="00275FBC">
        <w:rPr>
          <w:rFonts w:ascii="Arial" w:hAnsi="Arial" w:cs="Arial"/>
          <w:b/>
          <w:sz w:val="20"/>
        </w:rPr>
        <w:t>rstvenimi vidiki, in sicer za:</w:t>
      </w:r>
    </w:p>
    <w:p w14:paraId="2E98CEA8" w14:textId="77777777" w:rsidR="009355F6" w:rsidRPr="00275FBC" w:rsidRDefault="009355F6" w:rsidP="00140FD1">
      <w:pPr>
        <w:spacing w:line="260" w:lineRule="exact"/>
        <w:rPr>
          <w:rFonts w:ascii="Arial" w:hAnsi="Arial" w:cs="Arial"/>
          <w:sz w:val="20"/>
        </w:rPr>
      </w:pPr>
    </w:p>
    <w:p w14:paraId="373CDAC6" w14:textId="57CDCF17" w:rsidR="009355F6" w:rsidRPr="00275FBC" w:rsidRDefault="009355F6" w:rsidP="00140FD1">
      <w:pPr>
        <w:spacing w:line="260" w:lineRule="exact"/>
        <w:rPr>
          <w:rFonts w:ascii="Arial" w:hAnsi="Arial" w:cs="Arial"/>
          <w:sz w:val="20"/>
        </w:rPr>
      </w:pPr>
      <w:r w:rsidRPr="00275FBC">
        <w:rPr>
          <w:rFonts w:ascii="Arial" w:eastAsia="Arial Unicode MS" w:hAnsi="Arial" w:cs="Arial"/>
          <w:sz w:val="20"/>
        </w:rPr>
        <w:t xml:space="preserve">Na podlagi veljavnega ZOPSPU-1 smejo proračunski uporabniki od 1. januarja 2015 dalje sprejemati le e-račune, s čimer se je </w:t>
      </w:r>
      <w:r w:rsidRPr="00275FBC">
        <w:rPr>
          <w:rFonts w:ascii="Arial" w:hAnsi="Arial" w:cs="Arial"/>
          <w:sz w:val="20"/>
        </w:rPr>
        <w:t>občutno zmanjšala količina dokumentov javnega sektorja v papirni obliki, ovojev, pisarniških naprav in materialov (tiskalniki, tonerji, fotokopirni stroji, papir, arhivske škatle, mape) ter stroški vzdrževanja strojne opreme in poslovnih prostorov, posledično pa so se občutno znižali tudi stroški, povezani z upravljanjem in hrambo dokumentarnega gradiva, ter zmanjšalo obremenjevanje okolja oziroma prispevalo k varstvu okolja in ohranjanju narave.</w:t>
      </w:r>
    </w:p>
    <w:p w14:paraId="34A1AC4E" w14:textId="77777777" w:rsidR="009355F6" w:rsidRPr="00275FBC" w:rsidRDefault="009355F6" w:rsidP="00140FD1">
      <w:pPr>
        <w:spacing w:line="260" w:lineRule="exact"/>
        <w:rPr>
          <w:rFonts w:ascii="Arial" w:hAnsi="Arial" w:cs="Arial"/>
          <w:sz w:val="20"/>
        </w:rPr>
      </w:pPr>
    </w:p>
    <w:p w14:paraId="395C0607" w14:textId="77777777" w:rsidR="009355F6" w:rsidRPr="00275FBC" w:rsidRDefault="009355F6" w:rsidP="00140FD1">
      <w:pPr>
        <w:spacing w:line="260" w:lineRule="exact"/>
        <w:rPr>
          <w:rFonts w:ascii="Arial" w:hAnsi="Arial" w:cs="Arial"/>
          <w:sz w:val="20"/>
        </w:rPr>
      </w:pPr>
      <w:r w:rsidRPr="00275FBC">
        <w:rPr>
          <w:rFonts w:ascii="Arial" w:hAnsi="Arial" w:cs="Arial"/>
          <w:sz w:val="20"/>
        </w:rPr>
        <w:t>Ker je prejemanje in izdajanje e-računov že uveljavljeno, predlog tega zakona nima dodatnih posledic ali pozitivnih učinkov na področju varstva okolja in ohranjanja narave.</w:t>
      </w:r>
    </w:p>
    <w:p w14:paraId="1A5FFE48" w14:textId="77777777" w:rsidR="009355F6" w:rsidRPr="00275FBC" w:rsidRDefault="009355F6" w:rsidP="00140FD1">
      <w:pPr>
        <w:spacing w:line="260" w:lineRule="exact"/>
        <w:rPr>
          <w:rFonts w:ascii="Arial" w:hAnsi="Arial" w:cs="Arial"/>
          <w:sz w:val="20"/>
          <w:lang w:eastAsia="sl-SI"/>
        </w:rPr>
      </w:pPr>
    </w:p>
    <w:p w14:paraId="6FAACB6C" w14:textId="77777777" w:rsidR="009355F6" w:rsidRPr="00275FBC" w:rsidRDefault="009355F6" w:rsidP="00140FD1">
      <w:pPr>
        <w:spacing w:line="260" w:lineRule="exact"/>
        <w:rPr>
          <w:rFonts w:ascii="Arial" w:hAnsi="Arial" w:cs="Arial"/>
          <w:b/>
          <w:sz w:val="20"/>
        </w:rPr>
      </w:pPr>
      <w:r w:rsidRPr="00275FBC">
        <w:rPr>
          <w:rFonts w:ascii="Arial" w:hAnsi="Arial" w:cs="Arial"/>
          <w:b/>
          <w:sz w:val="20"/>
        </w:rPr>
        <w:t xml:space="preserve">6.3 Presoja posledic za gospodarstvo, in sicer za: </w:t>
      </w:r>
    </w:p>
    <w:p w14:paraId="064AE214" w14:textId="77777777" w:rsidR="009355F6" w:rsidRPr="00275FBC" w:rsidRDefault="009355F6" w:rsidP="00140FD1">
      <w:pPr>
        <w:spacing w:line="260" w:lineRule="exact"/>
        <w:rPr>
          <w:rFonts w:ascii="Arial" w:hAnsi="Arial" w:cs="Arial"/>
          <w:sz w:val="20"/>
        </w:rPr>
      </w:pPr>
    </w:p>
    <w:p w14:paraId="01CFC5DA" w14:textId="77777777" w:rsidR="009355F6" w:rsidRPr="00275FBC" w:rsidRDefault="009355F6" w:rsidP="00140FD1">
      <w:pPr>
        <w:spacing w:line="260" w:lineRule="exact"/>
        <w:rPr>
          <w:rFonts w:ascii="Arial" w:hAnsi="Arial" w:cs="Arial"/>
          <w:sz w:val="20"/>
        </w:rPr>
      </w:pPr>
      <w:r w:rsidRPr="00275FBC">
        <w:rPr>
          <w:rFonts w:ascii="Arial" w:eastAsia="Arial Unicode MS" w:hAnsi="Arial" w:cs="Arial"/>
          <w:sz w:val="20"/>
        </w:rPr>
        <w:t xml:space="preserve">Na podlagi veljavnega ZOPSPU-1 morajo gospodarski subjekti pri izvajanju javnih naročil pošiljati proračunskim uporabnikom izključno e-račune. Na ta način je gospodarskim subjektom omogočeno, da </w:t>
      </w:r>
      <w:r w:rsidRPr="00275FBC">
        <w:rPr>
          <w:rFonts w:ascii="Arial" w:hAnsi="Arial" w:cs="Arial"/>
          <w:sz w:val="20"/>
        </w:rPr>
        <w:t>ustvarijo znatne prihranke pri izdajanju, pošiljanju in hrambi računov, ki obsegajo večji delež knjigovodske dokumentacije.</w:t>
      </w:r>
    </w:p>
    <w:p w14:paraId="1AE5F299" w14:textId="77777777" w:rsidR="009355F6" w:rsidRPr="00275FBC" w:rsidRDefault="009355F6" w:rsidP="00140FD1">
      <w:pPr>
        <w:spacing w:line="260" w:lineRule="exact"/>
        <w:rPr>
          <w:rFonts w:ascii="Arial" w:hAnsi="Arial" w:cs="Arial"/>
          <w:sz w:val="20"/>
        </w:rPr>
      </w:pPr>
    </w:p>
    <w:p w14:paraId="0298861E" w14:textId="77777777" w:rsidR="009355F6" w:rsidRPr="00275FBC" w:rsidRDefault="009355F6" w:rsidP="00140FD1">
      <w:pPr>
        <w:spacing w:line="260" w:lineRule="exact"/>
        <w:rPr>
          <w:rFonts w:ascii="Arial" w:hAnsi="Arial" w:cs="Arial"/>
          <w:sz w:val="20"/>
        </w:rPr>
      </w:pPr>
      <w:r w:rsidRPr="00275FBC">
        <w:rPr>
          <w:rFonts w:ascii="Arial" w:hAnsi="Arial" w:cs="Arial"/>
          <w:sz w:val="20"/>
        </w:rPr>
        <w:t xml:space="preserve">Z nadaljnjim razvojem sistema spletnih plačil in negotovinskih plačilnih mest ter novimi storitvami UJP se zasledujejo cilji spodbujanja elektronskega poslovanja in povečuje dostopnost storitev javnega sektorja ter uvajajo administrativno enostavne rešitve, ki finančno in administrativno razbremenjujejo gospodarske subjekte in prispevajo k ustvarjanju pogojev za gospodarsko pobudo, trajnostno rast in konkurenčnost domačega tržnega gospodarstva.  </w:t>
      </w:r>
    </w:p>
    <w:p w14:paraId="305DEFA9" w14:textId="77777777" w:rsidR="009355F6" w:rsidRPr="00275FBC" w:rsidRDefault="009355F6" w:rsidP="00140FD1">
      <w:pPr>
        <w:spacing w:line="260" w:lineRule="exact"/>
        <w:rPr>
          <w:rFonts w:ascii="Arial" w:hAnsi="Arial" w:cs="Arial"/>
          <w:sz w:val="20"/>
        </w:rPr>
      </w:pPr>
    </w:p>
    <w:p w14:paraId="1EBFFA2B" w14:textId="77777777" w:rsidR="009355F6" w:rsidRPr="00275FBC" w:rsidRDefault="009355F6" w:rsidP="00140FD1">
      <w:pPr>
        <w:spacing w:line="260" w:lineRule="exact"/>
        <w:rPr>
          <w:rFonts w:ascii="Arial" w:hAnsi="Arial" w:cs="Arial"/>
          <w:sz w:val="20"/>
        </w:rPr>
      </w:pPr>
      <w:r w:rsidRPr="00275FBC">
        <w:rPr>
          <w:rFonts w:ascii="Arial" w:hAnsi="Arial" w:cs="Arial"/>
          <w:sz w:val="20"/>
        </w:rPr>
        <w:t>Ker je obveznost izdajanje e-računov uveljavljena od 1. januarja 2015 dalje, predlog tega zakona nima dodatnih posledic ali pozitivnih učinkov za gospodarstvo.</w:t>
      </w:r>
    </w:p>
    <w:p w14:paraId="45ED10F2" w14:textId="77777777" w:rsidR="009355F6" w:rsidRPr="00275FBC" w:rsidRDefault="009355F6" w:rsidP="00140FD1">
      <w:pPr>
        <w:spacing w:line="260" w:lineRule="exact"/>
        <w:rPr>
          <w:rFonts w:ascii="Arial" w:hAnsi="Arial" w:cs="Arial"/>
          <w:sz w:val="20"/>
        </w:rPr>
      </w:pPr>
    </w:p>
    <w:p w14:paraId="32AFFF23" w14:textId="77777777" w:rsidR="009355F6" w:rsidRPr="00275FBC" w:rsidRDefault="009355F6" w:rsidP="00140FD1">
      <w:pPr>
        <w:spacing w:line="260" w:lineRule="exact"/>
        <w:rPr>
          <w:rFonts w:ascii="Arial" w:hAnsi="Arial" w:cs="Arial"/>
          <w:b/>
          <w:sz w:val="20"/>
        </w:rPr>
      </w:pPr>
      <w:r w:rsidRPr="00275FBC">
        <w:rPr>
          <w:rFonts w:ascii="Arial" w:hAnsi="Arial" w:cs="Arial"/>
          <w:b/>
          <w:sz w:val="20"/>
        </w:rPr>
        <w:t xml:space="preserve">6.4 Presoja posledic za socialno področje, in sicer za: </w:t>
      </w:r>
    </w:p>
    <w:p w14:paraId="24DBB8C9" w14:textId="77777777" w:rsidR="009355F6" w:rsidRPr="00275FBC" w:rsidRDefault="009355F6" w:rsidP="00140FD1">
      <w:pPr>
        <w:spacing w:line="260" w:lineRule="exact"/>
        <w:rPr>
          <w:rFonts w:ascii="Arial" w:hAnsi="Arial" w:cs="Arial"/>
          <w:sz w:val="20"/>
        </w:rPr>
      </w:pPr>
    </w:p>
    <w:p w14:paraId="1C4CAD0C" w14:textId="77777777" w:rsidR="009355F6" w:rsidRPr="00275FBC" w:rsidRDefault="009355F6" w:rsidP="00140FD1">
      <w:pPr>
        <w:spacing w:line="260" w:lineRule="exact"/>
        <w:rPr>
          <w:rFonts w:ascii="Arial" w:hAnsi="Arial" w:cs="Arial"/>
          <w:sz w:val="20"/>
        </w:rPr>
      </w:pPr>
      <w:r w:rsidRPr="00275FBC">
        <w:rPr>
          <w:rFonts w:ascii="Arial" w:hAnsi="Arial" w:cs="Arial"/>
          <w:sz w:val="20"/>
        </w:rPr>
        <w:t>Zniževanje stroškov gospodarstva in prihranki gospodarskih subjektov lahko pozitivno prispevajo k povečanju investicijske aktivnosti gospodarstva in k povečanju plač za zaposlene ter k ohranitvi ali odpiranju novih delovnih mest.</w:t>
      </w:r>
    </w:p>
    <w:p w14:paraId="44975769" w14:textId="77777777" w:rsidR="009355F6" w:rsidRPr="00275FBC" w:rsidRDefault="009355F6" w:rsidP="00140FD1">
      <w:pPr>
        <w:spacing w:line="260" w:lineRule="exact"/>
        <w:rPr>
          <w:rFonts w:ascii="Arial" w:hAnsi="Arial" w:cs="Arial"/>
          <w:sz w:val="20"/>
        </w:rPr>
      </w:pPr>
    </w:p>
    <w:p w14:paraId="7D013DDE" w14:textId="77777777" w:rsidR="009355F6" w:rsidRPr="00275FBC" w:rsidRDefault="009355F6" w:rsidP="00140FD1">
      <w:pPr>
        <w:spacing w:line="260" w:lineRule="exact"/>
        <w:rPr>
          <w:rFonts w:ascii="Arial" w:hAnsi="Arial" w:cs="Arial"/>
          <w:sz w:val="20"/>
        </w:rPr>
      </w:pPr>
      <w:r w:rsidRPr="00275FBC">
        <w:rPr>
          <w:rFonts w:ascii="Arial" w:hAnsi="Arial" w:cs="Arial"/>
          <w:sz w:val="20"/>
        </w:rPr>
        <w:t>Storitve javnega sektorja bodo bolj dostopne tudi invalidnim osebam, starejšim osebam in drugim uporabnikom, ki imajo omejeno možnost gibanja.</w:t>
      </w:r>
    </w:p>
    <w:p w14:paraId="33AF6EFA" w14:textId="77777777" w:rsidR="009355F6" w:rsidRPr="00275FBC" w:rsidRDefault="009355F6" w:rsidP="00140FD1">
      <w:pPr>
        <w:spacing w:line="260" w:lineRule="exact"/>
        <w:rPr>
          <w:rFonts w:ascii="Arial" w:hAnsi="Arial" w:cs="Arial"/>
          <w:sz w:val="20"/>
        </w:rPr>
      </w:pPr>
    </w:p>
    <w:p w14:paraId="6C413413" w14:textId="77777777" w:rsidR="009355F6" w:rsidRPr="00275FBC" w:rsidRDefault="009355F6" w:rsidP="00140FD1">
      <w:pPr>
        <w:spacing w:line="260" w:lineRule="exact"/>
        <w:rPr>
          <w:rFonts w:ascii="Arial" w:hAnsi="Arial" w:cs="Arial"/>
          <w:sz w:val="20"/>
        </w:rPr>
      </w:pPr>
      <w:r w:rsidRPr="00275FBC">
        <w:rPr>
          <w:rFonts w:ascii="Arial" w:hAnsi="Arial" w:cs="Arial"/>
          <w:sz w:val="20"/>
        </w:rPr>
        <w:t>Predlog zakona nima drugih posledic za socialno področje.</w:t>
      </w:r>
    </w:p>
    <w:p w14:paraId="1C77B324" w14:textId="77777777" w:rsidR="009355F6" w:rsidRPr="00275FBC" w:rsidRDefault="009355F6" w:rsidP="00140FD1">
      <w:pPr>
        <w:spacing w:line="260" w:lineRule="exact"/>
        <w:rPr>
          <w:rFonts w:ascii="Arial" w:hAnsi="Arial" w:cs="Arial"/>
          <w:sz w:val="20"/>
        </w:rPr>
      </w:pPr>
    </w:p>
    <w:p w14:paraId="372037D5" w14:textId="77777777" w:rsidR="009355F6" w:rsidRPr="00275FBC" w:rsidRDefault="009355F6" w:rsidP="00140FD1">
      <w:pPr>
        <w:spacing w:line="260" w:lineRule="exact"/>
        <w:rPr>
          <w:rFonts w:ascii="Arial" w:hAnsi="Arial" w:cs="Arial"/>
          <w:b/>
          <w:sz w:val="20"/>
        </w:rPr>
      </w:pPr>
      <w:r w:rsidRPr="00275FBC">
        <w:rPr>
          <w:rFonts w:ascii="Arial" w:hAnsi="Arial" w:cs="Arial"/>
          <w:b/>
          <w:sz w:val="20"/>
        </w:rPr>
        <w:t xml:space="preserve">6.5 Presoja posledic za dokumente razvojnega načrtovanja, in sicer za: </w:t>
      </w:r>
    </w:p>
    <w:p w14:paraId="6A0AB25B" w14:textId="77777777" w:rsidR="009355F6" w:rsidRPr="00275FBC" w:rsidRDefault="009355F6" w:rsidP="00140FD1">
      <w:pPr>
        <w:spacing w:line="260" w:lineRule="exact"/>
        <w:rPr>
          <w:rFonts w:ascii="Arial" w:hAnsi="Arial" w:cs="Arial"/>
          <w:sz w:val="20"/>
        </w:rPr>
      </w:pPr>
    </w:p>
    <w:p w14:paraId="37692DF1" w14:textId="77777777" w:rsidR="009355F6" w:rsidRPr="00275FBC" w:rsidRDefault="009355F6" w:rsidP="00140FD1">
      <w:pPr>
        <w:spacing w:line="260" w:lineRule="exact"/>
        <w:rPr>
          <w:rFonts w:ascii="Arial" w:hAnsi="Arial" w:cs="Arial"/>
          <w:sz w:val="20"/>
        </w:rPr>
      </w:pPr>
      <w:r w:rsidRPr="00275FBC">
        <w:rPr>
          <w:rFonts w:ascii="Arial" w:hAnsi="Arial" w:cs="Arial"/>
          <w:sz w:val="20"/>
        </w:rPr>
        <w:t>Predlog zakona nima posledic za dokumente razvojnega načrtovanja, in sicer za:</w:t>
      </w:r>
    </w:p>
    <w:p w14:paraId="59144B12"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nacionalne dokumente razvojnega načrtovanja,</w:t>
      </w:r>
    </w:p>
    <w:p w14:paraId="7A90C72E"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razvojne politike na ravni programov po strukturi razvojne klasifikacije programskega proračuna,</w:t>
      </w:r>
    </w:p>
    <w:p w14:paraId="1F362128"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hAnsi="Arial" w:cs="Arial"/>
          <w:sz w:val="20"/>
          <w:lang w:eastAsia="sl-SI"/>
        </w:rPr>
      </w:pPr>
      <w:r w:rsidRPr="00275FBC">
        <w:rPr>
          <w:rFonts w:ascii="Arial" w:eastAsia="Times New Roman" w:hAnsi="Arial" w:cs="Arial"/>
          <w:sz w:val="20"/>
          <w:lang w:eastAsia="sl-SI"/>
        </w:rPr>
        <w:t>razvojne dokumente EU in mednarodnih organizacij</w:t>
      </w:r>
      <w:r w:rsidRPr="00275FBC">
        <w:rPr>
          <w:rFonts w:ascii="Arial" w:hAnsi="Arial" w:cs="Arial"/>
          <w:sz w:val="20"/>
          <w:lang w:eastAsia="sl-SI"/>
        </w:rPr>
        <w:t>.</w:t>
      </w:r>
    </w:p>
    <w:p w14:paraId="7AA2AF4E" w14:textId="77777777" w:rsidR="009355F6" w:rsidRPr="00275FBC" w:rsidRDefault="009355F6" w:rsidP="00140FD1">
      <w:pPr>
        <w:spacing w:line="260" w:lineRule="exact"/>
        <w:rPr>
          <w:rFonts w:ascii="Arial" w:hAnsi="Arial" w:cs="Arial"/>
          <w:sz w:val="20"/>
        </w:rPr>
      </w:pPr>
    </w:p>
    <w:p w14:paraId="4E2C30E1" w14:textId="77777777" w:rsidR="009355F6" w:rsidRPr="00275FBC" w:rsidRDefault="009355F6" w:rsidP="00140FD1">
      <w:pPr>
        <w:spacing w:line="260" w:lineRule="exact"/>
        <w:rPr>
          <w:rFonts w:ascii="Arial" w:hAnsi="Arial" w:cs="Arial"/>
          <w:b/>
          <w:sz w:val="20"/>
        </w:rPr>
      </w:pPr>
      <w:r w:rsidRPr="00275FBC">
        <w:rPr>
          <w:rFonts w:ascii="Arial" w:hAnsi="Arial" w:cs="Arial"/>
          <w:b/>
          <w:sz w:val="20"/>
        </w:rPr>
        <w:t xml:space="preserve">6.6 Presoja posledic za druga področja: </w:t>
      </w:r>
    </w:p>
    <w:p w14:paraId="105C1729" w14:textId="77777777" w:rsidR="009355F6" w:rsidRPr="00275FBC" w:rsidRDefault="009355F6" w:rsidP="00140FD1">
      <w:pPr>
        <w:spacing w:line="260" w:lineRule="exact"/>
        <w:rPr>
          <w:rFonts w:ascii="Arial" w:hAnsi="Arial" w:cs="Arial"/>
          <w:sz w:val="20"/>
        </w:rPr>
      </w:pPr>
    </w:p>
    <w:p w14:paraId="37F13731" w14:textId="77777777" w:rsidR="009355F6" w:rsidRPr="00275FBC" w:rsidRDefault="009355F6" w:rsidP="00140FD1">
      <w:pPr>
        <w:spacing w:line="260" w:lineRule="exact"/>
        <w:rPr>
          <w:rFonts w:ascii="Arial" w:hAnsi="Arial" w:cs="Arial"/>
          <w:b/>
          <w:sz w:val="20"/>
        </w:rPr>
      </w:pPr>
      <w:r w:rsidRPr="00275FBC">
        <w:rPr>
          <w:rFonts w:ascii="Arial" w:hAnsi="Arial" w:cs="Arial"/>
          <w:sz w:val="20"/>
        </w:rPr>
        <w:t>Predlog zakona nima posledic za druga področja.</w:t>
      </w:r>
    </w:p>
    <w:p w14:paraId="3BDF2E97" w14:textId="77777777" w:rsidR="009355F6" w:rsidRPr="00275FBC" w:rsidRDefault="009355F6" w:rsidP="00140FD1">
      <w:pPr>
        <w:spacing w:line="260" w:lineRule="exact"/>
        <w:rPr>
          <w:rFonts w:ascii="Arial" w:hAnsi="Arial" w:cs="Arial"/>
          <w:sz w:val="20"/>
        </w:rPr>
      </w:pPr>
    </w:p>
    <w:p w14:paraId="7C0B1DE2" w14:textId="77777777" w:rsidR="009355F6" w:rsidRPr="00275FBC" w:rsidRDefault="009355F6" w:rsidP="00140FD1">
      <w:pPr>
        <w:spacing w:line="260" w:lineRule="exact"/>
        <w:rPr>
          <w:rFonts w:ascii="Arial" w:hAnsi="Arial" w:cs="Arial"/>
          <w:b/>
          <w:sz w:val="20"/>
        </w:rPr>
      </w:pPr>
      <w:r w:rsidRPr="00275FBC">
        <w:rPr>
          <w:rFonts w:ascii="Arial" w:hAnsi="Arial" w:cs="Arial"/>
          <w:b/>
          <w:sz w:val="20"/>
        </w:rPr>
        <w:t xml:space="preserve">6.7 Izvajanje sprejetega predpisa: </w:t>
      </w:r>
    </w:p>
    <w:p w14:paraId="51866ECC" w14:textId="77777777" w:rsidR="009355F6" w:rsidRPr="00275FBC" w:rsidRDefault="009355F6" w:rsidP="00140FD1">
      <w:pPr>
        <w:spacing w:line="260" w:lineRule="exact"/>
        <w:rPr>
          <w:rFonts w:ascii="Arial" w:hAnsi="Arial" w:cs="Arial"/>
          <w:sz w:val="20"/>
        </w:rPr>
      </w:pPr>
    </w:p>
    <w:p w14:paraId="2D556027" w14:textId="77777777" w:rsidR="009355F6" w:rsidRPr="00275FBC" w:rsidRDefault="009355F6" w:rsidP="00140FD1">
      <w:pPr>
        <w:spacing w:line="260" w:lineRule="exact"/>
        <w:rPr>
          <w:rFonts w:ascii="Arial" w:hAnsi="Arial" w:cs="Arial"/>
          <w:b/>
          <w:sz w:val="20"/>
          <w:lang w:eastAsia="sl-SI"/>
        </w:rPr>
      </w:pPr>
      <w:r w:rsidRPr="00275FBC">
        <w:rPr>
          <w:rFonts w:ascii="Arial" w:hAnsi="Arial" w:cs="Arial"/>
          <w:b/>
          <w:sz w:val="20"/>
          <w:lang w:eastAsia="sl-SI"/>
        </w:rPr>
        <w:t>a) Predstavitev sprejetega zakona:</w:t>
      </w:r>
    </w:p>
    <w:p w14:paraId="3F567C0E" w14:textId="77777777" w:rsidR="009355F6" w:rsidRPr="00275FBC" w:rsidRDefault="009355F6" w:rsidP="00140FD1">
      <w:pPr>
        <w:spacing w:line="260" w:lineRule="exact"/>
        <w:rPr>
          <w:rFonts w:ascii="Arial" w:hAnsi="Arial" w:cs="Arial"/>
          <w:sz w:val="20"/>
        </w:rPr>
      </w:pPr>
    </w:p>
    <w:p w14:paraId="73E1EE4A" w14:textId="77777777" w:rsidR="009355F6" w:rsidRPr="00275FBC" w:rsidRDefault="009355F6" w:rsidP="00140FD1">
      <w:pPr>
        <w:spacing w:line="260" w:lineRule="exact"/>
        <w:rPr>
          <w:rFonts w:ascii="Arial" w:hAnsi="Arial" w:cs="Arial"/>
          <w:sz w:val="20"/>
        </w:rPr>
      </w:pPr>
      <w:r w:rsidRPr="00275FBC">
        <w:rPr>
          <w:rFonts w:ascii="Arial" w:hAnsi="Arial" w:cs="Arial"/>
          <w:sz w:val="20"/>
        </w:rPr>
        <w:t>UJP bo sprejeti zakon predstavil ciljnim skupinam (resorna ministrstva, proračunski uporabniki, gospodarski subjekti, fizične osebe ipd.) na svoji spletni strani ter po potrebi na brezplačnih seminarjih in delavnicah.</w:t>
      </w:r>
    </w:p>
    <w:p w14:paraId="3D7F787B" w14:textId="77777777" w:rsidR="009355F6" w:rsidRPr="00275FBC" w:rsidRDefault="009355F6" w:rsidP="00140FD1">
      <w:pPr>
        <w:spacing w:line="260" w:lineRule="exact"/>
        <w:rPr>
          <w:rFonts w:ascii="Arial" w:hAnsi="Arial" w:cs="Arial"/>
          <w:sz w:val="20"/>
        </w:rPr>
      </w:pPr>
    </w:p>
    <w:p w14:paraId="5E3DDA3A" w14:textId="77777777" w:rsidR="009355F6" w:rsidRPr="00275FBC" w:rsidRDefault="009355F6" w:rsidP="00140FD1">
      <w:pPr>
        <w:spacing w:line="260" w:lineRule="exact"/>
        <w:rPr>
          <w:rFonts w:ascii="Arial" w:hAnsi="Arial" w:cs="Arial"/>
          <w:b/>
          <w:sz w:val="20"/>
          <w:lang w:eastAsia="sl-SI"/>
        </w:rPr>
      </w:pPr>
      <w:r w:rsidRPr="00275FBC">
        <w:rPr>
          <w:rFonts w:ascii="Arial" w:hAnsi="Arial" w:cs="Arial"/>
          <w:b/>
          <w:sz w:val="20"/>
          <w:lang w:eastAsia="sl-SI"/>
        </w:rPr>
        <w:t>b) Spremljanje izvajanja sprejetega predpisa:</w:t>
      </w:r>
    </w:p>
    <w:p w14:paraId="05E9D138" w14:textId="77777777" w:rsidR="009355F6" w:rsidRPr="00275FBC" w:rsidRDefault="009355F6" w:rsidP="00140FD1">
      <w:pPr>
        <w:spacing w:line="260" w:lineRule="exact"/>
        <w:rPr>
          <w:rFonts w:ascii="Arial" w:hAnsi="Arial" w:cs="Arial"/>
          <w:sz w:val="20"/>
        </w:rPr>
      </w:pPr>
    </w:p>
    <w:p w14:paraId="760C0544" w14:textId="2B09EC53" w:rsidR="009355F6" w:rsidRPr="00275FBC" w:rsidRDefault="009355F6" w:rsidP="00140FD1">
      <w:pPr>
        <w:spacing w:line="260" w:lineRule="exact"/>
        <w:rPr>
          <w:rFonts w:ascii="Arial" w:hAnsi="Arial" w:cs="Arial"/>
          <w:sz w:val="20"/>
        </w:rPr>
      </w:pPr>
      <w:r w:rsidRPr="00275FBC">
        <w:rPr>
          <w:rFonts w:ascii="Arial" w:hAnsi="Arial" w:cs="Arial"/>
          <w:sz w:val="20"/>
        </w:rPr>
        <w:t>Za spremljanje izv</w:t>
      </w:r>
      <w:r w:rsidR="00D22783" w:rsidRPr="00275FBC">
        <w:rPr>
          <w:rFonts w:ascii="Arial" w:hAnsi="Arial" w:cs="Arial"/>
          <w:sz w:val="20"/>
        </w:rPr>
        <w:t>ajanja zakona je pristojen UJP.</w:t>
      </w:r>
    </w:p>
    <w:p w14:paraId="4632FD2F" w14:textId="77777777" w:rsidR="009355F6" w:rsidRPr="00275FBC" w:rsidRDefault="009355F6" w:rsidP="00140FD1">
      <w:pPr>
        <w:spacing w:line="260" w:lineRule="exact"/>
        <w:rPr>
          <w:rFonts w:ascii="Arial" w:hAnsi="Arial" w:cs="Arial"/>
          <w:sz w:val="20"/>
        </w:rPr>
      </w:pPr>
    </w:p>
    <w:p w14:paraId="2D27DB1A" w14:textId="77777777" w:rsidR="009355F6" w:rsidRPr="00275FBC" w:rsidRDefault="009355F6" w:rsidP="00140FD1">
      <w:pPr>
        <w:spacing w:line="260" w:lineRule="exact"/>
        <w:rPr>
          <w:rFonts w:ascii="Arial" w:hAnsi="Arial" w:cs="Arial"/>
          <w:sz w:val="20"/>
        </w:rPr>
      </w:pPr>
      <w:r w:rsidRPr="00275FBC">
        <w:rPr>
          <w:rFonts w:ascii="Arial" w:hAnsi="Arial" w:cs="Arial"/>
          <w:sz w:val="20"/>
        </w:rPr>
        <w:t>Metode in merila za spremljanje in ugotavljanje doseganja ciljev določi generalni direktor UJP, ki o izvajanju zakona in doseženih ciljih ter nadaljnjih ukrepih poroča ministru za finance v obliki rednih mesečnih in letnih poročil o delu UJP.</w:t>
      </w:r>
    </w:p>
    <w:p w14:paraId="6D0D44EA" w14:textId="77777777" w:rsidR="009355F6" w:rsidRPr="00275FBC" w:rsidRDefault="009355F6" w:rsidP="00140FD1">
      <w:pPr>
        <w:spacing w:line="260" w:lineRule="exact"/>
        <w:rPr>
          <w:rFonts w:ascii="Arial" w:hAnsi="Arial" w:cs="Arial"/>
          <w:sz w:val="20"/>
        </w:rPr>
      </w:pPr>
    </w:p>
    <w:p w14:paraId="3119C85C" w14:textId="302B433A" w:rsidR="009355F6" w:rsidRPr="00275FBC" w:rsidRDefault="009355F6" w:rsidP="00140FD1">
      <w:pPr>
        <w:spacing w:line="260" w:lineRule="exact"/>
        <w:rPr>
          <w:rFonts w:ascii="Arial" w:hAnsi="Arial" w:cs="Arial"/>
          <w:sz w:val="20"/>
        </w:rPr>
      </w:pPr>
      <w:r w:rsidRPr="00275FBC">
        <w:rPr>
          <w:rFonts w:ascii="Arial" w:hAnsi="Arial" w:cs="Arial"/>
          <w:sz w:val="20"/>
        </w:rPr>
        <w:t>Minister za finance poroča Vladi Republike Slovenije o izvajanju zakona in doseženih ciljih, če tako zahteva Vlada Republike Slovenije</w:t>
      </w:r>
      <w:r w:rsidR="00D22783" w:rsidRPr="00275FBC">
        <w:rPr>
          <w:rFonts w:ascii="Arial" w:hAnsi="Arial" w:cs="Arial"/>
          <w:sz w:val="20"/>
        </w:rPr>
        <w:t>.</w:t>
      </w:r>
    </w:p>
    <w:p w14:paraId="452834EF" w14:textId="77777777" w:rsidR="009355F6" w:rsidRPr="00275FBC" w:rsidRDefault="009355F6" w:rsidP="00140FD1">
      <w:pPr>
        <w:spacing w:line="260" w:lineRule="exact"/>
        <w:rPr>
          <w:rFonts w:ascii="Arial" w:hAnsi="Arial" w:cs="Arial"/>
          <w:sz w:val="20"/>
        </w:rPr>
      </w:pPr>
    </w:p>
    <w:p w14:paraId="3283818D" w14:textId="77777777" w:rsidR="009355F6" w:rsidRPr="00275FBC" w:rsidRDefault="009355F6" w:rsidP="00140FD1">
      <w:pPr>
        <w:spacing w:line="260" w:lineRule="exact"/>
        <w:rPr>
          <w:rFonts w:ascii="Arial" w:hAnsi="Arial" w:cs="Arial"/>
          <w:b/>
          <w:sz w:val="20"/>
        </w:rPr>
      </w:pPr>
      <w:r w:rsidRPr="00275FBC">
        <w:rPr>
          <w:rFonts w:ascii="Arial" w:hAnsi="Arial" w:cs="Arial"/>
          <w:b/>
          <w:sz w:val="20"/>
        </w:rPr>
        <w:t xml:space="preserve">6.8 Druge pomembne okoliščine v zvezi z vprašanji, ki jih ureja predlog zakona: </w:t>
      </w:r>
    </w:p>
    <w:p w14:paraId="7A0DD80F" w14:textId="77777777" w:rsidR="009355F6" w:rsidRPr="00275FBC" w:rsidRDefault="009355F6" w:rsidP="00140FD1">
      <w:pPr>
        <w:spacing w:line="260" w:lineRule="exact"/>
        <w:rPr>
          <w:rFonts w:ascii="Arial" w:hAnsi="Arial" w:cs="Arial"/>
          <w:sz w:val="20"/>
        </w:rPr>
      </w:pPr>
    </w:p>
    <w:p w14:paraId="0026AF7D" w14:textId="77777777" w:rsidR="009355F6" w:rsidRPr="00275FBC" w:rsidRDefault="009355F6" w:rsidP="00140FD1">
      <w:pPr>
        <w:spacing w:line="260" w:lineRule="exact"/>
        <w:rPr>
          <w:rFonts w:ascii="Arial" w:hAnsi="Arial" w:cs="Arial"/>
          <w:sz w:val="20"/>
        </w:rPr>
      </w:pPr>
      <w:r w:rsidRPr="00275FBC">
        <w:rPr>
          <w:rFonts w:ascii="Arial" w:hAnsi="Arial" w:cs="Arial"/>
          <w:sz w:val="20"/>
        </w:rPr>
        <w:t>Pri pripravi predloga zakona ni bilo stikov z lobisti.</w:t>
      </w:r>
    </w:p>
    <w:p w14:paraId="67270196" w14:textId="77777777" w:rsidR="009355F6" w:rsidRPr="00275FBC" w:rsidRDefault="009355F6" w:rsidP="00140FD1">
      <w:pPr>
        <w:spacing w:line="260" w:lineRule="exact"/>
        <w:rPr>
          <w:rFonts w:ascii="Arial" w:hAnsi="Arial" w:cs="Arial"/>
          <w:sz w:val="20"/>
        </w:rPr>
      </w:pPr>
    </w:p>
    <w:p w14:paraId="5E74B3A7" w14:textId="543A7396" w:rsidR="009355F6" w:rsidRPr="00275FBC" w:rsidRDefault="009355F6" w:rsidP="00140FD1">
      <w:pPr>
        <w:spacing w:line="260" w:lineRule="exact"/>
        <w:rPr>
          <w:rFonts w:ascii="Arial" w:hAnsi="Arial" w:cs="Arial"/>
          <w:sz w:val="20"/>
        </w:rPr>
      </w:pPr>
      <w:r w:rsidRPr="00275FBC">
        <w:rPr>
          <w:rFonts w:ascii="Arial" w:hAnsi="Arial" w:cs="Arial"/>
          <w:sz w:val="20"/>
        </w:rPr>
        <w:t>V zvezi z zakonom ni drugih pomembnih okoliščin.</w:t>
      </w:r>
    </w:p>
    <w:p w14:paraId="61711496" w14:textId="77777777" w:rsidR="00D854C3" w:rsidRPr="00275FBC" w:rsidRDefault="00D854C3" w:rsidP="00140FD1">
      <w:pPr>
        <w:spacing w:line="260" w:lineRule="exact"/>
        <w:rPr>
          <w:rFonts w:ascii="Arial" w:hAnsi="Arial" w:cs="Arial"/>
          <w:sz w:val="20"/>
        </w:rPr>
      </w:pPr>
    </w:p>
    <w:p w14:paraId="7A794364" w14:textId="77777777" w:rsidR="009355F6" w:rsidRPr="00275FBC" w:rsidRDefault="009355F6" w:rsidP="00140FD1">
      <w:pPr>
        <w:spacing w:line="260" w:lineRule="exact"/>
        <w:rPr>
          <w:rFonts w:ascii="Arial" w:hAnsi="Arial" w:cs="Arial"/>
          <w:b/>
          <w:sz w:val="20"/>
        </w:rPr>
      </w:pPr>
      <w:r w:rsidRPr="00275FBC">
        <w:rPr>
          <w:rFonts w:ascii="Arial" w:hAnsi="Arial" w:cs="Arial"/>
          <w:b/>
          <w:sz w:val="20"/>
        </w:rPr>
        <w:t>7. PRIKAZ SODELOVANJA JAVNOSTI PRI PRIPRAVI PREDLOGA ZAKONA</w:t>
      </w:r>
    </w:p>
    <w:p w14:paraId="191B3B8E" w14:textId="77777777" w:rsidR="008B001A" w:rsidRPr="00275FBC" w:rsidRDefault="008B001A" w:rsidP="00140FD1">
      <w:pPr>
        <w:widowControl w:val="0"/>
        <w:spacing w:line="260" w:lineRule="exact"/>
        <w:rPr>
          <w:rFonts w:ascii="Arial" w:hAnsi="Arial" w:cs="Arial"/>
          <w:sz w:val="20"/>
          <w:lang w:eastAsia="sl-SI"/>
        </w:rPr>
      </w:pPr>
    </w:p>
    <w:p w14:paraId="5B6B0D83" w14:textId="65E2F25F" w:rsidR="009355F6" w:rsidRPr="00275FBC" w:rsidRDefault="009355F6" w:rsidP="00140FD1">
      <w:pPr>
        <w:widowControl w:val="0"/>
        <w:spacing w:line="260" w:lineRule="exact"/>
        <w:rPr>
          <w:rFonts w:ascii="Arial" w:hAnsi="Arial" w:cs="Arial"/>
          <w:sz w:val="20"/>
          <w:lang w:eastAsia="sl-SI"/>
        </w:rPr>
      </w:pPr>
      <w:r w:rsidRPr="00275FBC">
        <w:rPr>
          <w:rFonts w:ascii="Arial" w:hAnsi="Arial" w:cs="Arial"/>
          <w:sz w:val="20"/>
          <w:lang w:eastAsia="sl-SI"/>
        </w:rPr>
        <w:t>Javnost je bila vključena v pripravo gradiva v skladu z Zakonom o dostopu do informacij javnega značaja (Uradni list RS, št. 51/06 – uradno prečiščeno besedilo, 117/06 – ZDavP-2, 23/14, 50/14, 19/15 – odl. US, 102/15</w:t>
      </w:r>
      <w:r w:rsidR="00CA0943" w:rsidRPr="00275FBC">
        <w:rPr>
          <w:rFonts w:ascii="Arial" w:hAnsi="Arial" w:cs="Arial"/>
          <w:sz w:val="20"/>
          <w:lang w:eastAsia="sl-SI"/>
        </w:rPr>
        <w:t>,</w:t>
      </w:r>
      <w:r w:rsidRPr="00275FBC">
        <w:rPr>
          <w:rFonts w:ascii="Arial" w:hAnsi="Arial" w:cs="Arial"/>
          <w:sz w:val="20"/>
          <w:lang w:eastAsia="sl-SI"/>
        </w:rPr>
        <w:t xml:space="preserve"> 7/18</w:t>
      </w:r>
      <w:r w:rsidR="00CA0943" w:rsidRPr="00275FBC">
        <w:rPr>
          <w:rFonts w:ascii="Arial" w:hAnsi="Arial" w:cs="Arial"/>
          <w:sz w:val="20"/>
          <w:lang w:eastAsia="sl-SI"/>
        </w:rPr>
        <w:t xml:space="preserve"> in 141/22</w:t>
      </w:r>
      <w:r w:rsidRPr="00275FBC">
        <w:rPr>
          <w:rFonts w:ascii="Arial" w:hAnsi="Arial" w:cs="Arial"/>
          <w:sz w:val="20"/>
          <w:lang w:eastAsia="sl-SI"/>
        </w:rPr>
        <w:t xml:space="preserve">), kar je razvidno iz objave gradiva na državnem portalu E-uprava oziroma podportalu E-demokracija v rubriki »Predpisi v pripravi« </w:t>
      </w:r>
      <w:r w:rsidR="00562A88" w:rsidRPr="00275FBC">
        <w:rPr>
          <w:rFonts w:ascii="Arial" w:hAnsi="Arial" w:cs="Arial"/>
          <w:sz w:val="20"/>
          <w:lang w:eastAsia="sl-SI"/>
        </w:rPr>
        <w:t xml:space="preserve">(datum objave 19. 7. 2024). </w:t>
      </w:r>
    </w:p>
    <w:p w14:paraId="34F24643" w14:textId="4E790AFD" w:rsidR="009355F6" w:rsidRPr="00275FBC" w:rsidRDefault="009355F6" w:rsidP="00140FD1">
      <w:pPr>
        <w:widowControl w:val="0"/>
        <w:spacing w:line="260" w:lineRule="exact"/>
        <w:rPr>
          <w:rFonts w:ascii="Arial" w:hAnsi="Arial" w:cs="Arial"/>
          <w:sz w:val="20"/>
          <w:lang w:eastAsia="sl-SI"/>
        </w:rPr>
      </w:pPr>
      <w:r w:rsidRPr="00275FBC">
        <w:rPr>
          <w:rFonts w:ascii="Arial" w:hAnsi="Arial" w:cs="Arial"/>
          <w:sz w:val="20"/>
          <w:lang w:eastAsia="sl-SI"/>
        </w:rPr>
        <w:t xml:space="preserve">Javna objava predloga zakona na podportalu E-demokracija, med katero je bilo mogoče sporočiti mnenja, predloge in pripombe, je potekala </w:t>
      </w:r>
      <w:r w:rsidR="00562A88" w:rsidRPr="00275FBC">
        <w:rPr>
          <w:rFonts w:ascii="Arial" w:hAnsi="Arial" w:cs="Arial"/>
          <w:sz w:val="20"/>
          <w:lang w:eastAsia="sl-SI"/>
        </w:rPr>
        <w:t>od 19. 7. 2024 do 20. 8. 2024.</w:t>
      </w:r>
    </w:p>
    <w:p w14:paraId="7850E788" w14:textId="77777777" w:rsidR="00562A88" w:rsidRPr="00275FBC" w:rsidRDefault="00562A88" w:rsidP="00140FD1">
      <w:pPr>
        <w:widowControl w:val="0"/>
        <w:spacing w:line="260" w:lineRule="exact"/>
        <w:rPr>
          <w:rFonts w:ascii="Arial" w:hAnsi="Arial" w:cs="Arial"/>
          <w:sz w:val="20"/>
          <w:lang w:eastAsia="sl-SI"/>
        </w:rPr>
      </w:pPr>
    </w:p>
    <w:p w14:paraId="52CF35D4" w14:textId="77777777" w:rsidR="00562A88" w:rsidRPr="00275FBC" w:rsidRDefault="00562A88" w:rsidP="00140FD1">
      <w:pPr>
        <w:widowControl w:val="0"/>
        <w:spacing w:line="260" w:lineRule="exact"/>
        <w:rPr>
          <w:rFonts w:ascii="Arial" w:hAnsi="Arial" w:cs="Arial"/>
          <w:sz w:val="20"/>
          <w:lang w:eastAsia="sl-SI"/>
        </w:rPr>
      </w:pPr>
      <w:r w:rsidRPr="00275FBC">
        <w:rPr>
          <w:rFonts w:ascii="Arial" w:hAnsi="Arial" w:cs="Arial"/>
          <w:sz w:val="20"/>
          <w:lang w:eastAsia="sl-SI"/>
        </w:rPr>
        <w:t>V času javne objave je predlagatelj zakona prejel predloge s strani Banke Slovenije in Združenja občin Slovenije.</w:t>
      </w:r>
    </w:p>
    <w:p w14:paraId="7250F5BB" w14:textId="77777777" w:rsidR="00562A88" w:rsidRPr="00275FBC" w:rsidRDefault="00562A88" w:rsidP="00140FD1">
      <w:pPr>
        <w:widowControl w:val="0"/>
        <w:spacing w:line="260" w:lineRule="exact"/>
        <w:rPr>
          <w:rFonts w:ascii="Arial" w:hAnsi="Arial" w:cs="Arial"/>
          <w:sz w:val="20"/>
          <w:lang w:eastAsia="sl-SI"/>
        </w:rPr>
      </w:pPr>
    </w:p>
    <w:p w14:paraId="26F00078" w14:textId="77777777" w:rsidR="00562A88" w:rsidRPr="00275FBC" w:rsidRDefault="00562A88" w:rsidP="00140FD1">
      <w:pPr>
        <w:widowControl w:val="0"/>
        <w:spacing w:line="260" w:lineRule="exact"/>
        <w:rPr>
          <w:rFonts w:ascii="Arial" w:hAnsi="Arial" w:cs="Arial"/>
          <w:sz w:val="20"/>
          <w:u w:val="single"/>
          <w:lang w:eastAsia="sl-SI"/>
        </w:rPr>
      </w:pPr>
      <w:r w:rsidRPr="00275FBC">
        <w:rPr>
          <w:rFonts w:ascii="Arial" w:hAnsi="Arial" w:cs="Arial"/>
          <w:sz w:val="20"/>
          <w:u w:val="single"/>
          <w:lang w:eastAsia="sl-SI"/>
        </w:rPr>
        <w:t xml:space="preserve">Predlogi Banke Slovenije: </w:t>
      </w:r>
    </w:p>
    <w:p w14:paraId="604EC70B" w14:textId="77777777" w:rsidR="00562A88" w:rsidRPr="00275FBC" w:rsidRDefault="00562A88" w:rsidP="00140FD1">
      <w:pPr>
        <w:widowControl w:val="0"/>
        <w:spacing w:line="260" w:lineRule="exact"/>
        <w:rPr>
          <w:rFonts w:ascii="Arial" w:hAnsi="Arial" w:cs="Arial"/>
          <w:sz w:val="20"/>
          <w:lang w:eastAsia="sl-SI"/>
        </w:rPr>
      </w:pPr>
    </w:p>
    <w:p w14:paraId="4936EDD4" w14:textId="77777777" w:rsidR="00562A88" w:rsidRPr="00275FBC" w:rsidRDefault="00562A88" w:rsidP="00140FD1">
      <w:pPr>
        <w:widowControl w:val="0"/>
        <w:spacing w:line="260" w:lineRule="exact"/>
        <w:rPr>
          <w:rFonts w:ascii="Arial" w:hAnsi="Arial" w:cs="Arial"/>
          <w:sz w:val="20"/>
          <w:lang w:eastAsia="sl-SI"/>
        </w:rPr>
      </w:pPr>
      <w:r w:rsidRPr="00275FBC">
        <w:rPr>
          <w:rFonts w:ascii="Arial" w:hAnsi="Arial" w:cs="Arial"/>
          <w:sz w:val="20"/>
          <w:lang w:eastAsia="sl-SI"/>
        </w:rPr>
        <w:t>Banka Slovenije je podala pripombe k četrtemu odstavka 28. člena predloga zakona (sedaj 27. člen), ki ureja odpiranje in vodenje posebnih namenskih transakcijskih računov (v nadaljnjem besedilu: PNTR). Banka Slovenije je predlagala, da se v uvodni del prvega stavka četrtega odstavka 28. člena (sedaj 27. člen) vključi soglasje Banke Slovenije tako, da bi se ta glasil »Posebni namenski transakcijski račun se lahko ob soglasju ministra, pristojnega za finance, in soglasju Banke Slovenije, odpre pri Banki Slovenije za:«, ter da se črtata tretja in peta alineja, ki urejata odpiranje PNTR za tuja gotovinska sredstva, zasežena na podlagi zakona, če gotovina v tujih valutah, v katerih se ne vodi EZR, ter odpiranje PNTR za tuje valute, v katerih se ne vodi EZR.</w:t>
      </w:r>
    </w:p>
    <w:p w14:paraId="5B4EA904" w14:textId="77777777" w:rsidR="00562A88" w:rsidRPr="00275FBC" w:rsidRDefault="00562A88" w:rsidP="00140FD1">
      <w:pPr>
        <w:widowControl w:val="0"/>
        <w:spacing w:line="260" w:lineRule="exact"/>
        <w:rPr>
          <w:rFonts w:ascii="Arial" w:hAnsi="Arial" w:cs="Arial"/>
          <w:sz w:val="20"/>
          <w:lang w:eastAsia="sl-SI"/>
        </w:rPr>
      </w:pPr>
    </w:p>
    <w:p w14:paraId="291FBAEE" w14:textId="2EB221D1" w:rsidR="005C42F8" w:rsidRPr="00275FBC" w:rsidRDefault="00562A88" w:rsidP="00140FD1">
      <w:pPr>
        <w:widowControl w:val="0"/>
        <w:spacing w:line="260" w:lineRule="exact"/>
        <w:rPr>
          <w:rFonts w:ascii="Arial" w:hAnsi="Arial" w:cs="Arial"/>
          <w:sz w:val="20"/>
          <w:lang w:eastAsia="sl-SI"/>
        </w:rPr>
      </w:pPr>
      <w:r w:rsidRPr="00275FBC">
        <w:rPr>
          <w:rFonts w:ascii="Arial" w:hAnsi="Arial" w:cs="Arial"/>
          <w:sz w:val="20"/>
          <w:lang w:eastAsia="sl-SI"/>
        </w:rPr>
        <w:t>Navedeni predlog glede predhodnega soglasja Banke Slovenije za odpiranje PNTR je bil v celoti sprejet. Predlog za črtanje tretje in pete alineje četrtega odstavka 28. člena (sed</w:t>
      </w:r>
      <w:r w:rsidR="00062E4F" w:rsidRPr="00275FBC">
        <w:rPr>
          <w:rFonts w:ascii="Arial" w:hAnsi="Arial" w:cs="Arial"/>
          <w:sz w:val="20"/>
          <w:lang w:eastAsia="sl-SI"/>
        </w:rPr>
        <w:t xml:space="preserve">aj </w:t>
      </w:r>
      <w:r w:rsidR="005C42F8" w:rsidRPr="00275FBC">
        <w:rPr>
          <w:rFonts w:ascii="Arial" w:hAnsi="Arial" w:cs="Arial"/>
          <w:sz w:val="20"/>
          <w:lang w:eastAsia="sl-SI"/>
        </w:rPr>
        <w:t xml:space="preserve">tretje in četrte točke </w:t>
      </w:r>
      <w:r w:rsidR="00062E4F" w:rsidRPr="00275FBC">
        <w:rPr>
          <w:rFonts w:ascii="Arial" w:hAnsi="Arial" w:cs="Arial"/>
          <w:sz w:val="20"/>
          <w:lang w:eastAsia="sl-SI"/>
        </w:rPr>
        <w:t>27. člen</w:t>
      </w:r>
      <w:r w:rsidR="005C42F8" w:rsidRPr="00275FBC">
        <w:rPr>
          <w:rFonts w:ascii="Arial" w:hAnsi="Arial" w:cs="Arial"/>
          <w:sz w:val="20"/>
          <w:lang w:eastAsia="sl-SI"/>
        </w:rPr>
        <w:t>a</w:t>
      </w:r>
      <w:r w:rsidR="00062E4F" w:rsidRPr="00275FBC">
        <w:rPr>
          <w:rFonts w:ascii="Arial" w:hAnsi="Arial" w:cs="Arial"/>
          <w:sz w:val="20"/>
          <w:lang w:eastAsia="sl-SI"/>
        </w:rPr>
        <w:t>), ni bil sprejet.</w:t>
      </w:r>
      <w:r w:rsidR="00062E4F" w:rsidRPr="00275FBC">
        <w:rPr>
          <w:rFonts w:ascii="Arial" w:hAnsi="Arial" w:cs="Arial"/>
          <w:sz w:val="20"/>
        </w:rPr>
        <w:t xml:space="preserve"> Tretja in peta </w:t>
      </w:r>
      <w:r w:rsidR="005C42F8" w:rsidRPr="00275FBC">
        <w:rPr>
          <w:rFonts w:ascii="Arial" w:hAnsi="Arial" w:cs="Arial"/>
          <w:sz w:val="20"/>
        </w:rPr>
        <w:t>točka</w:t>
      </w:r>
      <w:r w:rsidR="00062E4F" w:rsidRPr="00275FBC">
        <w:rPr>
          <w:rFonts w:ascii="Arial" w:hAnsi="Arial" w:cs="Arial"/>
          <w:sz w:val="20"/>
        </w:rPr>
        <w:t xml:space="preserve"> omogočata odprtje</w:t>
      </w:r>
      <w:r w:rsidR="003037E1" w:rsidRPr="00275FBC">
        <w:rPr>
          <w:rFonts w:ascii="Arial" w:hAnsi="Arial" w:cs="Arial"/>
          <w:sz w:val="20"/>
        </w:rPr>
        <w:t xml:space="preserve"> posebnega namenskega transakcijskega računa za tuja gotovinska sredstva, zasežena na podlagi zakona, če je gotovina v tujih valutah, v katerih se ne vodi EZR ter za tuje valute, v katerih se ne vodi EZR. Z </w:t>
      </w:r>
      <w:r w:rsidR="005C42F8" w:rsidRPr="00275FBC">
        <w:rPr>
          <w:rFonts w:ascii="Arial" w:hAnsi="Arial" w:cs="Arial"/>
          <w:sz w:val="20"/>
        </w:rPr>
        <w:t>izključitvijo</w:t>
      </w:r>
      <w:r w:rsidR="003037E1" w:rsidRPr="00275FBC">
        <w:rPr>
          <w:rFonts w:ascii="Arial" w:hAnsi="Arial" w:cs="Arial"/>
          <w:sz w:val="20"/>
        </w:rPr>
        <w:t xml:space="preserve"> določb</w:t>
      </w:r>
      <w:r w:rsidR="00DD29A2" w:rsidRPr="00275FBC">
        <w:rPr>
          <w:rFonts w:ascii="Arial" w:hAnsi="Arial" w:cs="Arial"/>
          <w:sz w:val="20"/>
        </w:rPr>
        <w:t>e</w:t>
      </w:r>
      <w:r w:rsidR="003037E1" w:rsidRPr="00275FBC">
        <w:rPr>
          <w:rFonts w:ascii="Arial" w:hAnsi="Arial" w:cs="Arial"/>
          <w:sz w:val="20"/>
        </w:rPr>
        <w:t xml:space="preserve"> </w:t>
      </w:r>
      <w:r w:rsidR="005C42F8" w:rsidRPr="00275FBC">
        <w:rPr>
          <w:rFonts w:ascii="Arial" w:hAnsi="Arial" w:cs="Arial"/>
          <w:sz w:val="20"/>
        </w:rPr>
        <w:t xml:space="preserve">tretje točke </w:t>
      </w:r>
      <w:r w:rsidR="003037E1" w:rsidRPr="00275FBC">
        <w:rPr>
          <w:rFonts w:ascii="Arial" w:hAnsi="Arial" w:cs="Arial"/>
          <w:sz w:val="20"/>
        </w:rPr>
        <w:t xml:space="preserve">iz zakona bi nastala pravna praznina. Namreč Uredba o postopku upravljanja z zaseženimi predmeti, premoženjem in varščinami (Uradni list RS, št. 22/02, 110/02 – ZDT-B, 8/07, 48/07 in 102/12) ureja položitev zaseženih sredstev v tuji valuti, ki ni </w:t>
      </w:r>
      <w:r w:rsidR="003037E1" w:rsidRPr="00275FBC">
        <w:rPr>
          <w:rFonts w:ascii="Arial" w:hAnsi="Arial" w:cs="Arial"/>
          <w:sz w:val="20"/>
          <w:shd w:val="clear" w:color="auto" w:fill="FFFFFF"/>
        </w:rPr>
        <w:t xml:space="preserve">ameriški dolar, švicarski frank oziroma angleški </w:t>
      </w:r>
      <w:r w:rsidR="003037E1" w:rsidRPr="00275FBC">
        <w:rPr>
          <w:rFonts w:ascii="Arial" w:hAnsi="Arial" w:cs="Arial"/>
          <w:color w:val="292B2C"/>
          <w:sz w:val="20"/>
          <w:shd w:val="clear" w:color="auto" w:fill="FFFFFF"/>
        </w:rPr>
        <w:t xml:space="preserve">funt, </w:t>
      </w:r>
      <w:r w:rsidR="003037E1" w:rsidRPr="00275FBC">
        <w:rPr>
          <w:rFonts w:ascii="Arial" w:hAnsi="Arial" w:cs="Arial"/>
          <w:sz w:val="20"/>
        </w:rPr>
        <w:t>na poseben namenski transakcijski račun, odprt pri Banki Slovenije. Z brisanjem te določbe bi zat</w:t>
      </w:r>
      <w:r w:rsidR="005C42F8" w:rsidRPr="00275FBC">
        <w:rPr>
          <w:rFonts w:ascii="Arial" w:hAnsi="Arial" w:cs="Arial"/>
          <w:sz w:val="20"/>
        </w:rPr>
        <w:t>o</w:t>
      </w:r>
      <w:r w:rsidR="003037E1" w:rsidRPr="00275FBC">
        <w:rPr>
          <w:rFonts w:ascii="Arial" w:hAnsi="Arial" w:cs="Arial"/>
          <w:sz w:val="20"/>
        </w:rPr>
        <w:t xml:space="preserve"> nastala pravna praznina. </w:t>
      </w:r>
      <w:r w:rsidR="00062E4F" w:rsidRPr="00275FBC">
        <w:rPr>
          <w:rFonts w:ascii="Arial" w:hAnsi="Arial" w:cs="Arial"/>
          <w:sz w:val="20"/>
          <w:lang w:eastAsia="sl-SI"/>
        </w:rPr>
        <w:t>Ministrstvo</w:t>
      </w:r>
      <w:r w:rsidR="003037E1" w:rsidRPr="00275FBC">
        <w:rPr>
          <w:rFonts w:ascii="Arial" w:hAnsi="Arial" w:cs="Arial"/>
          <w:sz w:val="20"/>
          <w:lang w:eastAsia="sl-SI"/>
        </w:rPr>
        <w:t xml:space="preserve"> za pravosodje bo </w:t>
      </w:r>
      <w:r w:rsidR="005C42F8" w:rsidRPr="00275FBC">
        <w:rPr>
          <w:rFonts w:ascii="Arial" w:hAnsi="Arial" w:cs="Arial"/>
          <w:sz w:val="20"/>
          <w:lang w:eastAsia="sl-SI"/>
        </w:rPr>
        <w:t xml:space="preserve">hrambo teh zaseženih sredstev urejalo pri naslednji spremembi zakonodaje, ki bo urejala premoženje, odvzeto v kazenskih postopkih in v sklopu tega uredilo tudi način hrambe teh sredstev. </w:t>
      </w:r>
    </w:p>
    <w:p w14:paraId="42E8B372" w14:textId="77777777" w:rsidR="005C42F8" w:rsidRPr="00275FBC" w:rsidRDefault="005C42F8" w:rsidP="00140FD1">
      <w:pPr>
        <w:widowControl w:val="0"/>
        <w:spacing w:line="260" w:lineRule="exact"/>
        <w:rPr>
          <w:rFonts w:ascii="Arial" w:hAnsi="Arial" w:cs="Arial"/>
          <w:sz w:val="20"/>
          <w:lang w:eastAsia="sl-SI"/>
        </w:rPr>
      </w:pPr>
    </w:p>
    <w:p w14:paraId="73B6F7D6" w14:textId="1D31FF99" w:rsidR="00562A88" w:rsidRPr="00275FBC" w:rsidRDefault="005C42F8" w:rsidP="00140FD1">
      <w:pPr>
        <w:widowControl w:val="0"/>
        <w:spacing w:line="260" w:lineRule="exact"/>
        <w:rPr>
          <w:rFonts w:ascii="Arial" w:hAnsi="Arial" w:cs="Arial"/>
          <w:sz w:val="20"/>
          <w:lang w:eastAsia="sl-SI"/>
        </w:rPr>
      </w:pPr>
      <w:r w:rsidRPr="00275FBC">
        <w:rPr>
          <w:rFonts w:ascii="Arial" w:hAnsi="Arial" w:cs="Arial"/>
          <w:sz w:val="20"/>
          <w:lang w:eastAsia="sl-SI"/>
        </w:rPr>
        <w:t>Dopolnitev</w:t>
      </w:r>
      <w:r w:rsidR="00562A88" w:rsidRPr="00275FBC">
        <w:rPr>
          <w:rFonts w:ascii="Arial" w:hAnsi="Arial" w:cs="Arial"/>
          <w:sz w:val="20"/>
          <w:lang w:eastAsia="sl-SI"/>
        </w:rPr>
        <w:t xml:space="preserve"> prvega stavka </w:t>
      </w:r>
      <w:r w:rsidRPr="00275FBC">
        <w:rPr>
          <w:rFonts w:ascii="Arial" w:hAnsi="Arial" w:cs="Arial"/>
          <w:sz w:val="20"/>
          <w:lang w:eastAsia="sl-SI"/>
        </w:rPr>
        <w:t xml:space="preserve">pa </w:t>
      </w:r>
      <w:r w:rsidR="00562A88" w:rsidRPr="00275FBC">
        <w:rPr>
          <w:rFonts w:ascii="Arial" w:hAnsi="Arial" w:cs="Arial"/>
          <w:sz w:val="20"/>
          <w:lang w:eastAsia="sl-SI"/>
        </w:rPr>
        <w:t>omogoča Banki Slovenije, da zavrne izdajo soglasja za odpiranje in vodenje PNTR za sredstva v tujih valutah,</w:t>
      </w:r>
      <w:r w:rsidR="00DD29A2" w:rsidRPr="00275FBC">
        <w:rPr>
          <w:rFonts w:ascii="Arial" w:hAnsi="Arial" w:cs="Arial"/>
          <w:sz w:val="20"/>
          <w:lang w:eastAsia="sl-SI"/>
        </w:rPr>
        <w:t xml:space="preserve"> v katerih se ne vodi EZR.</w:t>
      </w:r>
      <w:r w:rsidR="00562A88" w:rsidRPr="00275FBC">
        <w:rPr>
          <w:rFonts w:ascii="Arial" w:hAnsi="Arial" w:cs="Arial"/>
          <w:sz w:val="20"/>
          <w:lang w:eastAsia="sl-SI"/>
        </w:rPr>
        <w:t xml:space="preserve"> V drugem odstavku 2. člena predloga zakona je </w:t>
      </w:r>
      <w:r w:rsidRPr="00275FBC">
        <w:rPr>
          <w:rFonts w:ascii="Arial" w:hAnsi="Arial" w:cs="Arial"/>
          <w:sz w:val="20"/>
          <w:lang w:eastAsia="sl-SI"/>
        </w:rPr>
        <w:t xml:space="preserve">namreč </w:t>
      </w:r>
      <w:r w:rsidR="00562A88" w:rsidRPr="00275FBC">
        <w:rPr>
          <w:rFonts w:ascii="Arial" w:hAnsi="Arial" w:cs="Arial"/>
          <w:sz w:val="20"/>
          <w:lang w:eastAsia="sl-SI"/>
        </w:rPr>
        <w:t xml:space="preserve">opredeljeno, da se razmerja med Banko Slovenije in državo oziroma imetniki računov urejajo sporazumno, kar pomeni, da lahko Banka Slovenije zahteva spremembo ali prekinitev pogodbe, ki ureja način vodenja posebnih namenskih transakcijskih računov. </w:t>
      </w:r>
    </w:p>
    <w:p w14:paraId="4D4EB079" w14:textId="77777777" w:rsidR="00562A88" w:rsidRPr="00275FBC" w:rsidRDefault="00562A88" w:rsidP="00140FD1">
      <w:pPr>
        <w:widowControl w:val="0"/>
        <w:spacing w:line="260" w:lineRule="exact"/>
        <w:rPr>
          <w:rFonts w:ascii="Arial" w:hAnsi="Arial" w:cs="Arial"/>
          <w:sz w:val="20"/>
          <w:lang w:eastAsia="sl-SI"/>
        </w:rPr>
      </w:pPr>
    </w:p>
    <w:p w14:paraId="5ED4E2CE" w14:textId="77777777" w:rsidR="00562A88" w:rsidRPr="00275FBC" w:rsidRDefault="00562A88" w:rsidP="00140FD1">
      <w:pPr>
        <w:widowControl w:val="0"/>
        <w:spacing w:line="260" w:lineRule="exact"/>
        <w:rPr>
          <w:rFonts w:ascii="Arial" w:hAnsi="Arial" w:cs="Arial"/>
          <w:sz w:val="20"/>
          <w:u w:val="single"/>
          <w:lang w:eastAsia="sl-SI"/>
        </w:rPr>
      </w:pPr>
      <w:r w:rsidRPr="00275FBC">
        <w:rPr>
          <w:rFonts w:ascii="Arial" w:hAnsi="Arial" w:cs="Arial"/>
          <w:sz w:val="20"/>
          <w:u w:val="single"/>
          <w:lang w:eastAsia="sl-SI"/>
        </w:rPr>
        <w:t xml:space="preserve">Predlogi Združenja občin Slovenije: </w:t>
      </w:r>
    </w:p>
    <w:p w14:paraId="280DD24D" w14:textId="77777777" w:rsidR="00562A88" w:rsidRPr="00275FBC" w:rsidRDefault="00562A88" w:rsidP="00140FD1">
      <w:pPr>
        <w:widowControl w:val="0"/>
        <w:spacing w:line="260" w:lineRule="exact"/>
        <w:rPr>
          <w:rFonts w:ascii="Arial" w:hAnsi="Arial" w:cs="Arial"/>
          <w:sz w:val="20"/>
          <w:lang w:eastAsia="sl-SI"/>
        </w:rPr>
      </w:pPr>
    </w:p>
    <w:p w14:paraId="3549A92B" w14:textId="40147F7B" w:rsidR="00562A88" w:rsidRPr="00275FBC" w:rsidRDefault="00562A88" w:rsidP="00140FD1">
      <w:pPr>
        <w:widowControl w:val="0"/>
        <w:spacing w:line="260" w:lineRule="exact"/>
        <w:rPr>
          <w:rFonts w:ascii="Arial" w:hAnsi="Arial" w:cs="Arial"/>
          <w:sz w:val="20"/>
          <w:lang w:eastAsia="sl-SI"/>
        </w:rPr>
      </w:pPr>
      <w:r w:rsidRPr="00275FBC">
        <w:rPr>
          <w:rFonts w:ascii="Arial" w:hAnsi="Arial" w:cs="Arial"/>
          <w:sz w:val="20"/>
          <w:lang w:eastAsia="sl-SI"/>
        </w:rPr>
        <w:lastRenderedPageBreak/>
        <w:t xml:space="preserve">Združenje občin Slovenije je v zvezi s tretjim odstavkom 15. člena predloga zakona, ki ureja status občinskih organov ali organizacij, občinske uprave ter organov skupne občinske uprave in ožjih delov občine, ki nimajo statusa pravne osebe, predlagalo dopolnitev prehodne določbe 54. člena (sedaj 53. člen) predloga zakona tako, da bi UJP pred izdajo odločbe o izključitvi iz Registra proračunskih uporabnikov tiste organe, ki še niso uredili statusa, pisno povabil k ureditvi. </w:t>
      </w:r>
    </w:p>
    <w:p w14:paraId="65EB9E40" w14:textId="77777777" w:rsidR="00562A88" w:rsidRPr="00275FBC" w:rsidRDefault="00562A88" w:rsidP="00140FD1">
      <w:pPr>
        <w:widowControl w:val="0"/>
        <w:spacing w:line="260" w:lineRule="exact"/>
        <w:rPr>
          <w:rFonts w:ascii="Arial" w:hAnsi="Arial" w:cs="Arial"/>
          <w:sz w:val="20"/>
          <w:lang w:eastAsia="sl-SI"/>
        </w:rPr>
      </w:pPr>
    </w:p>
    <w:p w14:paraId="1B22EFF8" w14:textId="4E1E30D6" w:rsidR="00562A88" w:rsidRPr="00275FBC" w:rsidRDefault="00562A88" w:rsidP="00140FD1">
      <w:pPr>
        <w:widowControl w:val="0"/>
        <w:spacing w:line="260" w:lineRule="exact"/>
        <w:rPr>
          <w:rFonts w:ascii="Arial" w:hAnsi="Arial" w:cs="Arial"/>
          <w:sz w:val="20"/>
          <w:lang w:eastAsia="sl-SI"/>
        </w:rPr>
      </w:pPr>
      <w:r w:rsidRPr="00275FBC">
        <w:rPr>
          <w:rFonts w:ascii="Arial" w:hAnsi="Arial" w:cs="Arial"/>
          <w:sz w:val="20"/>
          <w:lang w:eastAsia="sl-SI"/>
        </w:rPr>
        <w:t xml:space="preserve">Predlog Združenja občin Slovenije ni bil sprejet, ker </w:t>
      </w:r>
      <w:r w:rsidR="002C0104" w:rsidRPr="00275FBC">
        <w:rPr>
          <w:rFonts w:ascii="Arial" w:hAnsi="Arial" w:cs="Arial"/>
          <w:sz w:val="20"/>
          <w:lang w:eastAsia="sl-SI"/>
        </w:rPr>
        <w:t>54</w:t>
      </w:r>
      <w:r w:rsidRPr="00275FBC">
        <w:rPr>
          <w:rFonts w:ascii="Arial" w:hAnsi="Arial" w:cs="Arial"/>
          <w:sz w:val="20"/>
          <w:lang w:eastAsia="sl-SI"/>
        </w:rPr>
        <w:t>. člen predloga zakona zavezuje UJP, da iz Registra proračunskih uporabnikov izključi organe skupne občinske uprave po uradni dolžnosti. To pomeni, da za organe skupne občinske uprave ni nobenega prehodnega obdobja za uskladitev poslovanja, ter da bodo</w:t>
      </w:r>
      <w:r w:rsidR="00FA6E5E" w:rsidRPr="00275FBC">
        <w:rPr>
          <w:rFonts w:ascii="Arial" w:hAnsi="Arial" w:cs="Arial"/>
          <w:sz w:val="20"/>
          <w:lang w:eastAsia="sl-SI"/>
        </w:rPr>
        <w:t xml:space="preserve"> postopki izključitve</w:t>
      </w:r>
      <w:r w:rsidRPr="00275FBC">
        <w:rPr>
          <w:rFonts w:ascii="Arial" w:hAnsi="Arial" w:cs="Arial"/>
          <w:sz w:val="20"/>
          <w:lang w:eastAsia="sl-SI"/>
        </w:rPr>
        <w:t xml:space="preserve"> iz Reg</w:t>
      </w:r>
      <w:r w:rsidR="00FA6E5E" w:rsidRPr="00275FBC">
        <w:rPr>
          <w:rFonts w:ascii="Arial" w:hAnsi="Arial" w:cs="Arial"/>
          <w:sz w:val="20"/>
          <w:lang w:eastAsia="sl-SI"/>
        </w:rPr>
        <w:t xml:space="preserve">istra proračunskih uporabnikov uvedeni v </w:t>
      </w:r>
      <w:r w:rsidRPr="00275FBC">
        <w:rPr>
          <w:rFonts w:ascii="Arial" w:hAnsi="Arial" w:cs="Arial"/>
          <w:sz w:val="20"/>
          <w:lang w:eastAsia="sl-SI"/>
        </w:rPr>
        <w:t>30 dni od uveljavitve zakona.</w:t>
      </w:r>
    </w:p>
    <w:p w14:paraId="265CB418" w14:textId="77777777" w:rsidR="00562A88" w:rsidRPr="00275FBC" w:rsidRDefault="00562A88" w:rsidP="00140FD1">
      <w:pPr>
        <w:widowControl w:val="0"/>
        <w:spacing w:line="260" w:lineRule="exact"/>
        <w:rPr>
          <w:rFonts w:ascii="Arial" w:hAnsi="Arial" w:cs="Arial"/>
          <w:sz w:val="20"/>
          <w:lang w:eastAsia="sl-SI"/>
        </w:rPr>
      </w:pPr>
    </w:p>
    <w:p w14:paraId="4D75BCA2" w14:textId="774454E9" w:rsidR="00562A88" w:rsidRPr="00275FBC" w:rsidRDefault="00562A88" w:rsidP="00140FD1">
      <w:pPr>
        <w:widowControl w:val="0"/>
        <w:spacing w:line="260" w:lineRule="exact"/>
        <w:rPr>
          <w:rFonts w:ascii="Arial" w:hAnsi="Arial" w:cs="Arial"/>
          <w:sz w:val="20"/>
          <w:lang w:eastAsia="sl-SI"/>
        </w:rPr>
      </w:pPr>
      <w:r w:rsidRPr="00275FBC">
        <w:rPr>
          <w:rFonts w:ascii="Arial" w:hAnsi="Arial" w:cs="Arial"/>
          <w:sz w:val="20"/>
          <w:lang w:eastAsia="sl-SI"/>
        </w:rPr>
        <w:t>V Register proračunskih uporabnikov se v skladu s predlogom zakona ne vpisujejo občinski organi in organizacije, vključno z organi skupne občinske uprave ter ožji deli občin, ki nimajo statusa pravne osebe, ampak se obravnavajo kot stroškovna mesta znotraj občine kot neposrednega proračunskega uporabnika. ZJF sicer kot proračunske uporabnike definira tudi občinske organe in organizacije, kar pomeni tudi župana, občinski svet, nadzorni odbor in občinsko upravo, vendar predpisi na področju javnih financ te organe obravnavajo kot stroškovna mesta in ne kot samostojne nosilce finančnih načrtov. Organi posamezne občine in skupne občinske uprave, ki jih ustanovi več občin, niso pravne osebe oziroma ne morejo biti nosilci pravic in obveznosti ter in nimajo statusa poslovnega subjekta v Poslovnem registru Slovenije ter posledično v pravnem prometu ne morejo uporabljati lastnih identifikacijskih oznak (npr. matične številke, davčne številke, šifre proračunskega uporabnika). Predlog zakona ne posega v akte, s katerimi so občine ustanovile organe skupne občinske uprave, kar pomeni, da lahko organi skupnih občinskih uprav še naprej opravljajo svoje naloge za občine ustanoviteljice, pri čemer ti organi delujejo kot organizacijska enota oziroma stroškovno mesto (uporabnik proračuna) tiste občine, v kateri imajo sedež, kot je opredeljeno v prvem odstavku 49. b člena Zakona o lokalni samoupravi (Uradni list RS, št. 94/07 – uradno prečiščeno besedilo, 76/08, 79/09, 51/10, 40/12 – ZUJF, 11/14 – popr., 14/15 – ZUUJFO, 11/18 – ZSPDSLS-1, 30/18, 61/20 – ZIUZEOP-A, 80/120- ZIUOOPE in 62/24 – odl. US; v nadaljnjem besedilu: ZLS). Podrobnejše informacije o statusu občinskih organov in skupnih občinskih uprav so podane v obrazložitvi k 15. in 5</w:t>
      </w:r>
      <w:r w:rsidR="002C0104" w:rsidRPr="00275FBC">
        <w:rPr>
          <w:rFonts w:ascii="Arial" w:hAnsi="Arial" w:cs="Arial"/>
          <w:sz w:val="20"/>
          <w:lang w:eastAsia="sl-SI"/>
        </w:rPr>
        <w:t>4</w:t>
      </w:r>
      <w:r w:rsidRPr="00275FBC">
        <w:rPr>
          <w:rFonts w:ascii="Arial" w:hAnsi="Arial" w:cs="Arial"/>
          <w:sz w:val="20"/>
          <w:lang w:eastAsia="sl-SI"/>
        </w:rPr>
        <w:t>. členu predloga zakona.</w:t>
      </w:r>
    </w:p>
    <w:p w14:paraId="4D7E52DA"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023D5F39" w14:textId="1A5C4154" w:rsidR="009355F6" w:rsidRPr="00275FBC" w:rsidRDefault="009355F6" w:rsidP="00140FD1">
      <w:pPr>
        <w:overflowPunct/>
        <w:spacing w:line="260" w:lineRule="exact"/>
        <w:textAlignment w:val="auto"/>
        <w:rPr>
          <w:rFonts w:ascii="Arial" w:eastAsia="Times New Roman" w:hAnsi="Arial" w:cs="Arial"/>
          <w:b/>
          <w:bCs/>
          <w:sz w:val="20"/>
          <w:lang w:eastAsia="sl-SI"/>
        </w:rPr>
      </w:pPr>
      <w:r w:rsidRPr="00275FBC">
        <w:rPr>
          <w:rFonts w:ascii="Arial" w:eastAsia="Times New Roman" w:hAnsi="Arial" w:cs="Arial"/>
          <w:b/>
          <w:bCs/>
          <w:sz w:val="20"/>
          <w:lang w:eastAsia="sl-SI"/>
        </w:rPr>
        <w:t xml:space="preserve">8. PODATEK O ZUNANJEM STROKOVNJAKU OZIROMA PRAVNI OSEBI, KI JE SODELOVALA </w:t>
      </w:r>
      <w:r w:rsidR="00815AA7" w:rsidRPr="00275FBC">
        <w:rPr>
          <w:rFonts w:ascii="Arial" w:eastAsia="Times New Roman" w:hAnsi="Arial" w:cs="Arial"/>
          <w:b/>
          <w:bCs/>
          <w:sz w:val="20"/>
          <w:lang w:eastAsia="sl-SI"/>
        </w:rPr>
        <w:t xml:space="preserve">. </w:t>
      </w:r>
      <w:r w:rsidRPr="00275FBC">
        <w:rPr>
          <w:rFonts w:ascii="Arial" w:eastAsia="Times New Roman" w:hAnsi="Arial" w:cs="Arial"/>
          <w:b/>
          <w:bCs/>
          <w:sz w:val="20"/>
          <w:lang w:eastAsia="sl-SI"/>
        </w:rPr>
        <w:t>PRI PRIPRAVI PREDLOGA ZAKONA, IN ZNESEK PLAČILA ZA TA NAMEN</w:t>
      </w:r>
    </w:p>
    <w:p w14:paraId="077AC203" w14:textId="77777777" w:rsidR="009355F6" w:rsidRPr="00275FBC" w:rsidRDefault="009355F6" w:rsidP="00140FD1">
      <w:pPr>
        <w:overflowPunct/>
        <w:spacing w:line="260" w:lineRule="exact"/>
        <w:textAlignment w:val="auto"/>
        <w:rPr>
          <w:rFonts w:ascii="Arial" w:hAnsi="Arial" w:cs="Arial"/>
          <w:sz w:val="20"/>
        </w:rPr>
      </w:pPr>
    </w:p>
    <w:p w14:paraId="0B719854" w14:textId="77777777" w:rsidR="009355F6" w:rsidRPr="00275FBC" w:rsidRDefault="009355F6" w:rsidP="00140FD1">
      <w:pPr>
        <w:spacing w:line="260" w:lineRule="exact"/>
        <w:rPr>
          <w:rFonts w:ascii="Arial" w:hAnsi="Arial" w:cs="Arial"/>
          <w:sz w:val="20"/>
        </w:rPr>
      </w:pPr>
      <w:r w:rsidRPr="00275FBC">
        <w:rPr>
          <w:rFonts w:ascii="Arial" w:hAnsi="Arial" w:cs="Arial"/>
          <w:iCs/>
          <w:sz w:val="20"/>
        </w:rPr>
        <w:t>Pri pripravi predloga zakona niso sodelovali zunanji strokovnjaki oziroma pravne osebe in niso nastali s tem povezani stroški</w:t>
      </w:r>
      <w:r w:rsidRPr="00275FBC">
        <w:rPr>
          <w:rFonts w:ascii="Arial" w:hAnsi="Arial" w:cs="Arial"/>
          <w:sz w:val="20"/>
        </w:rPr>
        <w:t>, ki bremenijo javnofinančna sredstva.</w:t>
      </w:r>
    </w:p>
    <w:p w14:paraId="1FED9192" w14:textId="77777777" w:rsidR="009355F6" w:rsidRPr="00275FBC" w:rsidRDefault="009355F6" w:rsidP="00140FD1">
      <w:pPr>
        <w:overflowPunct/>
        <w:spacing w:line="260" w:lineRule="exact"/>
        <w:textAlignment w:val="auto"/>
        <w:rPr>
          <w:rFonts w:ascii="Arial" w:hAnsi="Arial" w:cs="Arial"/>
          <w:sz w:val="20"/>
        </w:rPr>
      </w:pPr>
    </w:p>
    <w:p w14:paraId="77F6480F" w14:textId="77777777" w:rsidR="009355F6" w:rsidRPr="00275FBC" w:rsidRDefault="009355F6" w:rsidP="00140FD1">
      <w:pPr>
        <w:overflowPunct/>
        <w:spacing w:line="260" w:lineRule="exact"/>
        <w:textAlignment w:val="auto"/>
        <w:rPr>
          <w:rFonts w:ascii="Arial" w:hAnsi="Arial" w:cs="Arial"/>
          <w:b/>
          <w:sz w:val="20"/>
        </w:rPr>
      </w:pPr>
      <w:r w:rsidRPr="00275FBC">
        <w:rPr>
          <w:rFonts w:ascii="Arial" w:hAnsi="Arial" w:cs="Arial"/>
          <w:b/>
          <w:sz w:val="20"/>
        </w:rPr>
        <w:t>9. NAVEDBA, KATERI PREDSTAVNIKI PREDLAGATELJA BODO SODELOVALI PRI DELU DRŽAVNEGA ZBORA IN DELOVNIH TELES</w:t>
      </w:r>
    </w:p>
    <w:p w14:paraId="3E375F56"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6D5131B1" w14:textId="77777777" w:rsidR="009355F6" w:rsidRPr="00275FBC" w:rsidRDefault="009355F6" w:rsidP="00140FD1">
      <w:pPr>
        <w:spacing w:line="260" w:lineRule="exact"/>
        <w:rPr>
          <w:rFonts w:ascii="Arial" w:hAnsi="Arial" w:cs="Arial"/>
          <w:sz w:val="20"/>
        </w:rPr>
      </w:pPr>
      <w:r w:rsidRPr="00275FBC">
        <w:rPr>
          <w:rFonts w:ascii="Arial" w:hAnsi="Arial" w:cs="Arial"/>
          <w:sz w:val="20"/>
        </w:rPr>
        <w:t xml:space="preserve">Pri delu </w:t>
      </w:r>
      <w:r w:rsidR="00632558" w:rsidRPr="00275FBC">
        <w:rPr>
          <w:rFonts w:ascii="Arial" w:hAnsi="Arial" w:cs="Arial"/>
          <w:sz w:val="20"/>
        </w:rPr>
        <w:t>D</w:t>
      </w:r>
      <w:r w:rsidRPr="00275FBC">
        <w:rPr>
          <w:rFonts w:ascii="Arial" w:hAnsi="Arial" w:cs="Arial"/>
          <w:sz w:val="20"/>
        </w:rPr>
        <w:t xml:space="preserve">ržavnega zbora </w:t>
      </w:r>
      <w:r w:rsidR="00632558" w:rsidRPr="00275FBC">
        <w:rPr>
          <w:rFonts w:ascii="Arial" w:hAnsi="Arial" w:cs="Arial"/>
          <w:sz w:val="20"/>
        </w:rPr>
        <w:t xml:space="preserve">Republike Slovenije </w:t>
      </w:r>
      <w:r w:rsidRPr="00275FBC">
        <w:rPr>
          <w:rFonts w:ascii="Arial" w:hAnsi="Arial" w:cs="Arial"/>
          <w:sz w:val="20"/>
        </w:rPr>
        <w:t xml:space="preserve">in </w:t>
      </w:r>
      <w:r w:rsidR="00632558" w:rsidRPr="00275FBC">
        <w:rPr>
          <w:rFonts w:ascii="Arial" w:hAnsi="Arial" w:cs="Arial"/>
          <w:sz w:val="20"/>
        </w:rPr>
        <w:t xml:space="preserve">njegovih </w:t>
      </w:r>
      <w:r w:rsidRPr="00275FBC">
        <w:rPr>
          <w:rFonts w:ascii="Arial" w:hAnsi="Arial" w:cs="Arial"/>
          <w:sz w:val="20"/>
        </w:rPr>
        <w:t xml:space="preserve">delovnih teles bodo sodelovali naslednji predstavniki predlagatelja: </w:t>
      </w:r>
    </w:p>
    <w:p w14:paraId="5EEC5021" w14:textId="77777777" w:rsidR="00CA0943" w:rsidRPr="00275FBC" w:rsidRDefault="00CA0943"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Klemen Boštjančič, minister za finance,</w:t>
      </w:r>
    </w:p>
    <w:p w14:paraId="2ACAF382" w14:textId="77777777" w:rsidR="00CA0943" w:rsidRPr="00275FBC" w:rsidRDefault="00CA0943"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mag. Saša Jazbec, državna sekretarka, Ministrstvo za finance,</w:t>
      </w:r>
    </w:p>
    <w:p w14:paraId="46EC7CD2"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hAnsi="Arial" w:cs="Arial"/>
          <w:iCs/>
          <w:sz w:val="20"/>
          <w:lang w:eastAsia="sl-SI"/>
        </w:rPr>
      </w:pPr>
      <w:r w:rsidRPr="00275FBC">
        <w:rPr>
          <w:rFonts w:ascii="Arial" w:eastAsia="Times New Roman" w:hAnsi="Arial" w:cs="Arial"/>
          <w:sz w:val="20"/>
          <w:lang w:eastAsia="sl-SI"/>
        </w:rPr>
        <w:t>Milena Bremšak, generalna direktorica Direktorata za javno računovodstvo, Ministrstvo za finance</w:t>
      </w:r>
      <w:r w:rsidR="00632558" w:rsidRPr="00275FBC">
        <w:rPr>
          <w:rFonts w:ascii="Arial" w:hAnsi="Arial" w:cs="Arial"/>
          <w:iCs/>
          <w:sz w:val="20"/>
          <w:lang w:eastAsia="sl-SI"/>
        </w:rPr>
        <w:t>.</w:t>
      </w:r>
    </w:p>
    <w:p w14:paraId="10EBBEB5" w14:textId="2D7EFA5E"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br w:type="page"/>
      </w:r>
      <w:r w:rsidRPr="00275FBC">
        <w:rPr>
          <w:rFonts w:ascii="Arial" w:eastAsia="Times New Roman" w:hAnsi="Arial" w:cs="Arial"/>
          <w:b/>
          <w:sz w:val="20"/>
          <w:lang w:eastAsia="sl-SI"/>
        </w:rPr>
        <w:lastRenderedPageBreak/>
        <w:t>II. BESEDILO ČLENOV</w:t>
      </w:r>
    </w:p>
    <w:p w14:paraId="3EFFF0C2" w14:textId="45ACD57C" w:rsidR="009355F6" w:rsidRPr="00275FBC" w:rsidRDefault="009355F6" w:rsidP="00140FD1">
      <w:pPr>
        <w:spacing w:line="260" w:lineRule="exact"/>
        <w:rPr>
          <w:rFonts w:ascii="Arial" w:hAnsi="Arial" w:cs="Arial"/>
          <w:sz w:val="20"/>
        </w:rPr>
      </w:pPr>
    </w:p>
    <w:p w14:paraId="1286C16E" w14:textId="77777777" w:rsidR="005F6E9E" w:rsidRPr="00275FBC" w:rsidRDefault="005F6E9E" w:rsidP="00140FD1">
      <w:pPr>
        <w:spacing w:line="260" w:lineRule="exact"/>
        <w:rPr>
          <w:rFonts w:ascii="Arial" w:hAnsi="Arial" w:cs="Arial"/>
          <w:sz w:val="20"/>
        </w:rPr>
      </w:pPr>
    </w:p>
    <w:p w14:paraId="7BC4157E" w14:textId="77777777" w:rsidR="009355F6" w:rsidRPr="00275FBC" w:rsidRDefault="009355F6" w:rsidP="00140FD1">
      <w:pPr>
        <w:pStyle w:val="NPB"/>
        <w:spacing w:before="0" w:line="260" w:lineRule="exact"/>
        <w:rPr>
          <w:color w:val="auto"/>
          <w:sz w:val="20"/>
          <w:szCs w:val="20"/>
        </w:rPr>
      </w:pPr>
      <w:r w:rsidRPr="00275FBC">
        <w:rPr>
          <w:color w:val="auto"/>
          <w:sz w:val="20"/>
          <w:szCs w:val="20"/>
        </w:rPr>
        <w:t>ZAKON</w:t>
      </w:r>
    </w:p>
    <w:p w14:paraId="2C798CDE" w14:textId="3D530A27" w:rsidR="009355F6" w:rsidRPr="00275FBC" w:rsidRDefault="009355F6" w:rsidP="00140FD1">
      <w:pPr>
        <w:pStyle w:val="NPB"/>
        <w:spacing w:before="0" w:line="260" w:lineRule="exact"/>
        <w:rPr>
          <w:color w:val="auto"/>
          <w:sz w:val="20"/>
          <w:szCs w:val="20"/>
        </w:rPr>
      </w:pPr>
      <w:r w:rsidRPr="00275FBC">
        <w:rPr>
          <w:color w:val="auto"/>
          <w:sz w:val="20"/>
          <w:szCs w:val="20"/>
        </w:rPr>
        <w:t>O PLAČILNIH IN JAVNOFINANČNIH STORITVAH</w:t>
      </w:r>
    </w:p>
    <w:p w14:paraId="4E1DF17F" w14:textId="6847F6B1" w:rsidR="009355F6" w:rsidRPr="00275FBC" w:rsidRDefault="009355F6" w:rsidP="00140FD1">
      <w:pPr>
        <w:pStyle w:val="NPB"/>
        <w:spacing w:before="0" w:line="260" w:lineRule="exact"/>
        <w:rPr>
          <w:color w:val="auto"/>
          <w:sz w:val="20"/>
          <w:szCs w:val="20"/>
        </w:rPr>
      </w:pPr>
    </w:p>
    <w:p w14:paraId="2BCFCA5B" w14:textId="77777777" w:rsidR="00A4422C" w:rsidRPr="00275FBC" w:rsidRDefault="00A4422C" w:rsidP="00140FD1">
      <w:pPr>
        <w:pStyle w:val="NPB"/>
        <w:spacing w:before="0" w:line="260" w:lineRule="exact"/>
        <w:rPr>
          <w:color w:val="auto"/>
          <w:sz w:val="20"/>
          <w:szCs w:val="20"/>
        </w:rPr>
      </w:pPr>
    </w:p>
    <w:p w14:paraId="6DC66E99" w14:textId="77777777" w:rsidR="009355F6" w:rsidRPr="00275FBC" w:rsidRDefault="009355F6" w:rsidP="00140FD1">
      <w:pPr>
        <w:spacing w:line="260" w:lineRule="exact"/>
        <w:jc w:val="center"/>
        <w:rPr>
          <w:rFonts w:ascii="Arial" w:hAnsi="Arial" w:cs="Arial"/>
          <w:b/>
          <w:sz w:val="20"/>
        </w:rPr>
      </w:pPr>
      <w:r w:rsidRPr="00275FBC">
        <w:rPr>
          <w:rFonts w:ascii="Arial" w:hAnsi="Arial" w:cs="Arial"/>
          <w:b/>
          <w:sz w:val="20"/>
        </w:rPr>
        <w:t>1. SPLOŠNE DOLOČBE</w:t>
      </w:r>
    </w:p>
    <w:p w14:paraId="708DDF23" w14:textId="77777777" w:rsidR="009355F6" w:rsidRPr="00275FBC" w:rsidRDefault="009355F6" w:rsidP="00140FD1">
      <w:pPr>
        <w:pStyle w:val="len"/>
        <w:spacing w:before="0" w:line="260" w:lineRule="exact"/>
        <w:rPr>
          <w:rFonts w:cs="Arial"/>
          <w:sz w:val="20"/>
          <w:szCs w:val="20"/>
          <w:lang w:val="sl-SI"/>
        </w:rPr>
      </w:pPr>
    </w:p>
    <w:p w14:paraId="0DB62FCA" w14:textId="77777777"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1. člen</w:t>
      </w:r>
    </w:p>
    <w:p w14:paraId="2154056B"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(vsebina zakona)</w:t>
      </w:r>
    </w:p>
    <w:p w14:paraId="2F6093B8" w14:textId="77777777" w:rsidR="009355F6" w:rsidRPr="00275FBC" w:rsidRDefault="009355F6" w:rsidP="00140FD1">
      <w:pPr>
        <w:pStyle w:val="Odstavek"/>
        <w:spacing w:before="0" w:line="260" w:lineRule="exact"/>
        <w:ind w:firstLine="0"/>
        <w:rPr>
          <w:rFonts w:cs="Arial"/>
          <w:sz w:val="20"/>
          <w:szCs w:val="20"/>
          <w:lang w:val="sl-SI"/>
        </w:rPr>
      </w:pPr>
    </w:p>
    <w:p w14:paraId="270FB603" w14:textId="77777777" w:rsidR="009355F6" w:rsidRPr="00275FBC" w:rsidRDefault="009355F6" w:rsidP="00140FD1">
      <w:pPr>
        <w:spacing w:line="260" w:lineRule="exact"/>
        <w:rPr>
          <w:rFonts w:ascii="Arial" w:hAnsi="Arial" w:cs="Arial"/>
          <w:sz w:val="20"/>
        </w:rPr>
      </w:pPr>
      <w:r w:rsidRPr="00275FBC">
        <w:rPr>
          <w:rFonts w:ascii="Arial" w:hAnsi="Arial" w:cs="Arial"/>
          <w:sz w:val="20"/>
        </w:rPr>
        <w:t>Ta zakon ureja:</w:t>
      </w:r>
    </w:p>
    <w:p w14:paraId="20C66576" w14:textId="35B944B9" w:rsidR="009355F6" w:rsidRPr="00275FBC" w:rsidRDefault="009355F6" w:rsidP="00140FD1">
      <w:pPr>
        <w:pStyle w:val="Odstavekseznama"/>
        <w:numPr>
          <w:ilvl w:val="0"/>
          <w:numId w:val="61"/>
        </w:numPr>
        <w:spacing w:line="260" w:lineRule="exact"/>
        <w:ind w:left="357" w:hanging="357"/>
        <w:rPr>
          <w:rFonts w:ascii="Arial" w:hAnsi="Arial" w:cs="Arial"/>
          <w:sz w:val="20"/>
        </w:rPr>
      </w:pPr>
      <w:r w:rsidRPr="00275FBC">
        <w:rPr>
          <w:rFonts w:ascii="Arial" w:hAnsi="Arial" w:cs="Arial"/>
          <w:sz w:val="20"/>
        </w:rPr>
        <w:t>opravljanje plačilnih in javnofinančnih storitev za neposredne in posredne uporabnike državnega proračuna in proračunov samoupravnih lokalnih skupnosti (v nadaljnjem besedilu: proračunski uporabniki) in za druge uporabnike storitev v skladu s pogoji, določenimi v tem zakonu,</w:t>
      </w:r>
    </w:p>
    <w:p w14:paraId="762F2792" w14:textId="77777777" w:rsidR="009355F6" w:rsidRPr="00275FBC" w:rsidRDefault="009355F6" w:rsidP="00140FD1">
      <w:pPr>
        <w:pStyle w:val="Odstavekseznama"/>
        <w:numPr>
          <w:ilvl w:val="0"/>
          <w:numId w:val="61"/>
        </w:numPr>
        <w:spacing w:line="260" w:lineRule="exact"/>
        <w:rPr>
          <w:rFonts w:ascii="Arial" w:hAnsi="Arial" w:cs="Arial"/>
          <w:sz w:val="20"/>
        </w:rPr>
      </w:pPr>
      <w:r w:rsidRPr="00275FBC">
        <w:rPr>
          <w:rFonts w:ascii="Arial" w:hAnsi="Arial" w:cs="Arial"/>
          <w:sz w:val="20"/>
        </w:rPr>
        <w:t>Register proračunskih uporabnikov ter</w:t>
      </w:r>
    </w:p>
    <w:p w14:paraId="0A0E05BA" w14:textId="77777777" w:rsidR="009355F6" w:rsidRPr="00275FBC" w:rsidRDefault="009355F6" w:rsidP="00140FD1">
      <w:pPr>
        <w:pStyle w:val="Odstavekseznama"/>
        <w:numPr>
          <w:ilvl w:val="0"/>
          <w:numId w:val="61"/>
        </w:numPr>
        <w:spacing w:line="260" w:lineRule="exact"/>
        <w:rPr>
          <w:rFonts w:ascii="Arial" w:hAnsi="Arial" w:cs="Arial"/>
          <w:sz w:val="20"/>
        </w:rPr>
      </w:pPr>
      <w:r w:rsidRPr="00275FBC">
        <w:rPr>
          <w:rFonts w:ascii="Arial" w:hAnsi="Arial" w:cs="Arial"/>
          <w:sz w:val="20"/>
        </w:rPr>
        <w:t>naloge in organizacijo Uprave Republike Slovenije za javna plačila (v nadaljnjem besedilu: UJP)</w:t>
      </w:r>
      <w:r w:rsidR="00632558" w:rsidRPr="00275FBC">
        <w:rPr>
          <w:rFonts w:ascii="Arial" w:hAnsi="Arial" w:cs="Arial"/>
          <w:sz w:val="20"/>
        </w:rPr>
        <w:t>.</w:t>
      </w:r>
    </w:p>
    <w:p w14:paraId="56FE6372" w14:textId="77777777" w:rsidR="009355F6" w:rsidRPr="00275FBC" w:rsidRDefault="009355F6" w:rsidP="00140FD1">
      <w:pPr>
        <w:pStyle w:val="len"/>
        <w:spacing w:before="0" w:line="260" w:lineRule="exact"/>
        <w:jc w:val="both"/>
        <w:rPr>
          <w:rFonts w:cs="Arial"/>
          <w:b w:val="0"/>
          <w:sz w:val="20"/>
          <w:szCs w:val="20"/>
          <w:lang w:val="sl-SI"/>
        </w:rPr>
      </w:pPr>
    </w:p>
    <w:p w14:paraId="7839F310" w14:textId="77777777" w:rsidR="009355F6" w:rsidRPr="00275FBC" w:rsidRDefault="009355F6" w:rsidP="00140FD1">
      <w:pPr>
        <w:pStyle w:val="len1"/>
        <w:spacing w:before="0" w:line="260" w:lineRule="exact"/>
        <w:rPr>
          <w:sz w:val="20"/>
          <w:szCs w:val="20"/>
        </w:rPr>
      </w:pPr>
      <w:r w:rsidRPr="00275FBC">
        <w:rPr>
          <w:sz w:val="20"/>
          <w:szCs w:val="20"/>
        </w:rPr>
        <w:t>2. člen</w:t>
      </w:r>
    </w:p>
    <w:p w14:paraId="622EA72B" w14:textId="77777777" w:rsidR="009355F6" w:rsidRPr="00275FBC" w:rsidRDefault="009355F6" w:rsidP="00140FD1">
      <w:pPr>
        <w:pStyle w:val="lennaslov1"/>
        <w:spacing w:line="260" w:lineRule="exact"/>
        <w:rPr>
          <w:sz w:val="20"/>
          <w:szCs w:val="20"/>
        </w:rPr>
      </w:pPr>
      <w:r w:rsidRPr="00275FBC">
        <w:rPr>
          <w:sz w:val="20"/>
          <w:szCs w:val="20"/>
        </w:rPr>
        <w:t>(uporaba zakona za Banko Slovenije)</w:t>
      </w:r>
    </w:p>
    <w:p w14:paraId="32D00E4A" w14:textId="77777777" w:rsidR="009355F6" w:rsidRPr="00275FBC" w:rsidRDefault="009355F6" w:rsidP="00140FD1">
      <w:pPr>
        <w:pStyle w:val="odstavek1"/>
        <w:spacing w:before="0" w:line="260" w:lineRule="exact"/>
        <w:ind w:firstLine="0"/>
        <w:rPr>
          <w:sz w:val="20"/>
          <w:szCs w:val="20"/>
        </w:rPr>
      </w:pPr>
    </w:p>
    <w:p w14:paraId="72C0F569" w14:textId="61438646" w:rsidR="009355F6" w:rsidRPr="00275FBC" w:rsidRDefault="00FF383D" w:rsidP="00140FD1">
      <w:pPr>
        <w:pStyle w:val="odstavek1"/>
        <w:spacing w:before="0" w:line="260" w:lineRule="exact"/>
        <w:ind w:firstLine="708"/>
        <w:rPr>
          <w:sz w:val="20"/>
          <w:szCs w:val="20"/>
        </w:rPr>
      </w:pPr>
      <w:r w:rsidRPr="00275FBC">
        <w:rPr>
          <w:sz w:val="20"/>
          <w:szCs w:val="20"/>
        </w:rPr>
        <w:t xml:space="preserve">(1) </w:t>
      </w:r>
      <w:r w:rsidR="009355F6" w:rsidRPr="00275FBC">
        <w:rPr>
          <w:sz w:val="20"/>
          <w:szCs w:val="20"/>
        </w:rPr>
        <w:t>Določbe tega zakona, ki urejajo obveznosti ponudnikov plačilnih storitev, se ne uporabljajo za Banko Slovenije.</w:t>
      </w:r>
    </w:p>
    <w:p w14:paraId="014010B1" w14:textId="4541CE7D" w:rsidR="00FF383D" w:rsidRPr="00275FBC" w:rsidRDefault="00FF383D" w:rsidP="00140FD1">
      <w:pPr>
        <w:pStyle w:val="odstavek1"/>
        <w:spacing w:before="0" w:line="260" w:lineRule="exact"/>
        <w:ind w:firstLine="0"/>
        <w:rPr>
          <w:sz w:val="20"/>
          <w:szCs w:val="20"/>
        </w:rPr>
      </w:pPr>
    </w:p>
    <w:p w14:paraId="089B584C" w14:textId="1D7EE1F2" w:rsidR="00FF383D" w:rsidRPr="00275FBC" w:rsidRDefault="00FF383D" w:rsidP="00140FD1">
      <w:pPr>
        <w:pStyle w:val="odstavek1"/>
        <w:spacing w:before="0" w:line="260" w:lineRule="exact"/>
        <w:ind w:firstLine="708"/>
        <w:rPr>
          <w:sz w:val="20"/>
          <w:szCs w:val="20"/>
        </w:rPr>
      </w:pPr>
      <w:r w:rsidRPr="00275FBC">
        <w:rPr>
          <w:sz w:val="20"/>
          <w:szCs w:val="20"/>
          <w:shd w:val="clear" w:color="auto" w:fill="FFFFFF"/>
        </w:rPr>
        <w:t>(2) Ministrstvo, pristojno za finance, in Banka Slovenije se dogovorita o načinu izmenjave podatkov med UJP in Banko Slovenije v zvezi z vodenjem enotnega zakladniškega računa države in občin ter posebnih namenskih transakcijskih računov, odprtih pri Banki Slovenije, in opravljanjem plačilnih storitev prek teh računov</w:t>
      </w:r>
      <w:r w:rsidR="00C570AB" w:rsidRPr="00275FBC">
        <w:rPr>
          <w:sz w:val="20"/>
          <w:szCs w:val="20"/>
          <w:shd w:val="clear" w:color="auto" w:fill="FFFFFF"/>
        </w:rPr>
        <w:t>, skladno s predpisi</w:t>
      </w:r>
      <w:r w:rsidR="005C0F64" w:rsidRPr="00275FBC">
        <w:rPr>
          <w:sz w:val="20"/>
          <w:szCs w:val="20"/>
          <w:shd w:val="clear" w:color="auto" w:fill="FFFFFF"/>
        </w:rPr>
        <w:t>, ki določajo naloge in storitve Banke Slovenije</w:t>
      </w:r>
      <w:r w:rsidRPr="00275FBC">
        <w:rPr>
          <w:sz w:val="20"/>
          <w:szCs w:val="20"/>
          <w:shd w:val="clear" w:color="auto" w:fill="FFFFFF"/>
        </w:rPr>
        <w:t>.</w:t>
      </w:r>
    </w:p>
    <w:p w14:paraId="6F93B6C0" w14:textId="77777777" w:rsidR="009355F6" w:rsidRPr="00275FBC" w:rsidRDefault="009355F6" w:rsidP="00140FD1">
      <w:pPr>
        <w:pStyle w:val="Odstavek"/>
        <w:spacing w:before="0" w:line="260" w:lineRule="exact"/>
        <w:ind w:firstLine="0"/>
        <w:rPr>
          <w:rFonts w:cs="Arial"/>
          <w:sz w:val="20"/>
          <w:szCs w:val="20"/>
          <w:lang w:val="sl-SI"/>
        </w:rPr>
      </w:pPr>
    </w:p>
    <w:p w14:paraId="10D6DC76" w14:textId="77777777"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3. člen</w:t>
      </w:r>
    </w:p>
    <w:p w14:paraId="1DD46653"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(pomen izrazov)</w:t>
      </w:r>
    </w:p>
    <w:p w14:paraId="78662E41" w14:textId="77777777" w:rsidR="009355F6" w:rsidRPr="00275FBC" w:rsidRDefault="009355F6" w:rsidP="00140FD1">
      <w:pPr>
        <w:pStyle w:val="Odstavek"/>
        <w:spacing w:before="0" w:line="260" w:lineRule="exact"/>
        <w:ind w:firstLine="0"/>
        <w:rPr>
          <w:rFonts w:cs="Arial"/>
          <w:sz w:val="20"/>
          <w:szCs w:val="20"/>
          <w:lang w:val="sl-SI"/>
        </w:rPr>
      </w:pPr>
    </w:p>
    <w:p w14:paraId="030964FC" w14:textId="77777777" w:rsidR="009355F6" w:rsidRPr="00275FBC" w:rsidRDefault="009355F6" w:rsidP="00140FD1">
      <w:pPr>
        <w:pStyle w:val="Odstavek"/>
        <w:spacing w:before="0" w:line="260" w:lineRule="exact"/>
        <w:ind w:left="357" w:hanging="357"/>
        <w:rPr>
          <w:rFonts w:cs="Arial"/>
          <w:sz w:val="20"/>
          <w:szCs w:val="20"/>
          <w:lang w:val="sl-SI"/>
        </w:rPr>
      </w:pPr>
      <w:r w:rsidRPr="00275FBC">
        <w:rPr>
          <w:rFonts w:cs="Arial"/>
          <w:sz w:val="20"/>
          <w:szCs w:val="20"/>
          <w:lang w:val="sl-SI"/>
        </w:rPr>
        <w:t>Posamezni izrazi, uporabljeni v tem zakonu, pomenijo:</w:t>
      </w:r>
    </w:p>
    <w:p w14:paraId="55430DD5" w14:textId="3D5F5F0F" w:rsidR="00562A88" w:rsidRPr="00275FBC" w:rsidRDefault="00562A88" w:rsidP="00140FD1">
      <w:pPr>
        <w:pStyle w:val="Odstavekseznama"/>
        <w:numPr>
          <w:ilvl w:val="0"/>
          <w:numId w:val="62"/>
        </w:numPr>
        <w:spacing w:line="260" w:lineRule="exact"/>
        <w:ind w:left="357" w:hanging="357"/>
        <w:rPr>
          <w:rFonts w:ascii="Arial" w:eastAsia="Times New Roman" w:hAnsi="Arial" w:cs="Arial"/>
          <w:sz w:val="20"/>
          <w:lang w:eastAsia="x-none"/>
        </w:rPr>
      </w:pPr>
      <w:r w:rsidRPr="00275FBC">
        <w:rPr>
          <w:rFonts w:ascii="Arial" w:eastAsia="Times New Roman" w:hAnsi="Arial" w:cs="Arial"/>
          <w:sz w:val="20"/>
          <w:lang w:eastAsia="x-none"/>
        </w:rPr>
        <w:t>»drugi uporabniki storitev« so fizične in pravne osebe, ki niso vpisane v Register proračunskih uporabnikov in uporabljajo plačilne ter spremljajoče javnofinančne storitve UJP;</w:t>
      </w:r>
    </w:p>
    <w:p w14:paraId="1A73C448" w14:textId="5BED0BED" w:rsidR="009355F6" w:rsidRPr="00275FBC" w:rsidRDefault="009355F6" w:rsidP="00140FD1">
      <w:pPr>
        <w:pStyle w:val="Alineazaodstavkom"/>
        <w:numPr>
          <w:ilvl w:val="0"/>
          <w:numId w:val="62"/>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»enotni zakladniški račun« (v nadaljnjem besedilu: EZR) je račun države oziroma samoupravne lokalne skupnosti</w:t>
      </w:r>
      <w:r w:rsidR="007D7836" w:rsidRPr="00275FBC">
        <w:rPr>
          <w:rFonts w:cs="Arial"/>
          <w:sz w:val="20"/>
          <w:szCs w:val="20"/>
          <w:lang w:val="sl-SI"/>
        </w:rPr>
        <w:t xml:space="preserve"> (v nadaljnjem besedilu: občina)</w:t>
      </w:r>
      <w:r w:rsidRPr="00275FBC">
        <w:rPr>
          <w:rFonts w:cs="Arial"/>
          <w:sz w:val="20"/>
          <w:szCs w:val="20"/>
          <w:lang w:val="sl-SI"/>
        </w:rPr>
        <w:t>, odprt pri Banki Slovenije, ki ima vlogo skupnega transakcijskega računa vseh subjektov, ki so vključeni v posamezni sistem EZR;</w:t>
      </w:r>
    </w:p>
    <w:p w14:paraId="10BEFEDA" w14:textId="32096E96" w:rsidR="00562A88" w:rsidRPr="00275FBC" w:rsidRDefault="00562A88" w:rsidP="00140FD1">
      <w:pPr>
        <w:pStyle w:val="Odstavekseznama"/>
        <w:numPr>
          <w:ilvl w:val="0"/>
          <w:numId w:val="62"/>
        </w:numPr>
        <w:spacing w:line="260" w:lineRule="exact"/>
        <w:ind w:left="357" w:hanging="357"/>
        <w:rPr>
          <w:rFonts w:ascii="Arial" w:eastAsia="Times New Roman" w:hAnsi="Arial" w:cs="Arial"/>
          <w:sz w:val="20"/>
          <w:lang w:eastAsia="x-none"/>
        </w:rPr>
      </w:pPr>
      <w:r w:rsidRPr="00275FBC">
        <w:rPr>
          <w:rFonts w:ascii="Arial" w:eastAsia="Times New Roman" w:hAnsi="Arial" w:cs="Arial"/>
          <w:sz w:val="20"/>
          <w:lang w:eastAsia="x-none"/>
        </w:rPr>
        <w:t>»imetnik računa« je upravljavec sredstev sistema EZR ali proračun Republike Slovenije ali proračunski uporabnik ali nadzornik, ki sredstva računa vodi v svoji poslovni knjigi;</w:t>
      </w:r>
    </w:p>
    <w:p w14:paraId="1EE21A21" w14:textId="137A6050" w:rsidR="00562A88" w:rsidRPr="00275FBC" w:rsidRDefault="00562A88" w:rsidP="00140FD1">
      <w:pPr>
        <w:pStyle w:val="Odstavekseznama"/>
        <w:numPr>
          <w:ilvl w:val="0"/>
          <w:numId w:val="62"/>
        </w:numPr>
        <w:spacing w:line="260" w:lineRule="exact"/>
        <w:ind w:left="357" w:hanging="357"/>
        <w:rPr>
          <w:rFonts w:ascii="Arial" w:eastAsia="Times New Roman" w:hAnsi="Arial" w:cs="Arial"/>
          <w:sz w:val="20"/>
          <w:lang w:eastAsia="x-none"/>
        </w:rPr>
      </w:pPr>
      <w:r w:rsidRPr="00275FBC">
        <w:rPr>
          <w:rFonts w:ascii="Arial" w:eastAsia="Times New Roman" w:hAnsi="Arial" w:cs="Arial"/>
          <w:sz w:val="20"/>
          <w:lang w:eastAsia="x-none"/>
        </w:rPr>
        <w:t>»nadzornik« je proračunski uporabnik ali nosilec javnih pooblastil, ki je na podlagi zakona pristojen za pobiranje obveznih dajatev, vodenje evidenc, terjatev in obveznosti iz naslova obveznih dajatev, usklajevanje in poročanje ter izterjavo terjatev obveznih dajatev;</w:t>
      </w:r>
    </w:p>
    <w:p w14:paraId="22514EF0" w14:textId="4D821D68" w:rsidR="00521850" w:rsidRPr="00275FBC" w:rsidRDefault="00521850" w:rsidP="00140FD1">
      <w:pPr>
        <w:pStyle w:val="Alineazaodstavkom"/>
        <w:numPr>
          <w:ilvl w:val="0"/>
          <w:numId w:val="62"/>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»obvezne dajatve« so vsi davčni in nedavčni prihodki, ki so z zakoni in drugimi predpisi predpisani kot splošno obvezni;</w:t>
      </w:r>
    </w:p>
    <w:p w14:paraId="515E67A5" w14:textId="58CDA5AB" w:rsidR="00521850" w:rsidRPr="00275FBC" w:rsidRDefault="00521850" w:rsidP="00140FD1">
      <w:pPr>
        <w:pStyle w:val="Alineazaodstavkom"/>
        <w:numPr>
          <w:ilvl w:val="0"/>
          <w:numId w:val="62"/>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»plačilna kartica« je skupni izraz za plačilne, debetne, kreditne, poslovne in vse ostale vrste kartic ali podobne plačilne instrumente, s katerimi je omogočeno opravljanje plačil blaga in storitev ter plačevanje obveznih dajatev;</w:t>
      </w:r>
    </w:p>
    <w:p w14:paraId="2DBB0899" w14:textId="52ED5032" w:rsidR="00521850" w:rsidRPr="00275FBC" w:rsidRDefault="00521850" w:rsidP="00140FD1">
      <w:pPr>
        <w:pStyle w:val="Alineazaodstavkom"/>
        <w:numPr>
          <w:ilvl w:val="0"/>
          <w:numId w:val="62"/>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 xml:space="preserve">»podračuni« so zakladniški podračun upravljavca sredstev sistema EZR države ali zakladniški podračuni upravljavcev sredstev sistema EZR občin in podračuni proračunskih uporabnikov, </w:t>
      </w:r>
      <w:r w:rsidR="0079685B" w:rsidRPr="00275FBC">
        <w:rPr>
          <w:rFonts w:cs="Arial"/>
          <w:sz w:val="20"/>
          <w:szCs w:val="20"/>
          <w:lang w:val="sl-SI"/>
        </w:rPr>
        <w:t>podračuni</w:t>
      </w:r>
      <w:r w:rsidR="00B94BEB" w:rsidRPr="00275FBC">
        <w:rPr>
          <w:rFonts w:cs="Arial"/>
          <w:sz w:val="20"/>
          <w:szCs w:val="20"/>
          <w:lang w:val="sl-SI"/>
        </w:rPr>
        <w:t xml:space="preserve"> javnofinančnih prihodkov </w:t>
      </w:r>
      <w:ins w:id="35" w:author="Vlasta Vukovič" w:date="2025-03-20T10:00:00Z">
        <w:r w:rsidR="00E77197" w:rsidRPr="00275FBC">
          <w:rPr>
            <w:rFonts w:cs="Arial"/>
            <w:sz w:val="20"/>
            <w:szCs w:val="20"/>
            <w:lang w:val="sl-SI"/>
          </w:rPr>
          <w:t>(</w:t>
        </w:r>
      </w:ins>
      <w:ins w:id="36" w:author="Vlasta Vukovič" w:date="2025-03-20T10:01:00Z">
        <w:r w:rsidR="00E77197" w:rsidRPr="00275FBC">
          <w:rPr>
            <w:rFonts w:cs="Arial"/>
            <w:sz w:val="20"/>
            <w:szCs w:val="20"/>
            <w:lang w:val="sl-SI"/>
          </w:rPr>
          <w:t xml:space="preserve">v nadaljnjem besedilu: </w:t>
        </w:r>
      </w:ins>
      <w:ins w:id="37" w:author="Vlasta Vukovič" w:date="2025-03-20T10:00:00Z">
        <w:r w:rsidR="00E77197" w:rsidRPr="00275FBC">
          <w:rPr>
            <w:rFonts w:cs="Arial"/>
            <w:sz w:val="20"/>
            <w:szCs w:val="20"/>
            <w:lang w:val="sl-SI"/>
          </w:rPr>
          <w:t xml:space="preserve">podračuni </w:t>
        </w:r>
      </w:ins>
      <w:ins w:id="38" w:author="Vlasta Vukovič" w:date="2025-03-20T10:01:00Z">
        <w:r w:rsidR="00E77197" w:rsidRPr="00275FBC">
          <w:rPr>
            <w:rFonts w:cs="Arial"/>
            <w:sz w:val="20"/>
            <w:szCs w:val="20"/>
            <w:lang w:val="sl-SI"/>
          </w:rPr>
          <w:t xml:space="preserve">JFP) </w:t>
        </w:r>
      </w:ins>
      <w:r w:rsidR="00B94BEB" w:rsidRPr="00275FBC">
        <w:rPr>
          <w:rFonts w:cs="Arial"/>
          <w:sz w:val="20"/>
          <w:szCs w:val="20"/>
          <w:lang w:val="sl-SI"/>
        </w:rPr>
        <w:t xml:space="preserve">ter </w:t>
      </w:r>
      <w:r w:rsidR="00CC4705" w:rsidRPr="00275FBC">
        <w:rPr>
          <w:rFonts w:cs="Arial"/>
          <w:sz w:val="20"/>
          <w:szCs w:val="20"/>
          <w:lang w:val="sl-SI"/>
        </w:rPr>
        <w:t>podračun</w:t>
      </w:r>
      <w:r w:rsidR="00B94BEB" w:rsidRPr="00275FBC">
        <w:rPr>
          <w:rFonts w:cs="Arial"/>
          <w:sz w:val="20"/>
          <w:szCs w:val="20"/>
          <w:lang w:val="sl-SI"/>
        </w:rPr>
        <w:t xml:space="preserve"> p</w:t>
      </w:r>
      <w:r w:rsidR="00CC4705" w:rsidRPr="00275FBC">
        <w:rPr>
          <w:rFonts w:cs="Arial"/>
          <w:sz w:val="20"/>
          <w:szCs w:val="20"/>
          <w:lang w:val="sl-SI"/>
        </w:rPr>
        <w:t>roračuna Republike Slovenije (v nadaljnjem besedilu: p</w:t>
      </w:r>
      <w:del w:id="39" w:author="Vlasta Vukovič" w:date="2025-03-20T10:01:00Z">
        <w:r w:rsidR="00CC4705" w:rsidRPr="00275FBC" w:rsidDel="00E77197">
          <w:rPr>
            <w:rFonts w:cs="Arial"/>
            <w:sz w:val="20"/>
            <w:szCs w:val="20"/>
            <w:lang w:val="sl-SI"/>
          </w:rPr>
          <w:delText>r</w:delText>
        </w:r>
      </w:del>
      <w:r w:rsidR="00CC4705" w:rsidRPr="00275FBC">
        <w:rPr>
          <w:rFonts w:cs="Arial"/>
          <w:sz w:val="20"/>
          <w:szCs w:val="20"/>
          <w:lang w:val="sl-SI"/>
        </w:rPr>
        <w:t>o</w:t>
      </w:r>
      <w:ins w:id="40" w:author="Vlasta Vukovič" w:date="2025-03-20T10:01:00Z">
        <w:r w:rsidR="00E77197" w:rsidRPr="00275FBC">
          <w:rPr>
            <w:rFonts w:cs="Arial"/>
            <w:sz w:val="20"/>
            <w:szCs w:val="20"/>
            <w:lang w:val="sl-SI"/>
          </w:rPr>
          <w:t>d</w:t>
        </w:r>
      </w:ins>
      <w:r w:rsidR="00CC4705" w:rsidRPr="00275FBC">
        <w:rPr>
          <w:rFonts w:cs="Arial"/>
          <w:sz w:val="20"/>
          <w:szCs w:val="20"/>
          <w:lang w:val="sl-SI"/>
        </w:rPr>
        <w:t>račun proračuna države)</w:t>
      </w:r>
      <w:del w:id="41" w:author="Vlasta Vukovič" w:date="2025-03-20T10:01:00Z">
        <w:r w:rsidR="00CC4705" w:rsidRPr="00275FBC" w:rsidDel="00E77197">
          <w:rPr>
            <w:rFonts w:cs="Arial"/>
            <w:sz w:val="20"/>
            <w:szCs w:val="20"/>
            <w:lang w:val="sl-SI"/>
          </w:rPr>
          <w:delText xml:space="preserve"> </w:delText>
        </w:r>
      </w:del>
      <w:r w:rsidR="00B94BEB" w:rsidRPr="00275FBC">
        <w:rPr>
          <w:rFonts w:cs="Arial"/>
          <w:sz w:val="20"/>
          <w:szCs w:val="20"/>
          <w:lang w:val="sl-SI"/>
        </w:rPr>
        <w:t xml:space="preserve"> in </w:t>
      </w:r>
      <w:r w:rsidR="00CC4705" w:rsidRPr="00275FBC">
        <w:rPr>
          <w:rFonts w:cs="Arial"/>
          <w:sz w:val="20"/>
          <w:szCs w:val="20"/>
          <w:lang w:val="sl-SI"/>
        </w:rPr>
        <w:t xml:space="preserve">podračuni </w:t>
      </w:r>
      <w:r w:rsidR="00CC4705" w:rsidRPr="00275FBC">
        <w:rPr>
          <w:rFonts w:cs="Arial"/>
          <w:sz w:val="20"/>
          <w:szCs w:val="20"/>
          <w:lang w:val="sl-SI"/>
        </w:rPr>
        <w:lastRenderedPageBreak/>
        <w:t xml:space="preserve">proračunov </w:t>
      </w:r>
      <w:r w:rsidR="00B94BEB" w:rsidRPr="00275FBC">
        <w:rPr>
          <w:rFonts w:cs="Arial"/>
          <w:sz w:val="20"/>
          <w:szCs w:val="20"/>
          <w:lang w:val="sl-SI"/>
        </w:rPr>
        <w:t>občin</w:t>
      </w:r>
      <w:r w:rsidR="0079685B" w:rsidRPr="00275FBC">
        <w:rPr>
          <w:rFonts w:cs="Arial"/>
          <w:sz w:val="20"/>
          <w:szCs w:val="20"/>
          <w:lang w:val="sl-SI"/>
        </w:rPr>
        <w:t>, ki so odprti pri UJP in so</w:t>
      </w:r>
      <w:r w:rsidR="00B94BEB" w:rsidRPr="00275FBC">
        <w:rPr>
          <w:rFonts w:cs="Arial"/>
          <w:sz w:val="20"/>
          <w:szCs w:val="20"/>
          <w:lang w:val="sl-SI"/>
        </w:rPr>
        <w:t xml:space="preserve"> vključeni v posamezni sistem EZR </w:t>
      </w:r>
      <w:r w:rsidR="0079685B" w:rsidRPr="00275FBC">
        <w:rPr>
          <w:rFonts w:cs="Arial"/>
          <w:sz w:val="20"/>
          <w:szCs w:val="20"/>
          <w:lang w:val="sl-SI"/>
        </w:rPr>
        <w:t>ter</w:t>
      </w:r>
      <w:r w:rsidRPr="00275FBC">
        <w:rPr>
          <w:rFonts w:cs="Arial"/>
          <w:sz w:val="20"/>
          <w:szCs w:val="20"/>
          <w:lang w:val="sl-SI"/>
        </w:rPr>
        <w:t xml:space="preserve"> se uporabljajo za namene, določene v tem ali drugem zakonu;  </w:t>
      </w:r>
    </w:p>
    <w:p w14:paraId="7B459F62" w14:textId="77777777" w:rsidR="00521850" w:rsidRPr="00275FBC" w:rsidRDefault="00521850" w:rsidP="00140FD1">
      <w:pPr>
        <w:pStyle w:val="Alineazaodstavkom"/>
        <w:numPr>
          <w:ilvl w:val="0"/>
          <w:numId w:val="62"/>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»posebni namenski transakcijski računi« so računi proračunskih uporabnikov, odprti pri Banki Slovenije, na katerih se ločeno vodijo sredstva za namene, določene z zakonom;</w:t>
      </w:r>
    </w:p>
    <w:p w14:paraId="39006F95" w14:textId="77777777" w:rsidR="00521850" w:rsidRPr="00275FBC" w:rsidRDefault="00521850" w:rsidP="00140FD1">
      <w:pPr>
        <w:pStyle w:val="Alineazaodstavkom"/>
        <w:numPr>
          <w:ilvl w:val="0"/>
          <w:numId w:val="62"/>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»posebni računi z ničelnim stanjem« so računi proračunskih uporabnikov, odprti pri bankah in hranilnicah, ki jih izbere ministrstvo, pristojno za finance, in se uporabljajo izključno za dvig in polog gotovine in konec dneva izkazujejo ničelno stanje;</w:t>
      </w:r>
    </w:p>
    <w:p w14:paraId="60C58011" w14:textId="77777777" w:rsidR="00521850" w:rsidRPr="00275FBC" w:rsidRDefault="00521850" w:rsidP="00140FD1">
      <w:pPr>
        <w:pStyle w:val="Alineazaodstavkom"/>
        <w:numPr>
          <w:ilvl w:val="0"/>
          <w:numId w:val="62"/>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»prejemnik« je proračunski uporabnik oziroma blagajna javnega financiranja (proračun države, proračuni občin, Zavod za zdravstveno zavarovanje Slovenije in Zavod za pokojninsko in invalidsko zavarovanje Slovenije ter drugi proračunski uporabniki po zakonu), kateremu so razporejena sredstva obveznih dajatev;</w:t>
      </w:r>
    </w:p>
    <w:p w14:paraId="13CEFD52" w14:textId="37F450A0" w:rsidR="00521850" w:rsidRPr="00275FBC" w:rsidRDefault="00521850" w:rsidP="00140FD1">
      <w:pPr>
        <w:pStyle w:val="Alineazaodstavkom"/>
        <w:numPr>
          <w:ilvl w:val="0"/>
          <w:numId w:val="62"/>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 xml:space="preserve">»proračunski uporabniki« so subjekti, ki so vpisani v Register proračunskih uporabnikov kot </w:t>
      </w:r>
      <w:del w:id="42" w:author="Vlasta Vukovič" w:date="2025-04-07T11:06:00Z">
        <w:r w:rsidRPr="00275FBC" w:rsidDel="00FF21B6">
          <w:rPr>
            <w:rFonts w:cs="Arial"/>
            <w:sz w:val="20"/>
            <w:szCs w:val="20"/>
            <w:lang w:val="sl-SI"/>
          </w:rPr>
          <w:delText xml:space="preserve">posredni </w:delText>
        </w:r>
      </w:del>
      <w:ins w:id="43" w:author="Vlasta Vukovič" w:date="2025-04-07T11:06:00Z">
        <w:r w:rsidR="00FF21B6" w:rsidRPr="00275FBC">
          <w:rPr>
            <w:rFonts w:cs="Arial"/>
            <w:sz w:val="20"/>
            <w:szCs w:val="20"/>
            <w:lang w:val="sl-SI"/>
          </w:rPr>
          <w:t xml:space="preserve">neposredni </w:t>
        </w:r>
      </w:ins>
      <w:r w:rsidRPr="00275FBC">
        <w:rPr>
          <w:rFonts w:cs="Arial"/>
          <w:sz w:val="20"/>
          <w:szCs w:val="20"/>
          <w:lang w:val="sl-SI"/>
        </w:rPr>
        <w:t xml:space="preserve">oziroma </w:t>
      </w:r>
      <w:ins w:id="44" w:author="Vlasta Vukovič" w:date="2025-04-07T11:06:00Z">
        <w:r w:rsidR="00FF21B6" w:rsidRPr="00275FBC">
          <w:rPr>
            <w:rFonts w:cs="Arial"/>
            <w:sz w:val="20"/>
            <w:szCs w:val="20"/>
            <w:lang w:val="sl-SI"/>
          </w:rPr>
          <w:t xml:space="preserve">posredni </w:t>
        </w:r>
      </w:ins>
      <w:del w:id="45" w:author="Vlasta Vukovič" w:date="2025-04-07T11:06:00Z">
        <w:r w:rsidRPr="00275FBC" w:rsidDel="00FF21B6">
          <w:rPr>
            <w:rFonts w:cs="Arial"/>
            <w:sz w:val="20"/>
            <w:szCs w:val="20"/>
            <w:lang w:val="sl-SI"/>
          </w:rPr>
          <w:delText xml:space="preserve">neposredni </w:delText>
        </w:r>
      </w:del>
      <w:r w:rsidRPr="00275FBC">
        <w:rPr>
          <w:rFonts w:cs="Arial"/>
          <w:sz w:val="20"/>
          <w:szCs w:val="20"/>
          <w:lang w:val="sl-SI"/>
        </w:rPr>
        <w:t xml:space="preserve">proračunski uporabniki; </w:t>
      </w:r>
    </w:p>
    <w:p w14:paraId="06D8F0E9" w14:textId="77777777" w:rsidR="00521850" w:rsidRPr="00275FBC" w:rsidRDefault="00521850" w:rsidP="00140FD1">
      <w:pPr>
        <w:pStyle w:val="Alineazaodstavkom"/>
        <w:numPr>
          <w:ilvl w:val="0"/>
          <w:numId w:val="62"/>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»račun« je skupni izraz za vse vrste računov, ki jih imajo proračunski uporabniki odprte v skladu s predpisi, in za račune, ki jih imajo nadzorniki, ki niso proračunski uporabniki, odprte za nadzor nad plačili obveznih dajatev;</w:t>
      </w:r>
    </w:p>
    <w:p w14:paraId="4B9EBE03" w14:textId="68BC136B" w:rsidR="00521850" w:rsidRPr="00275FBC" w:rsidRDefault="00521850" w:rsidP="00140FD1">
      <w:pPr>
        <w:pStyle w:val="Alineazaodstavkom"/>
        <w:numPr>
          <w:ilvl w:val="0"/>
          <w:numId w:val="62"/>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»sistem za spletno plačevanje« je informacijsko-komunikacijska infrastruktura</w:t>
      </w:r>
      <w:r w:rsidR="00743B25" w:rsidRPr="00275FBC">
        <w:rPr>
          <w:rFonts w:cs="Arial"/>
          <w:sz w:val="20"/>
          <w:szCs w:val="20"/>
          <w:lang w:val="sl-SI"/>
        </w:rPr>
        <w:t xml:space="preserve"> UJP</w:t>
      </w:r>
      <w:r w:rsidRPr="00275FBC">
        <w:rPr>
          <w:rFonts w:cs="Arial"/>
          <w:sz w:val="20"/>
          <w:szCs w:val="20"/>
          <w:lang w:val="sl-SI"/>
        </w:rPr>
        <w:t xml:space="preserve">, namenjena spletnemu plačevanju blaga in storitev proračunskih uporabnikov ter obveznih dajatev;  </w:t>
      </w:r>
    </w:p>
    <w:p w14:paraId="23EC48BE" w14:textId="77777777" w:rsidR="00521850" w:rsidRPr="00275FBC" w:rsidRDefault="00521850" w:rsidP="00140FD1">
      <w:pPr>
        <w:pStyle w:val="Alineazaodstavkom"/>
        <w:numPr>
          <w:ilvl w:val="0"/>
          <w:numId w:val="62"/>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»sklep o izvršbi« je sklep o izvršbi in sklep o zavarovanju, izdan v skladu z zakonom, ki ureja izvršbo in zavarovanje, in zakonom, ki ureja davčni postopek;</w:t>
      </w:r>
    </w:p>
    <w:p w14:paraId="3AAF57B9" w14:textId="1AE2DECF" w:rsidR="00521850" w:rsidRPr="00275FBC" w:rsidRDefault="00521850" w:rsidP="00140FD1">
      <w:pPr>
        <w:pStyle w:val="Alineazaodstavkom"/>
        <w:numPr>
          <w:ilvl w:val="0"/>
          <w:numId w:val="62"/>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»skrbnik« je eden od nadzornikov, ki evidentira in razrešuje tista plačila obveznih dajatev, ki jim ni mogoče določiti nadzornika;</w:t>
      </w:r>
    </w:p>
    <w:p w14:paraId="2F4E0368" w14:textId="1241D062" w:rsidR="00521850" w:rsidRPr="00275FBC" w:rsidRDefault="00521850" w:rsidP="00140FD1">
      <w:pPr>
        <w:pStyle w:val="Alineazaodstavkom"/>
        <w:numPr>
          <w:ilvl w:val="0"/>
          <w:numId w:val="62"/>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»trgovalni račun« je račun, ki je namenjen za nakup, prodajo, preknjižbo in hrambo ter druge oblike razpolaganja z nematerializiranimi vrednostnimi papirji in drugimi finančnimi instrumenti in njihovega upravljanja na domačem in tujih kapitalskih trgih, skladno z omejitvami in posebnimi pogoji, določenimi s tem zakonom, ter posebnimi zakoni, ki urejajo ravnanje s finančnim premoženjem in finančno poslovanje proračunskih uporabnikov;</w:t>
      </w:r>
    </w:p>
    <w:p w14:paraId="5EE570E4" w14:textId="77777777" w:rsidR="00521850" w:rsidRPr="00275FBC" w:rsidRDefault="00521850" w:rsidP="00140FD1">
      <w:pPr>
        <w:pStyle w:val="Alineazaodstavkom"/>
        <w:numPr>
          <w:ilvl w:val="0"/>
          <w:numId w:val="62"/>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»upravljavec sredstev sistema EZR« je ministrstvo, pristojno za finance, oziroma uprava občine, ki upravlja denarna sredstva sistema EZR države oziroma občine;</w:t>
      </w:r>
    </w:p>
    <w:p w14:paraId="51D39794" w14:textId="01E3F148" w:rsidR="00521850" w:rsidRPr="00275FBC" w:rsidRDefault="00521850" w:rsidP="00140FD1">
      <w:pPr>
        <w:pStyle w:val="Odstavekseznama"/>
        <w:numPr>
          <w:ilvl w:val="0"/>
          <w:numId w:val="62"/>
        </w:numPr>
        <w:spacing w:line="260" w:lineRule="exact"/>
        <w:ind w:left="357" w:hanging="357"/>
        <w:rPr>
          <w:rFonts w:ascii="Arial" w:eastAsia="Times New Roman" w:hAnsi="Arial" w:cs="Arial"/>
          <w:sz w:val="20"/>
          <w:lang w:eastAsia="x-none"/>
        </w:rPr>
      </w:pPr>
      <w:r w:rsidRPr="00275FBC">
        <w:rPr>
          <w:rFonts w:ascii="Arial" w:hAnsi="Arial" w:cs="Arial"/>
          <w:sz w:val="20"/>
        </w:rPr>
        <w:t xml:space="preserve">»zunanji ponudnik« je subjekt, ki nima statusa proračunskega uporabnika in je v sistem za spletno plačevanje UJP vključen kot ponudnik spletnih storitev prek enotnega portala, ki ga upravlja ministrstvo, pristojno za </w:t>
      </w:r>
      <w:r w:rsidRPr="00275FBC">
        <w:rPr>
          <w:rFonts w:ascii="Arial" w:eastAsia="Times New Roman" w:hAnsi="Arial" w:cs="Arial"/>
          <w:sz w:val="20"/>
          <w:lang w:eastAsia="x-none"/>
        </w:rPr>
        <w:t>upravljanje informacijsko-komunikacijskih sistemov državne uprave.</w:t>
      </w:r>
    </w:p>
    <w:p w14:paraId="3376A8E0" w14:textId="28D93CC2" w:rsidR="009355F6" w:rsidRPr="00275FBC" w:rsidRDefault="00521850" w:rsidP="00140FD1">
      <w:pPr>
        <w:pStyle w:val="len"/>
        <w:spacing w:before="0" w:line="260" w:lineRule="exact"/>
        <w:ind w:left="709" w:hanging="709"/>
        <w:jc w:val="both"/>
        <w:rPr>
          <w:rFonts w:cs="Arial"/>
          <w:b w:val="0"/>
          <w:sz w:val="20"/>
          <w:szCs w:val="20"/>
          <w:lang w:val="sl-SI"/>
        </w:rPr>
      </w:pPr>
      <w:r w:rsidRPr="00275FBC" w:rsidDel="00521850">
        <w:rPr>
          <w:rFonts w:cs="Arial"/>
          <w:sz w:val="20"/>
          <w:szCs w:val="20"/>
          <w:lang w:val="sl-SI"/>
        </w:rPr>
        <w:t xml:space="preserve"> </w:t>
      </w:r>
      <w:r w:rsidR="00ED3590" w:rsidRPr="00275FBC" w:rsidDel="00ED3590">
        <w:rPr>
          <w:rFonts w:cs="Arial"/>
          <w:sz w:val="20"/>
          <w:szCs w:val="20"/>
          <w:lang w:val="sl-SI"/>
        </w:rPr>
        <w:t xml:space="preserve"> </w:t>
      </w:r>
    </w:p>
    <w:p w14:paraId="6A3958D6" w14:textId="77777777"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4. člen</w:t>
      </w:r>
    </w:p>
    <w:p w14:paraId="3512042D" w14:textId="30FCB2C6"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(uporabniki plačilnih in javnofinančnih storitev)</w:t>
      </w:r>
    </w:p>
    <w:p w14:paraId="0F37048C" w14:textId="77777777" w:rsidR="009355F6" w:rsidRPr="00275FBC" w:rsidRDefault="009355F6" w:rsidP="00140FD1">
      <w:pPr>
        <w:pStyle w:val="Odstavek"/>
        <w:spacing w:before="0" w:line="260" w:lineRule="exact"/>
        <w:ind w:firstLine="0"/>
        <w:rPr>
          <w:rFonts w:cs="Arial"/>
          <w:sz w:val="20"/>
          <w:szCs w:val="20"/>
          <w:lang w:val="sl-SI"/>
        </w:rPr>
      </w:pPr>
    </w:p>
    <w:p w14:paraId="4CB62C4D" w14:textId="696316AA"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 xml:space="preserve">(1) Proračunski uporabniki lahko plačilne in javnofinančne storitve </w:t>
      </w:r>
      <w:r w:rsidR="00E63032" w:rsidRPr="00275FBC">
        <w:rPr>
          <w:rFonts w:cs="Arial"/>
          <w:sz w:val="20"/>
          <w:szCs w:val="20"/>
          <w:lang w:val="sl-SI"/>
        </w:rPr>
        <w:t xml:space="preserve">uporabljajo </w:t>
      </w:r>
      <w:r w:rsidRPr="00275FBC">
        <w:rPr>
          <w:rFonts w:cs="Arial"/>
          <w:sz w:val="20"/>
          <w:szCs w:val="20"/>
          <w:lang w:val="sl-SI"/>
        </w:rPr>
        <w:t>izključno prek UJP, razen če ta ali drug zakon določa, da posamezne plačilne storitve za proračunske uporabnike v državi ali tujini opravlja drug ponudnik plačilnih storitev.</w:t>
      </w:r>
    </w:p>
    <w:p w14:paraId="03CE5DB8" w14:textId="77777777" w:rsidR="009355F6" w:rsidRPr="00275FBC" w:rsidRDefault="009355F6" w:rsidP="00140FD1">
      <w:pPr>
        <w:pStyle w:val="Odstavek"/>
        <w:spacing w:before="0" w:line="260" w:lineRule="exact"/>
        <w:ind w:firstLine="0"/>
        <w:rPr>
          <w:rFonts w:cs="Arial"/>
          <w:sz w:val="20"/>
          <w:szCs w:val="20"/>
          <w:lang w:val="sl-SI"/>
        </w:rPr>
      </w:pPr>
    </w:p>
    <w:p w14:paraId="1EEE03DC" w14:textId="19697591"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 xml:space="preserve">(2) Drugi uporabniki </w:t>
      </w:r>
      <w:r w:rsidR="00BF1CA3" w:rsidRPr="00275FBC">
        <w:rPr>
          <w:rFonts w:cs="Arial"/>
          <w:sz w:val="20"/>
          <w:szCs w:val="20"/>
          <w:lang w:val="sl-SI"/>
        </w:rPr>
        <w:t xml:space="preserve">storitev </w:t>
      </w:r>
      <w:r w:rsidRPr="00275FBC">
        <w:rPr>
          <w:rFonts w:cs="Arial"/>
          <w:sz w:val="20"/>
          <w:szCs w:val="20"/>
          <w:lang w:val="sl-SI"/>
        </w:rPr>
        <w:t>lahko uporabljajo plačilne in javnofinančne storitve UJP, ki so potrebne za plačilo, prejem, razporejanje, nadzor ali upravljanje javnofinančnih sredstev ali za zagotavljanje preglednosti poslovanja z javnofinančnimi sredstvi ali za ločeno evidentiranje namenskih javnofinančnih sredstev ali za druge namene in v skladu s pogoji, določenimi v tem ali drugem zakonu.</w:t>
      </w:r>
    </w:p>
    <w:p w14:paraId="0026D4FD" w14:textId="77777777" w:rsidR="009355F6" w:rsidRPr="00275FBC" w:rsidRDefault="009355F6" w:rsidP="00140FD1">
      <w:pPr>
        <w:pStyle w:val="Odstavek"/>
        <w:spacing w:before="0" w:line="260" w:lineRule="exact"/>
        <w:ind w:firstLine="0"/>
        <w:rPr>
          <w:rFonts w:cs="Arial"/>
          <w:sz w:val="20"/>
          <w:szCs w:val="20"/>
          <w:lang w:val="sl-SI"/>
        </w:rPr>
      </w:pPr>
    </w:p>
    <w:p w14:paraId="6CC5A92D" w14:textId="77777777" w:rsidR="009355F6" w:rsidRPr="00275FBC" w:rsidRDefault="009355F6" w:rsidP="00140FD1">
      <w:pPr>
        <w:spacing w:line="260" w:lineRule="exact"/>
        <w:jc w:val="center"/>
        <w:rPr>
          <w:rFonts w:ascii="Arial" w:hAnsi="Arial" w:cs="Arial"/>
          <w:b/>
          <w:sz w:val="20"/>
        </w:rPr>
      </w:pPr>
      <w:r w:rsidRPr="00275FBC">
        <w:rPr>
          <w:rFonts w:ascii="Arial" w:hAnsi="Arial" w:cs="Arial"/>
          <w:b/>
          <w:sz w:val="20"/>
        </w:rPr>
        <w:t>2. NALOGE, NAČELA DELOVANJA IN ORGANIZACIJA UJP</w:t>
      </w:r>
    </w:p>
    <w:p w14:paraId="75F8172F" w14:textId="77777777" w:rsidR="009355F6" w:rsidRPr="00275FBC" w:rsidRDefault="009355F6" w:rsidP="00140FD1">
      <w:pPr>
        <w:spacing w:line="260" w:lineRule="exact"/>
        <w:jc w:val="center"/>
        <w:rPr>
          <w:rFonts w:ascii="Arial" w:hAnsi="Arial" w:cs="Arial"/>
          <w:b/>
          <w:sz w:val="20"/>
        </w:rPr>
      </w:pPr>
    </w:p>
    <w:p w14:paraId="499E6D9F" w14:textId="77777777" w:rsidR="009355F6" w:rsidRPr="00275FBC" w:rsidRDefault="009355F6" w:rsidP="00140FD1">
      <w:pPr>
        <w:spacing w:line="260" w:lineRule="exact"/>
        <w:jc w:val="center"/>
        <w:rPr>
          <w:rFonts w:ascii="Arial" w:hAnsi="Arial" w:cs="Arial"/>
          <w:b/>
          <w:sz w:val="20"/>
        </w:rPr>
      </w:pPr>
      <w:r w:rsidRPr="00275FBC">
        <w:rPr>
          <w:rFonts w:ascii="Arial" w:hAnsi="Arial" w:cs="Arial"/>
          <w:b/>
          <w:sz w:val="20"/>
        </w:rPr>
        <w:t>2.1. Naloge UJP</w:t>
      </w:r>
    </w:p>
    <w:p w14:paraId="5DE036DD" w14:textId="77777777" w:rsidR="009355F6" w:rsidRPr="00275FBC" w:rsidRDefault="009355F6" w:rsidP="00140FD1">
      <w:pPr>
        <w:pStyle w:val="len"/>
        <w:spacing w:before="0" w:line="260" w:lineRule="exact"/>
        <w:jc w:val="both"/>
        <w:rPr>
          <w:rFonts w:cs="Arial"/>
          <w:b w:val="0"/>
          <w:sz w:val="20"/>
          <w:szCs w:val="20"/>
          <w:lang w:val="sl-SI"/>
        </w:rPr>
      </w:pPr>
    </w:p>
    <w:p w14:paraId="7DA5AEC6" w14:textId="77777777"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5. člen</w:t>
      </w:r>
    </w:p>
    <w:p w14:paraId="582ED0BF"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(naloge UJP)</w:t>
      </w:r>
    </w:p>
    <w:p w14:paraId="170B221B" w14:textId="77777777" w:rsidR="009355F6" w:rsidRPr="00275FBC" w:rsidRDefault="009355F6" w:rsidP="00140FD1">
      <w:pPr>
        <w:pStyle w:val="Odstavek"/>
        <w:spacing w:before="0" w:line="260" w:lineRule="exact"/>
        <w:ind w:firstLine="0"/>
        <w:rPr>
          <w:rFonts w:cs="Arial"/>
          <w:sz w:val="20"/>
          <w:szCs w:val="20"/>
          <w:lang w:val="sl-SI"/>
        </w:rPr>
      </w:pPr>
    </w:p>
    <w:p w14:paraId="21281CCF" w14:textId="3DF41B88" w:rsidR="009355F6" w:rsidRPr="00275FBC" w:rsidRDefault="00F10D16" w:rsidP="00140FD1">
      <w:pPr>
        <w:pStyle w:val="Odstavek"/>
        <w:spacing w:before="0" w:line="260" w:lineRule="exact"/>
        <w:ind w:left="425" w:firstLine="0"/>
        <w:rPr>
          <w:rFonts w:cs="Arial"/>
          <w:sz w:val="20"/>
          <w:szCs w:val="20"/>
          <w:lang w:val="sl-SI"/>
        </w:rPr>
      </w:pPr>
      <w:r w:rsidRPr="00275FBC">
        <w:rPr>
          <w:rFonts w:cs="Arial"/>
          <w:sz w:val="20"/>
          <w:szCs w:val="20"/>
          <w:lang w:val="sl-SI"/>
        </w:rPr>
        <w:t xml:space="preserve">(1) </w:t>
      </w:r>
      <w:r w:rsidR="009355F6" w:rsidRPr="00275FBC">
        <w:rPr>
          <w:rFonts w:cs="Arial"/>
          <w:sz w:val="20"/>
          <w:szCs w:val="20"/>
          <w:lang w:val="sl-SI"/>
        </w:rPr>
        <w:t>UJP opravlja naslednje naloge:</w:t>
      </w:r>
    </w:p>
    <w:p w14:paraId="1AE5F11E" w14:textId="77777777" w:rsidR="009355F6"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t>vodi Register proračunskih uporabnikov;</w:t>
      </w:r>
    </w:p>
    <w:p w14:paraId="025FBD0E" w14:textId="77777777" w:rsidR="009355F6"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lastRenderedPageBreak/>
        <w:t>vodi račune, določene s tem zakonom ali drugim predpisom;</w:t>
      </w:r>
    </w:p>
    <w:p w14:paraId="2DE47B8F" w14:textId="07F0ECCE" w:rsidR="009355F6"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t>opravlja naloge ponudnika plačilnih storitev v skladu s tem zakonom in zakonom, ki ureja plačilne storitve, storitve izdajanja elektronskega denarja in plačilne sisteme;</w:t>
      </w:r>
    </w:p>
    <w:p w14:paraId="3164DCA4" w14:textId="77777777" w:rsidR="009355F6"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t>zagotavlja podatke o računih in plačilnih storitvah,</w:t>
      </w:r>
    </w:p>
    <w:p w14:paraId="33CD8F46" w14:textId="6FDD2D20" w:rsidR="00CC0DE7"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t xml:space="preserve">nudi podporo izvajanju spletnih plačil </w:t>
      </w:r>
      <w:r w:rsidR="00CC0DE7" w:rsidRPr="00275FBC">
        <w:rPr>
          <w:rFonts w:cs="Arial"/>
          <w:sz w:val="20"/>
          <w:szCs w:val="20"/>
          <w:lang w:val="sl-SI"/>
        </w:rPr>
        <w:t>blaga in</w:t>
      </w:r>
      <w:r w:rsidRPr="00275FBC">
        <w:rPr>
          <w:rFonts w:cs="Arial"/>
          <w:sz w:val="20"/>
          <w:szCs w:val="20"/>
          <w:lang w:val="sl-SI"/>
        </w:rPr>
        <w:t xml:space="preserve"> storit</w:t>
      </w:r>
      <w:r w:rsidR="00CC0DE7" w:rsidRPr="00275FBC">
        <w:rPr>
          <w:rFonts w:cs="Arial"/>
          <w:sz w:val="20"/>
          <w:szCs w:val="20"/>
          <w:lang w:val="sl-SI"/>
        </w:rPr>
        <w:t>e</w:t>
      </w:r>
      <w:r w:rsidRPr="00275FBC">
        <w:rPr>
          <w:rFonts w:cs="Arial"/>
          <w:sz w:val="20"/>
          <w:szCs w:val="20"/>
          <w:lang w:val="sl-SI"/>
        </w:rPr>
        <w:t>v proračunskih uporabnikov in zunanjih ponudnikov</w:t>
      </w:r>
      <w:r w:rsidR="00026B8B" w:rsidRPr="00275FBC">
        <w:rPr>
          <w:rFonts w:cs="Arial"/>
          <w:sz w:val="20"/>
          <w:szCs w:val="20"/>
          <w:lang w:val="sl-SI"/>
        </w:rPr>
        <w:t xml:space="preserve"> ter </w:t>
      </w:r>
      <w:r w:rsidR="00CC0DE7" w:rsidRPr="00275FBC">
        <w:rPr>
          <w:rFonts w:cs="Arial"/>
          <w:sz w:val="20"/>
          <w:szCs w:val="20"/>
          <w:lang w:val="sl-SI"/>
        </w:rPr>
        <w:t xml:space="preserve">spletnih </w:t>
      </w:r>
      <w:r w:rsidR="00026B8B" w:rsidRPr="00275FBC">
        <w:rPr>
          <w:rFonts w:cs="Arial"/>
          <w:sz w:val="20"/>
          <w:szCs w:val="20"/>
          <w:lang w:val="sl-SI"/>
        </w:rPr>
        <w:t>plačil obveznih dajatev</w:t>
      </w:r>
      <w:r w:rsidRPr="00275FBC">
        <w:rPr>
          <w:rFonts w:cs="Arial"/>
          <w:sz w:val="20"/>
          <w:szCs w:val="20"/>
          <w:lang w:val="sl-SI"/>
        </w:rPr>
        <w:t>;</w:t>
      </w:r>
    </w:p>
    <w:p w14:paraId="68778FEE" w14:textId="77777777" w:rsidR="009355F6"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t>za proračunske uporabnike ter pristojne organe in organizacije zbira in pošilja podatke o plačilnih transakcijah za statistične, davčne in analitične namene skladno z zakonom ali predpisi ministra</w:t>
      </w:r>
      <w:r w:rsidR="00CE4E40" w:rsidRPr="00275FBC">
        <w:rPr>
          <w:rFonts w:cs="Arial"/>
          <w:sz w:val="20"/>
          <w:szCs w:val="20"/>
          <w:lang w:val="sl-SI"/>
        </w:rPr>
        <w:t xml:space="preserve"> ali ministrice (v nadaljnjem besedilu: minister)</w:t>
      </w:r>
      <w:r w:rsidRPr="00275FBC">
        <w:rPr>
          <w:rFonts w:cs="Arial"/>
          <w:sz w:val="20"/>
          <w:szCs w:val="20"/>
          <w:lang w:val="sl-SI"/>
        </w:rPr>
        <w:t>, pristojnega za finance;</w:t>
      </w:r>
    </w:p>
    <w:p w14:paraId="4DD98337" w14:textId="77777777" w:rsidR="009355F6"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t>zbira podatke o računih, ki jih imajo proračunski uporabniki skladno s tem zakonom lahko odprte izven sistema EZR v državi ali tujini, in o stanjih na teh računih;</w:t>
      </w:r>
    </w:p>
    <w:p w14:paraId="03D5D5F3" w14:textId="77777777" w:rsidR="00326699"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t>na negotovinskih plačilnih mestih omogoča plačevanje obveznih dajatev s plačilnimi karticami ali mobilnimi denarnicami, ki podpirajo plačevanje s plačilnimi karticami;</w:t>
      </w:r>
    </w:p>
    <w:p w14:paraId="3D7D8858" w14:textId="77777777" w:rsidR="00B543FC" w:rsidRPr="00275FBC" w:rsidRDefault="00326699" w:rsidP="00140FD1">
      <w:pPr>
        <w:pStyle w:val="tevilnatoka"/>
        <w:numPr>
          <w:ilvl w:val="0"/>
          <w:numId w:val="28"/>
        </w:numPr>
        <w:spacing w:line="260" w:lineRule="exact"/>
        <w:rPr>
          <w:rFonts w:cs="Arial"/>
          <w:sz w:val="20"/>
          <w:szCs w:val="20"/>
          <w:lang w:val="sl-SI"/>
        </w:rPr>
      </w:pPr>
      <w:r w:rsidRPr="00275FBC">
        <w:rPr>
          <w:rFonts w:cs="Arial"/>
          <w:sz w:val="20"/>
          <w:szCs w:val="20"/>
          <w:lang w:val="sl-SI"/>
        </w:rPr>
        <w:t>opravlja storitve na področju plačevanja, razporejanja in poročanja o obveznih dajatvah</w:t>
      </w:r>
      <w:r w:rsidR="009355F6" w:rsidRPr="00275FBC">
        <w:rPr>
          <w:rFonts w:cs="Arial"/>
          <w:sz w:val="20"/>
          <w:szCs w:val="20"/>
          <w:lang w:val="sl-SI"/>
        </w:rPr>
        <w:t>;</w:t>
      </w:r>
    </w:p>
    <w:p w14:paraId="13E4733C" w14:textId="77777777" w:rsidR="009355F6"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t>opravlja izvršbe na denarna sredstva, ki jih imajo dolžniki na računih pri UJP;</w:t>
      </w:r>
    </w:p>
    <w:p w14:paraId="3E25816A" w14:textId="77777777" w:rsidR="009355F6"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t>opravlja naloge v zvezi z unovčenjem in evidentiranjem menic;</w:t>
      </w:r>
    </w:p>
    <w:p w14:paraId="3FE29753" w14:textId="392CBCFE" w:rsidR="00676269"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t xml:space="preserve">unovčuje </w:t>
      </w:r>
      <w:r w:rsidR="00C25069" w:rsidRPr="00275FBC">
        <w:rPr>
          <w:rFonts w:cs="Arial"/>
          <w:sz w:val="20"/>
          <w:szCs w:val="20"/>
          <w:lang w:val="sl-SI"/>
        </w:rPr>
        <w:t>izvršnice skladno z zakonom, ki ureja preprečevanje zamud pri plačilih</w:t>
      </w:r>
      <w:r w:rsidRPr="00275FBC">
        <w:rPr>
          <w:rFonts w:cs="Arial"/>
          <w:sz w:val="20"/>
          <w:szCs w:val="20"/>
          <w:lang w:val="sl-SI"/>
        </w:rPr>
        <w:t>;</w:t>
      </w:r>
    </w:p>
    <w:p w14:paraId="72D4207E" w14:textId="77777777" w:rsidR="009355F6"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t>opravlja naloge v zvezi z izdajo, naročanjem tiskanja, prodajo, distribucijo in uničenjem tobačnih znamk, skladno s predpisi, ki urejajo trošarine;</w:t>
      </w:r>
    </w:p>
    <w:p w14:paraId="4EEF7DB4" w14:textId="77777777" w:rsidR="009355F6"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t>opravlja naloge v zvezi z izbiro izdajatelja, izdajo identifikacijskih oznak in varnostnih elementov, namenjenih za zagotavljanje sledljivosti zavojčkov in embalaže tobačnih izdelkov, skladno s predpisi, ki urejajo sledljivost tobačnih in povezanih izdelkov;</w:t>
      </w:r>
    </w:p>
    <w:p w14:paraId="54B64D03" w14:textId="1B718391" w:rsidR="009355F6"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t xml:space="preserve">opravlja naloge enotne vstopne in izstopne točke, prek katere proračunski uporabniki prejemajo in pošiljajo </w:t>
      </w:r>
      <w:r w:rsidR="00F84D1D" w:rsidRPr="00275FBC">
        <w:rPr>
          <w:rFonts w:cs="Arial"/>
          <w:sz w:val="20"/>
          <w:szCs w:val="20"/>
          <w:lang w:val="sl-SI"/>
        </w:rPr>
        <w:t xml:space="preserve">izdane </w:t>
      </w:r>
      <w:r w:rsidRPr="00275FBC">
        <w:rPr>
          <w:rFonts w:cs="Arial"/>
          <w:sz w:val="20"/>
          <w:szCs w:val="20"/>
          <w:lang w:val="sl-SI"/>
        </w:rPr>
        <w:t>e-račune in e-dokumente</w:t>
      </w:r>
      <w:r w:rsidR="005F6701" w:rsidRPr="00275FBC">
        <w:rPr>
          <w:rFonts w:cs="Arial"/>
          <w:sz w:val="20"/>
          <w:szCs w:val="20"/>
          <w:lang w:val="sl-SI"/>
        </w:rPr>
        <w:t xml:space="preserve">, ter </w:t>
      </w:r>
      <w:r w:rsidR="004910F4" w:rsidRPr="00275FBC">
        <w:rPr>
          <w:rFonts w:cs="Arial"/>
          <w:sz w:val="20"/>
          <w:szCs w:val="20"/>
          <w:lang w:val="sl-SI"/>
        </w:rPr>
        <w:t>d</w:t>
      </w:r>
      <w:r w:rsidR="009A3A2E" w:rsidRPr="00275FBC">
        <w:rPr>
          <w:rFonts w:cs="Arial"/>
          <w:sz w:val="20"/>
          <w:szCs w:val="20"/>
          <w:lang w:val="sl-SI"/>
        </w:rPr>
        <w:t xml:space="preserve">ruge naloge v skladu </w:t>
      </w:r>
      <w:r w:rsidR="005F6701" w:rsidRPr="00275FBC">
        <w:rPr>
          <w:rFonts w:cs="Arial"/>
          <w:sz w:val="20"/>
          <w:szCs w:val="20"/>
          <w:lang w:val="sl-SI"/>
        </w:rPr>
        <w:t xml:space="preserve">z zakonom, ki ureja </w:t>
      </w:r>
      <w:r w:rsidR="00F36F2C" w:rsidRPr="00275FBC">
        <w:rPr>
          <w:rFonts w:cs="Arial"/>
          <w:sz w:val="20"/>
          <w:szCs w:val="20"/>
          <w:lang w:val="sl-SI"/>
        </w:rPr>
        <w:t xml:space="preserve">izmenjavo </w:t>
      </w:r>
      <w:r w:rsidR="005F6701" w:rsidRPr="00275FBC">
        <w:rPr>
          <w:rFonts w:cs="Arial"/>
          <w:sz w:val="20"/>
          <w:szCs w:val="20"/>
          <w:lang w:val="sl-SI"/>
        </w:rPr>
        <w:t>e</w:t>
      </w:r>
      <w:r w:rsidR="00B51BB9" w:rsidRPr="00275FBC">
        <w:rPr>
          <w:rFonts w:cs="Arial"/>
          <w:sz w:val="20"/>
          <w:szCs w:val="20"/>
          <w:lang w:val="sl-SI"/>
        </w:rPr>
        <w:t>-</w:t>
      </w:r>
      <w:r w:rsidR="005F6701" w:rsidRPr="00275FBC">
        <w:rPr>
          <w:rFonts w:cs="Arial"/>
          <w:sz w:val="20"/>
          <w:szCs w:val="20"/>
          <w:lang w:val="sl-SI"/>
        </w:rPr>
        <w:t>računov in e</w:t>
      </w:r>
      <w:r w:rsidR="00B51BB9" w:rsidRPr="00275FBC">
        <w:rPr>
          <w:rFonts w:cs="Arial"/>
          <w:sz w:val="20"/>
          <w:szCs w:val="20"/>
          <w:lang w:val="sl-SI"/>
        </w:rPr>
        <w:t>-</w:t>
      </w:r>
      <w:r w:rsidR="005F6701" w:rsidRPr="00275FBC">
        <w:rPr>
          <w:rFonts w:cs="Arial"/>
          <w:sz w:val="20"/>
          <w:szCs w:val="20"/>
          <w:lang w:val="sl-SI"/>
        </w:rPr>
        <w:t>dokumentov</w:t>
      </w:r>
      <w:r w:rsidRPr="00275FBC">
        <w:rPr>
          <w:rFonts w:cs="Arial"/>
          <w:sz w:val="20"/>
          <w:szCs w:val="20"/>
          <w:lang w:val="sl-SI"/>
        </w:rPr>
        <w:t>;</w:t>
      </w:r>
    </w:p>
    <w:p w14:paraId="70B55822" w14:textId="77777777" w:rsidR="009355F6"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t>nudi podporo za poročanje naročnikov o izvršenih plačilih na podlagi pogodb, sklenjenih v postopkih javnega naročanja</w:t>
      </w:r>
      <w:r w:rsidR="004910F4" w:rsidRPr="00275FBC">
        <w:rPr>
          <w:rFonts w:cs="Arial"/>
          <w:sz w:val="20"/>
          <w:szCs w:val="20"/>
          <w:lang w:val="sl-SI"/>
        </w:rPr>
        <w:t>,</w:t>
      </w:r>
      <w:r w:rsidR="006E76E1" w:rsidRPr="00275FBC">
        <w:rPr>
          <w:rFonts w:cs="Arial"/>
          <w:sz w:val="20"/>
          <w:szCs w:val="20"/>
          <w:lang w:val="sl-SI"/>
        </w:rPr>
        <w:t xml:space="preserve"> sklad</w:t>
      </w:r>
      <w:r w:rsidR="004910F4" w:rsidRPr="00275FBC">
        <w:rPr>
          <w:rFonts w:cs="Arial"/>
          <w:sz w:val="20"/>
          <w:szCs w:val="20"/>
          <w:lang w:val="sl-SI"/>
        </w:rPr>
        <w:t>no</w:t>
      </w:r>
      <w:r w:rsidR="006E76E1" w:rsidRPr="00275FBC">
        <w:rPr>
          <w:rFonts w:cs="Arial"/>
          <w:sz w:val="20"/>
          <w:szCs w:val="20"/>
          <w:lang w:val="sl-SI"/>
        </w:rPr>
        <w:t xml:space="preserve"> s predpisi, ki urejajo </w:t>
      </w:r>
      <w:r w:rsidR="004910F4" w:rsidRPr="00275FBC">
        <w:rPr>
          <w:rFonts w:cs="Arial"/>
          <w:sz w:val="20"/>
          <w:szCs w:val="20"/>
          <w:lang w:val="sl-SI"/>
        </w:rPr>
        <w:t xml:space="preserve">način objave </w:t>
      </w:r>
      <w:r w:rsidR="004910F4" w:rsidRPr="00275FBC">
        <w:rPr>
          <w:rFonts w:cs="Arial"/>
          <w:sz w:val="20"/>
          <w:szCs w:val="20"/>
          <w:shd w:val="clear" w:color="auto" w:fill="FFFFFF"/>
          <w:lang w:val="sl-SI"/>
        </w:rPr>
        <w:t>javno dostopnih informacij javnega značaja iz pogodb o izvedbi javnega naročila, koncesijskih pogodb in pogodb o javno-zasebnem partnerstvu</w:t>
      </w:r>
      <w:r w:rsidRPr="00275FBC">
        <w:rPr>
          <w:rFonts w:cs="Arial"/>
          <w:sz w:val="20"/>
          <w:szCs w:val="20"/>
          <w:lang w:val="sl-SI"/>
        </w:rPr>
        <w:t xml:space="preserve">; </w:t>
      </w:r>
    </w:p>
    <w:p w14:paraId="78030DB4" w14:textId="77777777" w:rsidR="009355F6"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t xml:space="preserve">nudi podporo za poročanje o usklajevanju medsebojnih terjatev in obveznosti za sredstva v upravljanju; </w:t>
      </w:r>
    </w:p>
    <w:p w14:paraId="2831AE40" w14:textId="77777777" w:rsidR="009355F6"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t>opravlja storitve po posebnih dogovorih, sporazumih in protokolih;</w:t>
      </w:r>
    </w:p>
    <w:p w14:paraId="14F68A78" w14:textId="38CAB8A2" w:rsidR="009355F6" w:rsidRPr="00275FBC" w:rsidRDefault="009355F6" w:rsidP="00140FD1">
      <w:pPr>
        <w:pStyle w:val="tevilnatoka"/>
        <w:numPr>
          <w:ilvl w:val="0"/>
          <w:numId w:val="28"/>
        </w:numPr>
        <w:spacing w:line="260" w:lineRule="exact"/>
        <w:rPr>
          <w:rFonts w:cs="Arial"/>
          <w:sz w:val="20"/>
          <w:szCs w:val="20"/>
          <w:lang w:val="sl-SI"/>
        </w:rPr>
      </w:pPr>
      <w:r w:rsidRPr="00275FBC">
        <w:rPr>
          <w:rFonts w:cs="Arial"/>
          <w:sz w:val="20"/>
          <w:szCs w:val="20"/>
          <w:lang w:val="sl-SI"/>
        </w:rPr>
        <w:t>opravlja druge naloge, določene z zakon</w:t>
      </w:r>
      <w:r w:rsidR="00D65390" w:rsidRPr="00275FBC">
        <w:rPr>
          <w:rFonts w:cs="Arial"/>
          <w:sz w:val="20"/>
          <w:szCs w:val="20"/>
          <w:lang w:val="sl-SI"/>
        </w:rPr>
        <w:t>i</w:t>
      </w:r>
      <w:r w:rsidRPr="00275FBC">
        <w:rPr>
          <w:rFonts w:cs="Arial"/>
          <w:sz w:val="20"/>
          <w:szCs w:val="20"/>
          <w:lang w:val="sl-SI"/>
        </w:rPr>
        <w:t>.</w:t>
      </w:r>
    </w:p>
    <w:p w14:paraId="4E410ECD" w14:textId="21E64F83" w:rsidR="006D0EE2" w:rsidRPr="00275FBC" w:rsidRDefault="008B4DC9" w:rsidP="00140FD1">
      <w:pPr>
        <w:pStyle w:val="Odstavek"/>
        <w:spacing w:line="260" w:lineRule="exact"/>
        <w:rPr>
          <w:rFonts w:cs="Arial"/>
          <w:sz w:val="20"/>
          <w:szCs w:val="20"/>
          <w:lang w:val="sl-SI"/>
        </w:rPr>
      </w:pPr>
      <w:r w:rsidRPr="00275FBC">
        <w:rPr>
          <w:rFonts w:cs="Arial"/>
          <w:sz w:val="20"/>
          <w:szCs w:val="20"/>
          <w:lang w:val="sl-SI"/>
        </w:rPr>
        <w:t xml:space="preserve">(2) Minister, pristojen za finance, podrobneje predpiše postopke, pogoje in posebne zahteve, povezane z </w:t>
      </w:r>
      <w:r w:rsidR="00582E1D" w:rsidRPr="00275FBC">
        <w:rPr>
          <w:rFonts w:cs="Arial"/>
          <w:sz w:val="20"/>
          <w:szCs w:val="20"/>
          <w:lang w:val="sl-SI"/>
        </w:rPr>
        <w:t>o</w:t>
      </w:r>
      <w:r w:rsidRPr="00275FBC">
        <w:rPr>
          <w:rFonts w:cs="Arial"/>
          <w:sz w:val="20"/>
          <w:szCs w:val="20"/>
          <w:lang w:val="sl-SI"/>
        </w:rPr>
        <w:t xml:space="preserve">pravljanjem nalog UJP iz </w:t>
      </w:r>
      <w:r w:rsidR="00D15A1C" w:rsidRPr="00275FBC">
        <w:rPr>
          <w:rFonts w:cs="Arial"/>
          <w:sz w:val="20"/>
          <w:szCs w:val="20"/>
          <w:lang w:val="sl-SI"/>
        </w:rPr>
        <w:t>prejšnjega odstavka</w:t>
      </w:r>
      <w:r w:rsidRPr="00275FBC">
        <w:rPr>
          <w:rFonts w:cs="Arial"/>
          <w:sz w:val="20"/>
          <w:szCs w:val="20"/>
          <w:lang w:val="sl-SI"/>
        </w:rPr>
        <w:t>.</w:t>
      </w:r>
    </w:p>
    <w:p w14:paraId="08CAE854" w14:textId="0495B471" w:rsidR="00590921" w:rsidRPr="00275FBC" w:rsidRDefault="00590921" w:rsidP="00140FD1">
      <w:pPr>
        <w:pStyle w:val="len"/>
        <w:spacing w:before="0" w:line="260" w:lineRule="exact"/>
        <w:rPr>
          <w:rFonts w:cs="Arial"/>
          <w:sz w:val="20"/>
          <w:szCs w:val="20"/>
          <w:lang w:val="sl-SI"/>
        </w:rPr>
      </w:pPr>
    </w:p>
    <w:p w14:paraId="74F0B6B2" w14:textId="016B3488"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6. člen</w:t>
      </w:r>
    </w:p>
    <w:p w14:paraId="519DC998"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(opravljanje nujnih nalog v času stavke)</w:t>
      </w:r>
    </w:p>
    <w:p w14:paraId="2D4B9AAC" w14:textId="77777777" w:rsidR="009355F6" w:rsidRPr="00275FBC" w:rsidRDefault="009355F6" w:rsidP="00140FD1">
      <w:pPr>
        <w:pStyle w:val="Odstavek"/>
        <w:spacing w:before="0" w:line="260" w:lineRule="exact"/>
        <w:ind w:firstLine="0"/>
        <w:rPr>
          <w:rFonts w:cs="Arial"/>
          <w:sz w:val="20"/>
          <w:szCs w:val="20"/>
          <w:lang w:val="sl-SI"/>
        </w:rPr>
      </w:pPr>
    </w:p>
    <w:p w14:paraId="487972C7" w14:textId="7D47C297" w:rsidR="009355F6" w:rsidRPr="00275FBC" w:rsidRDefault="009355F6" w:rsidP="00140FD1">
      <w:pPr>
        <w:pStyle w:val="Odstavek"/>
        <w:spacing w:before="0" w:line="260" w:lineRule="exact"/>
        <w:ind w:firstLine="0"/>
        <w:rPr>
          <w:rFonts w:cs="Arial"/>
          <w:sz w:val="20"/>
          <w:szCs w:val="20"/>
          <w:lang w:val="sl-SI"/>
        </w:rPr>
      </w:pPr>
      <w:r w:rsidRPr="00275FBC">
        <w:rPr>
          <w:rFonts w:cs="Arial"/>
          <w:sz w:val="20"/>
          <w:szCs w:val="20"/>
          <w:lang w:val="sl-SI"/>
        </w:rPr>
        <w:t xml:space="preserve">Zaradi nemotenega in neprekinjenega opravljanja plačilnih in drugih storitev, izvrševanja državnega proračuna in proračunov </w:t>
      </w:r>
      <w:r w:rsidR="007D7836" w:rsidRPr="00275FBC">
        <w:rPr>
          <w:rFonts w:cs="Arial"/>
          <w:sz w:val="20"/>
          <w:szCs w:val="20"/>
          <w:lang w:val="sl-SI"/>
        </w:rPr>
        <w:t>občin</w:t>
      </w:r>
      <w:r w:rsidRPr="00275FBC">
        <w:rPr>
          <w:rFonts w:cs="Arial"/>
          <w:sz w:val="20"/>
          <w:szCs w:val="20"/>
          <w:lang w:val="sl-SI"/>
        </w:rPr>
        <w:t>, delovanja sistema EZR, stabilnosti finančnega poslovanja Republike Slovenije in izpolnjevanja mednarodnih obveznosti UJP tudi v času stavke zagot</w:t>
      </w:r>
      <w:r w:rsidR="004C0CE7" w:rsidRPr="00275FBC">
        <w:rPr>
          <w:rFonts w:cs="Arial"/>
          <w:sz w:val="20"/>
          <w:szCs w:val="20"/>
          <w:lang w:val="sl-SI"/>
        </w:rPr>
        <w:t>avlja</w:t>
      </w:r>
      <w:r w:rsidRPr="00275FBC">
        <w:rPr>
          <w:rFonts w:cs="Arial"/>
          <w:sz w:val="20"/>
          <w:szCs w:val="20"/>
          <w:lang w:val="sl-SI"/>
        </w:rPr>
        <w:t xml:space="preserve"> opravljanje nujnih nalog iz svoje pristojnosti. Zaradi tega je pravica do stavke javnih uslužbencev oziroma javnih uslužbenk UJP (v nadaljnjem besedilu: javni uslužbenci UJP) omejena. Javni uslužbenci UJP med stavko opravlja</w:t>
      </w:r>
      <w:r w:rsidR="004C0CE7" w:rsidRPr="00275FBC">
        <w:rPr>
          <w:rFonts w:cs="Arial"/>
          <w:sz w:val="20"/>
          <w:szCs w:val="20"/>
          <w:lang w:val="sl-SI"/>
        </w:rPr>
        <w:t>jo</w:t>
      </w:r>
      <w:r w:rsidRPr="00275FBC">
        <w:rPr>
          <w:rFonts w:cs="Arial"/>
          <w:sz w:val="20"/>
          <w:szCs w:val="20"/>
          <w:lang w:val="sl-SI"/>
        </w:rPr>
        <w:t xml:space="preserve"> naslednje nujne naloge:</w:t>
      </w:r>
    </w:p>
    <w:p w14:paraId="76352244" w14:textId="77777777" w:rsidR="009355F6" w:rsidRPr="00275FBC" w:rsidRDefault="006B2DB7" w:rsidP="00140FD1">
      <w:pPr>
        <w:pStyle w:val="Odstavekseznama"/>
        <w:numPr>
          <w:ilvl w:val="0"/>
          <w:numId w:val="63"/>
        </w:num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vodenje in posodabljanje podatkov o proračunskih uporabnikih, proračunih, upravljavcih sredstev </w:t>
      </w:r>
      <w:r w:rsidR="009355F6" w:rsidRPr="00275FBC">
        <w:rPr>
          <w:rFonts w:ascii="Arial" w:hAnsi="Arial" w:cs="Arial"/>
          <w:sz w:val="20"/>
        </w:rPr>
        <w:t xml:space="preserve">sistema EZR, nadzornikih in računih ter opravljanje nalog v upravnem postopku in drugih nalog v zvezi z vodenjem Registra proračunskih uporabnikov, če bi njihova opustitev pomenila zamudo nepodaljšljivega roka za UJP ali stranko v postopku ali ogrozila izvrševanje državnega proračuna in proračunov </w:t>
      </w:r>
      <w:r w:rsidR="007D7836" w:rsidRPr="00275FBC">
        <w:rPr>
          <w:rFonts w:ascii="Arial" w:hAnsi="Arial" w:cs="Arial"/>
          <w:sz w:val="20"/>
        </w:rPr>
        <w:t>občin</w:t>
      </w:r>
      <w:r w:rsidR="009355F6" w:rsidRPr="00275FBC">
        <w:rPr>
          <w:rFonts w:ascii="Arial" w:hAnsi="Arial" w:cs="Arial"/>
          <w:sz w:val="20"/>
        </w:rPr>
        <w:t xml:space="preserve"> ter delovanje sistema EZR;</w:t>
      </w:r>
    </w:p>
    <w:p w14:paraId="6F709312" w14:textId="77777777" w:rsidR="009355F6" w:rsidRPr="00275FBC" w:rsidRDefault="009355F6" w:rsidP="00140FD1">
      <w:pPr>
        <w:pStyle w:val="Odstavekseznama"/>
        <w:numPr>
          <w:ilvl w:val="0"/>
          <w:numId w:val="63"/>
        </w:numPr>
        <w:overflowPunct/>
        <w:autoSpaceDE/>
        <w:autoSpaceDN/>
        <w:adjustRightInd/>
        <w:spacing w:line="260" w:lineRule="exact"/>
        <w:textAlignment w:val="auto"/>
        <w:rPr>
          <w:rFonts w:ascii="Arial" w:hAnsi="Arial" w:cs="Arial"/>
          <w:sz w:val="20"/>
        </w:rPr>
      </w:pPr>
      <w:r w:rsidRPr="00275FBC">
        <w:rPr>
          <w:rFonts w:ascii="Arial" w:hAnsi="Arial" w:cs="Arial"/>
          <w:sz w:val="20"/>
        </w:rPr>
        <w:t>vodenje računov, opravljanje plačilnih storitev ter zagotavljanje podatkov o plačilnih transakcijah in stanju sredstev na računih in drugih predpisanih informacijah za imetnike računov, proračune, upravljavce sredstev sistema EZR in prejemnike;</w:t>
      </w:r>
    </w:p>
    <w:p w14:paraId="4CC709DB" w14:textId="77777777" w:rsidR="009355F6" w:rsidRPr="00275FBC" w:rsidRDefault="009355F6" w:rsidP="00140FD1">
      <w:pPr>
        <w:pStyle w:val="Odstavekseznama"/>
        <w:numPr>
          <w:ilvl w:val="0"/>
          <w:numId w:val="63"/>
        </w:numPr>
        <w:overflowPunct/>
        <w:autoSpaceDE/>
        <w:autoSpaceDN/>
        <w:adjustRightInd/>
        <w:spacing w:line="260" w:lineRule="exact"/>
        <w:textAlignment w:val="auto"/>
        <w:rPr>
          <w:rFonts w:ascii="Arial" w:hAnsi="Arial" w:cs="Arial"/>
          <w:sz w:val="20"/>
        </w:rPr>
      </w:pPr>
      <w:r w:rsidRPr="00275FBC">
        <w:rPr>
          <w:rFonts w:ascii="Arial" w:hAnsi="Arial" w:cs="Arial"/>
          <w:sz w:val="20"/>
        </w:rPr>
        <w:lastRenderedPageBreak/>
        <w:t>opravljanje izvršb na podlagi sklepov o izvršbi in unovčenje menic in drugih instrumentov za zavarovanje plačil v breme denarnih sredstev, ki jih imajo dolžniki na računih pri UJP;</w:t>
      </w:r>
    </w:p>
    <w:p w14:paraId="0AD1FB31" w14:textId="4E90365C" w:rsidR="009355F6" w:rsidRPr="00275FBC" w:rsidRDefault="009355F6" w:rsidP="00140FD1">
      <w:pPr>
        <w:pStyle w:val="Odstavekseznama"/>
        <w:numPr>
          <w:ilvl w:val="0"/>
          <w:numId w:val="63"/>
        </w:numPr>
        <w:overflowPunct/>
        <w:autoSpaceDE/>
        <w:autoSpaceDN/>
        <w:adjustRightInd/>
        <w:spacing w:line="260" w:lineRule="exact"/>
        <w:textAlignment w:val="auto"/>
        <w:rPr>
          <w:rFonts w:ascii="Arial" w:hAnsi="Arial" w:cs="Arial"/>
          <w:sz w:val="20"/>
        </w:rPr>
      </w:pPr>
      <w:r w:rsidRPr="00275FBC">
        <w:rPr>
          <w:rFonts w:ascii="Arial" w:hAnsi="Arial" w:cs="Arial"/>
          <w:sz w:val="20"/>
        </w:rPr>
        <w:t>razporejanje obveznih dajatev na račune prejemnikov;</w:t>
      </w:r>
    </w:p>
    <w:p w14:paraId="0D825858" w14:textId="774C7200" w:rsidR="00330F39" w:rsidRPr="00275FBC" w:rsidRDefault="00330F39" w:rsidP="00140FD1">
      <w:pPr>
        <w:pStyle w:val="Odstavekseznama"/>
        <w:numPr>
          <w:ilvl w:val="0"/>
          <w:numId w:val="63"/>
        </w:num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nudenje podpore za izvajanje izmenjave e-računov s proračunskimi uporabniki; </w:t>
      </w:r>
    </w:p>
    <w:p w14:paraId="349E381B" w14:textId="57884619" w:rsidR="009355F6" w:rsidRPr="00275FBC" w:rsidRDefault="009355F6" w:rsidP="00140FD1">
      <w:pPr>
        <w:pStyle w:val="Odstavekseznama"/>
        <w:numPr>
          <w:ilvl w:val="0"/>
          <w:numId w:val="63"/>
        </w:num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nudenje podpore za izvajanje spletnih plačil za </w:t>
      </w:r>
      <w:r w:rsidR="00330F39" w:rsidRPr="00275FBC">
        <w:rPr>
          <w:rFonts w:ascii="Arial" w:hAnsi="Arial" w:cs="Arial"/>
          <w:sz w:val="20"/>
        </w:rPr>
        <w:t xml:space="preserve">spletne </w:t>
      </w:r>
      <w:r w:rsidRPr="00275FBC">
        <w:rPr>
          <w:rFonts w:ascii="Arial" w:hAnsi="Arial" w:cs="Arial"/>
          <w:sz w:val="20"/>
        </w:rPr>
        <w:t>storitve proračunskih uporabnikov in zunanjih ponudnikov;</w:t>
      </w:r>
    </w:p>
    <w:p w14:paraId="34DB2B37" w14:textId="77777777" w:rsidR="009355F6" w:rsidRPr="00275FBC" w:rsidRDefault="009355F6" w:rsidP="00140FD1">
      <w:pPr>
        <w:pStyle w:val="Odstavekseznama"/>
        <w:numPr>
          <w:ilvl w:val="0"/>
          <w:numId w:val="63"/>
        </w:numPr>
        <w:overflowPunct/>
        <w:autoSpaceDE/>
        <w:autoSpaceDN/>
        <w:adjustRightInd/>
        <w:spacing w:line="260" w:lineRule="exact"/>
        <w:textAlignment w:val="auto"/>
        <w:rPr>
          <w:rFonts w:ascii="Arial" w:hAnsi="Arial" w:cs="Arial"/>
          <w:sz w:val="20"/>
        </w:rPr>
      </w:pPr>
      <w:r w:rsidRPr="00275FBC">
        <w:rPr>
          <w:rFonts w:ascii="Arial" w:hAnsi="Arial" w:cs="Arial"/>
          <w:sz w:val="20"/>
        </w:rPr>
        <w:t>zagotavljanje neprekinjenega delovanja informacijskih sistemov UJP.</w:t>
      </w:r>
    </w:p>
    <w:p w14:paraId="343D3E5F" w14:textId="77777777" w:rsidR="00A4422C" w:rsidRPr="00275FBC" w:rsidRDefault="00A4422C" w:rsidP="00140FD1">
      <w:pPr>
        <w:spacing w:line="260" w:lineRule="exact"/>
        <w:rPr>
          <w:rFonts w:ascii="Arial" w:hAnsi="Arial" w:cs="Arial"/>
          <w:sz w:val="20"/>
        </w:rPr>
      </w:pPr>
    </w:p>
    <w:p w14:paraId="77ABC11B" w14:textId="77777777" w:rsidR="009355F6" w:rsidRPr="00275FBC" w:rsidRDefault="009355F6" w:rsidP="00140FD1">
      <w:pPr>
        <w:spacing w:line="260" w:lineRule="exact"/>
        <w:jc w:val="center"/>
        <w:rPr>
          <w:rFonts w:ascii="Arial" w:hAnsi="Arial" w:cs="Arial"/>
          <w:sz w:val="20"/>
        </w:rPr>
      </w:pPr>
      <w:r w:rsidRPr="00275FBC">
        <w:rPr>
          <w:rFonts w:ascii="Arial" w:hAnsi="Arial" w:cs="Arial"/>
          <w:sz w:val="20"/>
        </w:rPr>
        <w:t>2.2. Načela delovanja UJP</w:t>
      </w:r>
    </w:p>
    <w:p w14:paraId="131C0DF7" w14:textId="77777777" w:rsidR="009355F6" w:rsidRPr="00275FBC" w:rsidRDefault="009355F6" w:rsidP="00140FD1">
      <w:pPr>
        <w:pStyle w:val="len"/>
        <w:spacing w:before="0" w:line="260" w:lineRule="exact"/>
        <w:jc w:val="both"/>
        <w:rPr>
          <w:rFonts w:cs="Arial"/>
          <w:b w:val="0"/>
          <w:sz w:val="20"/>
          <w:szCs w:val="20"/>
          <w:lang w:val="sl-SI"/>
        </w:rPr>
      </w:pPr>
    </w:p>
    <w:p w14:paraId="36507899" w14:textId="77777777"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7. člen</w:t>
      </w:r>
    </w:p>
    <w:p w14:paraId="482F6471"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(načelo zaščite javnofinančnih sredstev)</w:t>
      </w:r>
    </w:p>
    <w:p w14:paraId="5D2D1B3D" w14:textId="77777777" w:rsidR="009355F6" w:rsidRPr="00275FBC" w:rsidRDefault="009355F6" w:rsidP="00140FD1">
      <w:pPr>
        <w:pStyle w:val="Odstavek"/>
        <w:spacing w:before="0" w:line="260" w:lineRule="exact"/>
        <w:ind w:firstLine="0"/>
        <w:rPr>
          <w:rFonts w:cs="Arial"/>
          <w:sz w:val="20"/>
          <w:szCs w:val="20"/>
          <w:lang w:val="sl-SI"/>
        </w:rPr>
      </w:pPr>
    </w:p>
    <w:p w14:paraId="267AEB59" w14:textId="77777777" w:rsidR="009355F6" w:rsidRPr="00275FBC" w:rsidRDefault="009355F6" w:rsidP="00140FD1">
      <w:pPr>
        <w:pStyle w:val="Odstavek"/>
        <w:spacing w:before="0" w:line="260" w:lineRule="exact"/>
        <w:ind w:firstLine="0"/>
        <w:rPr>
          <w:rFonts w:cs="Arial"/>
          <w:sz w:val="20"/>
          <w:szCs w:val="20"/>
          <w:lang w:val="sl-SI"/>
        </w:rPr>
      </w:pPr>
      <w:r w:rsidRPr="00275FBC">
        <w:rPr>
          <w:rFonts w:cs="Arial"/>
          <w:sz w:val="20"/>
          <w:szCs w:val="20"/>
          <w:lang w:val="sl-SI"/>
        </w:rPr>
        <w:t>UJP opravlja svoje naloge tako, da je zagotovljena varnost plačil oziroma javnofinančnih tokov v plačilnih sistemih in varovan interes imetnikov računov.</w:t>
      </w:r>
    </w:p>
    <w:p w14:paraId="54A3764B" w14:textId="77777777" w:rsidR="009355F6" w:rsidRPr="00275FBC" w:rsidRDefault="009355F6" w:rsidP="00140FD1">
      <w:pPr>
        <w:pStyle w:val="len"/>
        <w:spacing w:before="0" w:line="260" w:lineRule="exact"/>
        <w:jc w:val="both"/>
        <w:rPr>
          <w:rFonts w:cs="Arial"/>
          <w:b w:val="0"/>
          <w:sz w:val="20"/>
          <w:szCs w:val="20"/>
          <w:lang w:val="sl-SI"/>
        </w:rPr>
      </w:pPr>
    </w:p>
    <w:p w14:paraId="1DFE0798" w14:textId="77777777"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8. člen</w:t>
      </w:r>
    </w:p>
    <w:p w14:paraId="35761EB9"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(načelo neprekinjenega poslovanja)</w:t>
      </w:r>
    </w:p>
    <w:p w14:paraId="0F856425" w14:textId="77777777" w:rsidR="009355F6" w:rsidRPr="00275FBC" w:rsidRDefault="009355F6" w:rsidP="00140FD1">
      <w:pPr>
        <w:pStyle w:val="Odstavek"/>
        <w:spacing w:before="0" w:line="260" w:lineRule="exact"/>
        <w:ind w:firstLine="0"/>
        <w:rPr>
          <w:rFonts w:cs="Arial"/>
          <w:sz w:val="20"/>
          <w:szCs w:val="20"/>
          <w:lang w:val="sl-SI"/>
        </w:rPr>
      </w:pPr>
    </w:p>
    <w:p w14:paraId="0B5F971E" w14:textId="54BD341C"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(1) UJP zagotavlja sistem neprekinjenega poslovanja, ki predstavlja materialne, kadrovske in finančne vire ter aktivnosti, ki so potrebne za ohranjanje poslovanja v primeru motenj ali prekinitev delovanja. Sistem neprekinjenega poslovanja temelji na oceni možnih tveganj pri opravljanju nalog iz tega zakona in drugih predpisov.</w:t>
      </w:r>
    </w:p>
    <w:p w14:paraId="6D350BCC" w14:textId="77777777" w:rsidR="009355F6" w:rsidRPr="00275FBC" w:rsidRDefault="009355F6" w:rsidP="00140FD1">
      <w:pPr>
        <w:pStyle w:val="Odstavek"/>
        <w:spacing w:before="0" w:line="260" w:lineRule="exact"/>
        <w:ind w:firstLine="0"/>
        <w:rPr>
          <w:rFonts w:cs="Arial"/>
          <w:sz w:val="20"/>
          <w:szCs w:val="20"/>
          <w:lang w:val="sl-SI"/>
        </w:rPr>
      </w:pPr>
    </w:p>
    <w:p w14:paraId="601A9937" w14:textId="7DE6FF5B" w:rsidR="009355F6" w:rsidRPr="00275FBC" w:rsidRDefault="009355F6" w:rsidP="00140FD1">
      <w:pPr>
        <w:pStyle w:val="Odstavek"/>
        <w:spacing w:before="0" w:line="260" w:lineRule="exact"/>
        <w:ind w:firstLine="426"/>
        <w:rPr>
          <w:rFonts w:cs="Arial"/>
          <w:b/>
          <w:sz w:val="20"/>
          <w:szCs w:val="20"/>
          <w:lang w:val="sl-SI"/>
        </w:rPr>
      </w:pPr>
      <w:r w:rsidRPr="00275FBC">
        <w:rPr>
          <w:rFonts w:cs="Arial"/>
          <w:sz w:val="20"/>
          <w:szCs w:val="20"/>
          <w:lang w:val="sl-SI"/>
        </w:rPr>
        <w:t xml:space="preserve">(2) Zaradi posebnega pomena neprekinjenega in varnega opravljanja plačilnih in </w:t>
      </w:r>
      <w:r w:rsidR="006B2DB7" w:rsidRPr="00275FBC">
        <w:rPr>
          <w:rFonts w:cs="Arial"/>
          <w:sz w:val="20"/>
          <w:szCs w:val="20"/>
          <w:lang w:val="sl-SI"/>
        </w:rPr>
        <w:t xml:space="preserve">javnofinančnih </w:t>
      </w:r>
      <w:r w:rsidRPr="00275FBC">
        <w:rPr>
          <w:rFonts w:cs="Arial"/>
          <w:sz w:val="20"/>
          <w:szCs w:val="20"/>
          <w:lang w:val="sl-SI"/>
        </w:rPr>
        <w:t xml:space="preserve">storitev, izvrševanja državnega proračuna in proračunov </w:t>
      </w:r>
      <w:r w:rsidR="007D7836" w:rsidRPr="00275FBC">
        <w:rPr>
          <w:rFonts w:cs="Arial"/>
          <w:sz w:val="20"/>
          <w:szCs w:val="20"/>
          <w:lang w:val="sl-SI"/>
        </w:rPr>
        <w:t>občin</w:t>
      </w:r>
      <w:r w:rsidRPr="00275FBC">
        <w:rPr>
          <w:rFonts w:cs="Arial"/>
          <w:sz w:val="20"/>
          <w:szCs w:val="20"/>
          <w:lang w:val="sl-SI"/>
        </w:rPr>
        <w:t>, delovanja sistema EZR in stabilnosti finančnega poslovanja Republike Slovenije, UJP zagotavlja in skrbi za upravljanje, vzdrževanje in razvoj samostojne informacijsko-komunikacijske infrastrukture in posebnih informacijskih sistemov, namenjenih za opravljanje nalog in storitev, določenih v tem zakonu in drugih predpisih, pri čemer upošteva tehnološke standarde, smernice in predpise s področja informacijske varnosti.</w:t>
      </w:r>
      <w:r w:rsidR="006D0EE2" w:rsidRPr="00275FBC">
        <w:rPr>
          <w:rFonts w:cs="Arial"/>
          <w:sz w:val="20"/>
          <w:szCs w:val="20"/>
          <w:lang w:val="sl-SI"/>
        </w:rPr>
        <w:t xml:space="preserve"> </w:t>
      </w:r>
    </w:p>
    <w:p w14:paraId="3C6E8928" w14:textId="21DF394D" w:rsidR="004326D8" w:rsidRPr="00275FBC" w:rsidRDefault="004326D8" w:rsidP="00140FD1">
      <w:pPr>
        <w:overflowPunct/>
        <w:autoSpaceDE/>
        <w:autoSpaceDN/>
        <w:adjustRightInd/>
        <w:spacing w:line="260" w:lineRule="exact"/>
        <w:jc w:val="left"/>
        <w:textAlignment w:val="auto"/>
        <w:rPr>
          <w:rFonts w:ascii="Arial" w:eastAsia="Times New Roman" w:hAnsi="Arial" w:cs="Arial"/>
          <w:b/>
          <w:sz w:val="20"/>
          <w:lang w:eastAsia="x-none"/>
        </w:rPr>
      </w:pPr>
    </w:p>
    <w:p w14:paraId="7774AA0B" w14:textId="179EA6B7"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9. člen</w:t>
      </w:r>
    </w:p>
    <w:p w14:paraId="51AC6ABF"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(načelo kakovosti storitev)</w:t>
      </w:r>
    </w:p>
    <w:p w14:paraId="5E87F9E0" w14:textId="77777777" w:rsidR="009355F6" w:rsidRPr="00275FBC" w:rsidRDefault="009355F6" w:rsidP="00140FD1">
      <w:pPr>
        <w:spacing w:line="260" w:lineRule="exact"/>
        <w:rPr>
          <w:rFonts w:ascii="Arial" w:hAnsi="Arial" w:cs="Arial"/>
          <w:sz w:val="20"/>
        </w:rPr>
      </w:pPr>
    </w:p>
    <w:p w14:paraId="6BC87B9E" w14:textId="1DA1939D" w:rsidR="00A268D8" w:rsidRPr="00275FBC" w:rsidRDefault="009355F6" w:rsidP="00140FD1">
      <w:pPr>
        <w:spacing w:line="260" w:lineRule="exact"/>
        <w:rPr>
          <w:rFonts w:ascii="Arial" w:hAnsi="Arial" w:cs="Arial"/>
          <w:sz w:val="20"/>
        </w:rPr>
      </w:pPr>
      <w:r w:rsidRPr="00275FBC">
        <w:rPr>
          <w:rFonts w:ascii="Arial" w:hAnsi="Arial" w:cs="Arial"/>
          <w:sz w:val="20"/>
        </w:rPr>
        <w:t xml:space="preserve">UJP zagotavlja kakovost storitev po uveljavljenih metodologijah in standardih, ki </w:t>
      </w:r>
      <w:r w:rsidR="00F4665F" w:rsidRPr="00275FBC">
        <w:rPr>
          <w:rFonts w:ascii="Arial" w:hAnsi="Arial" w:cs="Arial"/>
          <w:sz w:val="20"/>
        </w:rPr>
        <w:t xml:space="preserve">veljajo </w:t>
      </w:r>
      <w:r w:rsidRPr="00275FBC">
        <w:rPr>
          <w:rFonts w:ascii="Arial" w:hAnsi="Arial" w:cs="Arial"/>
          <w:sz w:val="20"/>
        </w:rPr>
        <w:t xml:space="preserve">pri opravljanju plačilnih in </w:t>
      </w:r>
      <w:r w:rsidR="006B2DB7" w:rsidRPr="00275FBC">
        <w:rPr>
          <w:rFonts w:ascii="Arial" w:hAnsi="Arial" w:cs="Arial"/>
          <w:sz w:val="20"/>
        </w:rPr>
        <w:t xml:space="preserve">javnofinančnih </w:t>
      </w:r>
      <w:r w:rsidRPr="00275FBC">
        <w:rPr>
          <w:rFonts w:ascii="Arial" w:hAnsi="Arial" w:cs="Arial"/>
          <w:sz w:val="20"/>
        </w:rPr>
        <w:t xml:space="preserve">storitev. </w:t>
      </w:r>
    </w:p>
    <w:p w14:paraId="5FA29D64" w14:textId="77777777" w:rsidR="00A268D8" w:rsidRPr="00275FBC" w:rsidRDefault="00A268D8" w:rsidP="00140FD1">
      <w:pPr>
        <w:spacing w:line="260" w:lineRule="exact"/>
        <w:rPr>
          <w:rFonts w:ascii="Arial" w:hAnsi="Arial" w:cs="Arial"/>
          <w:sz w:val="20"/>
        </w:rPr>
      </w:pPr>
    </w:p>
    <w:p w14:paraId="499EC2FD" w14:textId="77777777" w:rsidR="009355F6" w:rsidRPr="00275FBC" w:rsidRDefault="009355F6" w:rsidP="00140FD1">
      <w:pPr>
        <w:spacing w:line="260" w:lineRule="exact"/>
        <w:jc w:val="center"/>
        <w:rPr>
          <w:rFonts w:ascii="Arial" w:hAnsi="Arial" w:cs="Arial"/>
          <w:sz w:val="20"/>
        </w:rPr>
      </w:pPr>
      <w:r w:rsidRPr="00275FBC">
        <w:rPr>
          <w:rFonts w:ascii="Arial" w:hAnsi="Arial" w:cs="Arial"/>
          <w:sz w:val="20"/>
        </w:rPr>
        <w:t>2.3. Organizacija UJP</w:t>
      </w:r>
    </w:p>
    <w:p w14:paraId="6AAB31AF" w14:textId="77777777" w:rsidR="009355F6" w:rsidRPr="00275FBC" w:rsidRDefault="009355F6" w:rsidP="00140FD1">
      <w:pPr>
        <w:pStyle w:val="len"/>
        <w:spacing w:before="0" w:line="260" w:lineRule="exact"/>
        <w:jc w:val="both"/>
        <w:rPr>
          <w:rFonts w:cs="Arial"/>
          <w:b w:val="0"/>
          <w:sz w:val="20"/>
          <w:szCs w:val="20"/>
          <w:lang w:val="sl-SI"/>
        </w:rPr>
      </w:pPr>
    </w:p>
    <w:p w14:paraId="449DF53E" w14:textId="77777777"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10. člen</w:t>
      </w:r>
    </w:p>
    <w:p w14:paraId="7AD63039"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(organizacija UJP)</w:t>
      </w:r>
    </w:p>
    <w:p w14:paraId="0604FFB5" w14:textId="77777777" w:rsidR="009355F6" w:rsidRPr="00275FBC" w:rsidRDefault="009355F6" w:rsidP="00140FD1">
      <w:pPr>
        <w:pStyle w:val="Odstavek"/>
        <w:spacing w:before="0" w:line="260" w:lineRule="exact"/>
        <w:ind w:firstLine="0"/>
        <w:rPr>
          <w:rFonts w:cs="Arial"/>
          <w:sz w:val="20"/>
          <w:szCs w:val="20"/>
          <w:lang w:val="sl-SI"/>
        </w:rPr>
      </w:pPr>
    </w:p>
    <w:p w14:paraId="08D2861E" w14:textId="04AD33AA"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 xml:space="preserve">(1) </w:t>
      </w:r>
      <w:r w:rsidR="009B652C" w:rsidRPr="00275FBC">
        <w:rPr>
          <w:rFonts w:cs="Arial"/>
          <w:sz w:val="20"/>
          <w:szCs w:val="20"/>
          <w:lang w:val="sl-SI"/>
        </w:rPr>
        <w:t xml:space="preserve">UJP je organiziran kot organ v sestavi ministrstva, pristojnega za finance. </w:t>
      </w:r>
      <w:r w:rsidRPr="00275FBC">
        <w:rPr>
          <w:rFonts w:cs="Arial"/>
          <w:sz w:val="20"/>
          <w:szCs w:val="20"/>
          <w:lang w:val="sl-SI"/>
        </w:rPr>
        <w:t>UJP sestavljajo Urad UJP in območne enote UJP, ustanovljene za posamezno območje.</w:t>
      </w:r>
    </w:p>
    <w:p w14:paraId="0F6FEBB1" w14:textId="77777777" w:rsidR="009355F6" w:rsidRPr="00275FBC" w:rsidRDefault="009355F6" w:rsidP="00140FD1">
      <w:pPr>
        <w:pStyle w:val="Odstavek"/>
        <w:spacing w:before="0" w:line="260" w:lineRule="exact"/>
        <w:ind w:firstLine="0"/>
        <w:rPr>
          <w:rFonts w:cs="Arial"/>
          <w:sz w:val="20"/>
          <w:szCs w:val="20"/>
          <w:lang w:val="sl-SI"/>
        </w:rPr>
      </w:pPr>
    </w:p>
    <w:p w14:paraId="53B1A105" w14:textId="77777777"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(2) Sedež UJP je v Ljubljani.</w:t>
      </w:r>
    </w:p>
    <w:p w14:paraId="607B0DBD" w14:textId="77777777" w:rsidR="009355F6" w:rsidRPr="00275FBC" w:rsidRDefault="009355F6" w:rsidP="00140FD1">
      <w:pPr>
        <w:pStyle w:val="Odstavek"/>
        <w:spacing w:before="0" w:line="260" w:lineRule="exact"/>
        <w:ind w:firstLine="0"/>
        <w:rPr>
          <w:rFonts w:cs="Arial"/>
          <w:sz w:val="20"/>
          <w:szCs w:val="20"/>
          <w:lang w:val="sl-SI"/>
        </w:rPr>
      </w:pPr>
    </w:p>
    <w:p w14:paraId="6BCAEC17" w14:textId="77777777"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(3) Območne enote UJP, njihovo območje in sedež določi Vlada Republike Slovenije (v nadaljnjem besedilu: vlada)</w:t>
      </w:r>
      <w:r w:rsidR="00730F2F" w:rsidRPr="00275FBC">
        <w:rPr>
          <w:rFonts w:cs="Arial"/>
          <w:sz w:val="20"/>
          <w:szCs w:val="20"/>
          <w:lang w:val="sl-SI"/>
        </w:rPr>
        <w:t xml:space="preserve"> s sklepom</w:t>
      </w:r>
      <w:r w:rsidRPr="00275FBC">
        <w:rPr>
          <w:rFonts w:cs="Arial"/>
          <w:sz w:val="20"/>
          <w:szCs w:val="20"/>
          <w:lang w:val="sl-SI"/>
        </w:rPr>
        <w:t>.</w:t>
      </w:r>
    </w:p>
    <w:p w14:paraId="797D6D8E" w14:textId="77777777" w:rsidR="00590921" w:rsidRPr="00275FBC" w:rsidRDefault="00590921" w:rsidP="00140FD1">
      <w:pPr>
        <w:pStyle w:val="len"/>
        <w:spacing w:before="0" w:line="260" w:lineRule="exact"/>
        <w:rPr>
          <w:rFonts w:cs="Arial"/>
          <w:sz w:val="20"/>
          <w:szCs w:val="20"/>
          <w:lang w:val="sl-SI"/>
        </w:rPr>
      </w:pPr>
    </w:p>
    <w:p w14:paraId="7ECC92D9" w14:textId="77777777" w:rsidR="00DE6F93" w:rsidRPr="00275FBC" w:rsidRDefault="00DE6F93" w:rsidP="00140FD1">
      <w:pPr>
        <w:pStyle w:val="len"/>
        <w:spacing w:before="0" w:line="260" w:lineRule="exact"/>
        <w:rPr>
          <w:rFonts w:cs="Arial"/>
          <w:sz w:val="20"/>
          <w:szCs w:val="20"/>
          <w:lang w:val="sl-SI"/>
        </w:rPr>
      </w:pPr>
    </w:p>
    <w:p w14:paraId="5C86E472" w14:textId="77777777" w:rsidR="00DE6F93" w:rsidRPr="00275FBC" w:rsidRDefault="00DE6F93" w:rsidP="00140FD1">
      <w:pPr>
        <w:pStyle w:val="len"/>
        <w:spacing w:before="0" w:line="260" w:lineRule="exact"/>
        <w:rPr>
          <w:rFonts w:cs="Arial"/>
          <w:sz w:val="20"/>
          <w:szCs w:val="20"/>
          <w:lang w:val="sl-SI"/>
        </w:rPr>
      </w:pPr>
    </w:p>
    <w:p w14:paraId="73B9A8D4" w14:textId="77777777" w:rsidR="00DE6F93" w:rsidRPr="00275FBC" w:rsidRDefault="00DE6F93" w:rsidP="00140FD1">
      <w:pPr>
        <w:pStyle w:val="len"/>
        <w:spacing w:before="0" w:line="260" w:lineRule="exact"/>
        <w:rPr>
          <w:rFonts w:cs="Arial"/>
          <w:sz w:val="20"/>
          <w:szCs w:val="20"/>
          <w:lang w:val="sl-SI"/>
        </w:rPr>
      </w:pPr>
    </w:p>
    <w:p w14:paraId="462B3F68" w14:textId="77777777" w:rsidR="00DE6F93" w:rsidRPr="00275FBC" w:rsidRDefault="00DE6F93" w:rsidP="00140FD1">
      <w:pPr>
        <w:pStyle w:val="len"/>
        <w:spacing w:before="0" w:line="260" w:lineRule="exact"/>
        <w:rPr>
          <w:rFonts w:cs="Arial"/>
          <w:sz w:val="20"/>
          <w:szCs w:val="20"/>
          <w:lang w:val="sl-SI"/>
        </w:rPr>
      </w:pPr>
    </w:p>
    <w:p w14:paraId="6646A4E6" w14:textId="205A6040"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lastRenderedPageBreak/>
        <w:t>11. člen</w:t>
      </w:r>
    </w:p>
    <w:p w14:paraId="3F3108AF"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(vodenje UJP)</w:t>
      </w:r>
    </w:p>
    <w:p w14:paraId="57270873" w14:textId="77777777" w:rsidR="009355F6" w:rsidRPr="00275FBC" w:rsidRDefault="009355F6" w:rsidP="00140FD1">
      <w:pPr>
        <w:pStyle w:val="Odstavek"/>
        <w:spacing w:before="0" w:line="260" w:lineRule="exact"/>
        <w:ind w:firstLine="0"/>
        <w:rPr>
          <w:rFonts w:cs="Arial"/>
          <w:sz w:val="20"/>
          <w:szCs w:val="20"/>
          <w:lang w:val="sl-SI"/>
        </w:rPr>
      </w:pPr>
    </w:p>
    <w:p w14:paraId="0F7C0CAE" w14:textId="77777777"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(1) UJP vodi generalni direktor ali generalna direktorica (v nadaljnjem besedilu: generalni direktor), ki vodi tudi Urad UJP.</w:t>
      </w:r>
    </w:p>
    <w:p w14:paraId="24FF2E14" w14:textId="77777777" w:rsidR="009355F6" w:rsidRPr="00275FBC" w:rsidRDefault="009355F6" w:rsidP="00140FD1">
      <w:pPr>
        <w:pStyle w:val="Odstavek"/>
        <w:spacing w:before="0" w:line="260" w:lineRule="exact"/>
        <w:ind w:firstLine="0"/>
        <w:rPr>
          <w:rFonts w:cs="Arial"/>
          <w:sz w:val="20"/>
          <w:szCs w:val="20"/>
          <w:lang w:val="sl-SI"/>
        </w:rPr>
      </w:pPr>
    </w:p>
    <w:p w14:paraId="7259DB6D" w14:textId="77777777" w:rsidR="009B4A4C" w:rsidRPr="00275FBC" w:rsidRDefault="009355F6" w:rsidP="00140FD1">
      <w:pPr>
        <w:pStyle w:val="Odstavek"/>
        <w:spacing w:before="0" w:line="260" w:lineRule="exact"/>
        <w:ind w:firstLine="425"/>
        <w:rPr>
          <w:rFonts w:cs="Arial"/>
          <w:sz w:val="20"/>
          <w:szCs w:val="20"/>
          <w:lang w:val="sl-SI"/>
        </w:rPr>
      </w:pPr>
      <w:r w:rsidRPr="00275FBC">
        <w:rPr>
          <w:rFonts w:cs="Arial"/>
          <w:sz w:val="20"/>
          <w:szCs w:val="20"/>
          <w:lang w:val="sl-SI"/>
        </w:rPr>
        <w:t>(2) Generalni direktor poleg nalog predstojnika organa, ki so opredeljene z zakoni in drugimi predpisi, določa</w:t>
      </w:r>
      <w:r w:rsidR="009B4A4C" w:rsidRPr="00275FBC">
        <w:rPr>
          <w:rFonts w:cs="Arial"/>
          <w:sz w:val="20"/>
          <w:szCs w:val="20"/>
          <w:lang w:val="sl-SI"/>
        </w:rPr>
        <w:t>:</w:t>
      </w:r>
      <w:r w:rsidRPr="00275FBC">
        <w:rPr>
          <w:rFonts w:cs="Arial"/>
          <w:sz w:val="20"/>
          <w:szCs w:val="20"/>
          <w:lang w:val="sl-SI"/>
        </w:rPr>
        <w:t xml:space="preserve"> </w:t>
      </w:r>
    </w:p>
    <w:p w14:paraId="10787299" w14:textId="77777777" w:rsidR="009B4A4C" w:rsidRPr="00275FBC" w:rsidRDefault="009B4A4C" w:rsidP="00140FD1">
      <w:pPr>
        <w:pStyle w:val="Odstavekseznama"/>
        <w:numPr>
          <w:ilvl w:val="0"/>
          <w:numId w:val="92"/>
        </w:numPr>
        <w:overflowPunct/>
        <w:autoSpaceDE/>
        <w:autoSpaceDN/>
        <w:adjustRightInd/>
        <w:spacing w:line="260" w:lineRule="exact"/>
        <w:textAlignment w:val="auto"/>
        <w:rPr>
          <w:rFonts w:ascii="Arial" w:hAnsi="Arial" w:cs="Arial"/>
          <w:sz w:val="20"/>
        </w:rPr>
      </w:pPr>
      <w:r w:rsidRPr="00275FBC">
        <w:rPr>
          <w:rFonts w:ascii="Arial" w:hAnsi="Arial" w:cs="Arial"/>
          <w:sz w:val="20"/>
        </w:rPr>
        <w:t>obliko in vsebino obrazcev, ki se uporabljajo pri vodenju Registra proračunskih uporabnikov;</w:t>
      </w:r>
    </w:p>
    <w:p w14:paraId="1BAD2095" w14:textId="4422EE48" w:rsidR="009B4A4C" w:rsidRPr="00275FBC" w:rsidRDefault="009B4A4C" w:rsidP="00140FD1">
      <w:pPr>
        <w:pStyle w:val="Odstavekseznama"/>
        <w:numPr>
          <w:ilvl w:val="0"/>
          <w:numId w:val="92"/>
        </w:num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obliko in vsebino obrazcev, ki se uporabljajo za dostop in uporabo aplikativne programske opreme, ki je namenjena za </w:t>
      </w:r>
      <w:r w:rsidR="00F31303" w:rsidRPr="00275FBC">
        <w:rPr>
          <w:rFonts w:ascii="Arial" w:hAnsi="Arial" w:cs="Arial"/>
          <w:sz w:val="20"/>
        </w:rPr>
        <w:t>opravljanje</w:t>
      </w:r>
      <w:r w:rsidRPr="00275FBC">
        <w:rPr>
          <w:rFonts w:ascii="Arial" w:hAnsi="Arial" w:cs="Arial"/>
          <w:sz w:val="20"/>
        </w:rPr>
        <w:t xml:space="preserve"> oziroma uporabo </w:t>
      </w:r>
      <w:r w:rsidR="00F31303" w:rsidRPr="00275FBC">
        <w:rPr>
          <w:rFonts w:ascii="Arial" w:hAnsi="Arial" w:cs="Arial"/>
          <w:sz w:val="20"/>
        </w:rPr>
        <w:t>plačilnih</w:t>
      </w:r>
      <w:r w:rsidRPr="00275FBC">
        <w:rPr>
          <w:rFonts w:ascii="Arial" w:hAnsi="Arial" w:cs="Arial"/>
          <w:sz w:val="20"/>
        </w:rPr>
        <w:t xml:space="preserve"> in javnofinančnih storitev UJP;</w:t>
      </w:r>
    </w:p>
    <w:p w14:paraId="6C9777F3" w14:textId="44596559" w:rsidR="009355F6" w:rsidRPr="00275FBC" w:rsidRDefault="009355F6" w:rsidP="00140FD1">
      <w:pPr>
        <w:pStyle w:val="Odstavekseznama"/>
        <w:numPr>
          <w:ilvl w:val="0"/>
          <w:numId w:val="92"/>
        </w:num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splošne pogoje poslovanja UJP v zvezi z opravljanjem posameznih plačilnih in </w:t>
      </w:r>
      <w:r w:rsidR="00004BB7" w:rsidRPr="00275FBC">
        <w:rPr>
          <w:rFonts w:ascii="Arial" w:hAnsi="Arial" w:cs="Arial"/>
          <w:sz w:val="20"/>
        </w:rPr>
        <w:t xml:space="preserve">javnofinančnih </w:t>
      </w:r>
      <w:r w:rsidRPr="00275FBC">
        <w:rPr>
          <w:rFonts w:ascii="Arial" w:hAnsi="Arial" w:cs="Arial"/>
          <w:sz w:val="20"/>
        </w:rPr>
        <w:t>storitev</w:t>
      </w:r>
      <w:r w:rsidR="00627C70" w:rsidRPr="00275FBC">
        <w:rPr>
          <w:rFonts w:ascii="Arial" w:hAnsi="Arial" w:cs="Arial"/>
          <w:sz w:val="20"/>
        </w:rPr>
        <w:t xml:space="preserve">, </w:t>
      </w:r>
      <w:r w:rsidR="009B4A4C" w:rsidRPr="00275FBC">
        <w:rPr>
          <w:rFonts w:ascii="Arial" w:hAnsi="Arial" w:cs="Arial"/>
          <w:sz w:val="20"/>
        </w:rPr>
        <w:t>uporabo informacijskih sistemov UJP</w:t>
      </w:r>
      <w:r w:rsidR="00627C70" w:rsidRPr="00275FBC">
        <w:rPr>
          <w:rFonts w:ascii="Arial" w:hAnsi="Arial" w:cs="Arial"/>
          <w:sz w:val="20"/>
        </w:rPr>
        <w:t xml:space="preserve"> in ostalih storitev, ki jih izvaja v skladu s predpisi</w:t>
      </w:r>
      <w:r w:rsidR="009B4A4C" w:rsidRPr="00275FBC">
        <w:rPr>
          <w:rFonts w:ascii="Arial" w:hAnsi="Arial" w:cs="Arial"/>
          <w:sz w:val="20"/>
        </w:rPr>
        <w:t>.</w:t>
      </w:r>
    </w:p>
    <w:p w14:paraId="09E19872" w14:textId="68D4CE60" w:rsidR="009355F6" w:rsidRPr="00275FBC" w:rsidRDefault="009355F6" w:rsidP="00140FD1">
      <w:pPr>
        <w:pStyle w:val="Odstavek"/>
        <w:spacing w:before="0" w:line="260" w:lineRule="exact"/>
        <w:ind w:firstLine="0"/>
        <w:rPr>
          <w:rFonts w:cs="Arial"/>
          <w:sz w:val="20"/>
          <w:szCs w:val="20"/>
          <w:lang w:val="sl-SI"/>
        </w:rPr>
      </w:pPr>
    </w:p>
    <w:p w14:paraId="2EA207EF" w14:textId="46FE2F90"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12. člen</w:t>
      </w:r>
    </w:p>
    <w:p w14:paraId="19173059" w14:textId="0A2CB9BF"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w:t>
      </w:r>
      <w:r w:rsidR="0024226E" w:rsidRPr="00275FBC">
        <w:rPr>
          <w:rFonts w:cs="Arial"/>
          <w:sz w:val="20"/>
          <w:szCs w:val="20"/>
          <w:lang w:val="sl-SI"/>
        </w:rPr>
        <w:t>stalna pripravljenost</w:t>
      </w:r>
      <w:r w:rsidRPr="00275FBC">
        <w:rPr>
          <w:rFonts w:cs="Arial"/>
          <w:sz w:val="20"/>
          <w:szCs w:val="20"/>
          <w:lang w:val="sl-SI"/>
        </w:rPr>
        <w:t>)</w:t>
      </w:r>
    </w:p>
    <w:p w14:paraId="29A6759D" w14:textId="08909977" w:rsidR="009355F6" w:rsidRPr="00275FBC" w:rsidRDefault="009355F6" w:rsidP="00140FD1">
      <w:pPr>
        <w:pStyle w:val="Odstavek"/>
        <w:spacing w:before="0" w:line="260" w:lineRule="exact"/>
        <w:ind w:firstLine="0"/>
        <w:rPr>
          <w:rFonts w:cs="Arial"/>
          <w:sz w:val="20"/>
          <w:szCs w:val="20"/>
          <w:lang w:val="sl-SI"/>
        </w:rPr>
      </w:pPr>
    </w:p>
    <w:p w14:paraId="77B47146" w14:textId="3491EF7C" w:rsidR="001333CF" w:rsidRPr="00275FBC" w:rsidRDefault="001333CF" w:rsidP="00140FD1">
      <w:pPr>
        <w:overflowPunct/>
        <w:autoSpaceDE/>
        <w:autoSpaceDN/>
        <w:adjustRightInd/>
        <w:spacing w:line="260" w:lineRule="exact"/>
        <w:textAlignment w:val="auto"/>
        <w:rPr>
          <w:rFonts w:ascii="Arial" w:eastAsiaTheme="minorHAnsi" w:hAnsi="Arial" w:cs="Arial"/>
          <w:sz w:val="20"/>
        </w:rPr>
      </w:pPr>
      <w:r w:rsidRPr="00275FBC">
        <w:rPr>
          <w:rFonts w:ascii="Arial" w:eastAsiaTheme="minorHAnsi" w:hAnsi="Arial" w:cs="Arial"/>
          <w:sz w:val="20"/>
        </w:rPr>
        <w:t xml:space="preserve">(1) UJP za namen zagotavljanja neprekinjenega </w:t>
      </w:r>
      <w:r w:rsidR="00F50824" w:rsidRPr="00275FBC">
        <w:rPr>
          <w:rFonts w:ascii="Arial" w:eastAsiaTheme="minorHAnsi" w:hAnsi="Arial" w:cs="Arial"/>
          <w:sz w:val="20"/>
        </w:rPr>
        <w:t xml:space="preserve">poslovanja </w:t>
      </w:r>
      <w:r w:rsidRPr="00275FBC">
        <w:rPr>
          <w:rFonts w:ascii="Arial" w:eastAsiaTheme="minorHAnsi" w:hAnsi="Arial" w:cs="Arial"/>
          <w:sz w:val="20"/>
        </w:rPr>
        <w:t>v skladu s prvim odstavkom 8. člena tega zakona organizira pripravljenost</w:t>
      </w:r>
      <w:r w:rsidR="009F1911" w:rsidRPr="00275FBC">
        <w:rPr>
          <w:rFonts w:ascii="Arial" w:eastAsiaTheme="minorHAnsi" w:hAnsi="Arial" w:cs="Arial"/>
          <w:sz w:val="20"/>
        </w:rPr>
        <w:t xml:space="preserve"> </w:t>
      </w:r>
      <w:r w:rsidR="007C0AD4" w:rsidRPr="00275FBC">
        <w:rPr>
          <w:rFonts w:ascii="Arial" w:eastAsiaTheme="minorHAnsi" w:hAnsi="Arial" w:cs="Arial"/>
          <w:sz w:val="20"/>
        </w:rPr>
        <w:t xml:space="preserve">javnih uslužbencev </w:t>
      </w:r>
      <w:r w:rsidR="00E04B47" w:rsidRPr="00275FBC">
        <w:rPr>
          <w:rFonts w:ascii="Arial" w:eastAsiaTheme="minorHAnsi" w:hAnsi="Arial" w:cs="Arial"/>
          <w:sz w:val="20"/>
        </w:rPr>
        <w:t xml:space="preserve">izven delovnega časa </w:t>
      </w:r>
      <w:r w:rsidR="009F1911" w:rsidRPr="00275FBC">
        <w:rPr>
          <w:rFonts w:ascii="Arial" w:eastAsiaTheme="minorHAnsi" w:hAnsi="Arial" w:cs="Arial"/>
          <w:sz w:val="20"/>
        </w:rPr>
        <w:t>v kraj</w:t>
      </w:r>
      <w:r w:rsidR="007C0AD4" w:rsidRPr="00275FBC">
        <w:rPr>
          <w:rFonts w:ascii="Arial" w:eastAsiaTheme="minorHAnsi" w:hAnsi="Arial" w:cs="Arial"/>
          <w:sz w:val="20"/>
        </w:rPr>
        <w:t>u bivanja ali v kraju po njihovi</w:t>
      </w:r>
      <w:r w:rsidR="009F1911" w:rsidRPr="00275FBC">
        <w:rPr>
          <w:rFonts w:ascii="Arial" w:eastAsiaTheme="minorHAnsi" w:hAnsi="Arial" w:cs="Arial"/>
          <w:sz w:val="20"/>
        </w:rPr>
        <w:t xml:space="preserve"> izbiri</w:t>
      </w:r>
      <w:r w:rsidRPr="00275FBC">
        <w:rPr>
          <w:rFonts w:ascii="Arial" w:eastAsiaTheme="minorHAnsi" w:hAnsi="Arial" w:cs="Arial"/>
          <w:sz w:val="20"/>
        </w:rPr>
        <w:t>. Za namen tekoče obdelave plačilnih storitev se pripravljenost organizira kot stalna pripravljenost. V primeru namestitev ali vzdrževanja informacijskih sistemov in drugih dogodkov, ki se izvajajo izven delovnega časa UJP in bi lahko vplivali na neprekinjeno poslovanje, se pripravljenost organizira za čas tega dogodka.</w:t>
      </w:r>
    </w:p>
    <w:p w14:paraId="10515E44" w14:textId="5D9D2DF4" w:rsidR="00061697" w:rsidRPr="00275FBC" w:rsidRDefault="00061697" w:rsidP="00140FD1">
      <w:pPr>
        <w:overflowPunct/>
        <w:autoSpaceDE/>
        <w:autoSpaceDN/>
        <w:adjustRightInd/>
        <w:spacing w:line="260" w:lineRule="exact"/>
        <w:textAlignment w:val="auto"/>
        <w:rPr>
          <w:rFonts w:ascii="Arial" w:eastAsiaTheme="minorHAnsi" w:hAnsi="Arial" w:cs="Arial"/>
          <w:sz w:val="20"/>
        </w:rPr>
      </w:pPr>
    </w:p>
    <w:p w14:paraId="0A366957" w14:textId="0B224371" w:rsidR="008C4580" w:rsidRPr="00275FBC" w:rsidRDefault="00A21EBD" w:rsidP="00140FD1">
      <w:pPr>
        <w:spacing w:line="260" w:lineRule="exact"/>
        <w:rPr>
          <w:rFonts w:ascii="Arial" w:eastAsiaTheme="minorHAnsi" w:hAnsi="Arial" w:cs="Arial"/>
          <w:sz w:val="20"/>
        </w:rPr>
      </w:pPr>
      <w:r w:rsidRPr="00275FBC">
        <w:rPr>
          <w:rFonts w:ascii="Arial" w:eastAsiaTheme="minorHAnsi" w:hAnsi="Arial" w:cs="Arial"/>
          <w:sz w:val="20"/>
        </w:rPr>
        <w:t>(2</w:t>
      </w:r>
      <w:r w:rsidR="00061697" w:rsidRPr="00275FBC">
        <w:rPr>
          <w:rFonts w:ascii="Arial" w:eastAsiaTheme="minorHAnsi" w:hAnsi="Arial" w:cs="Arial"/>
          <w:sz w:val="20"/>
        </w:rPr>
        <w:t xml:space="preserve">) </w:t>
      </w:r>
      <w:r w:rsidR="001333CF" w:rsidRPr="00275FBC">
        <w:rPr>
          <w:rFonts w:ascii="Arial" w:eastAsiaTheme="minorHAnsi" w:hAnsi="Arial" w:cs="Arial"/>
          <w:sz w:val="20"/>
        </w:rPr>
        <w:t xml:space="preserve">Pripravljenost je poseben delovni pogoj, ko je javni uslužbenec UJP, ki mu je pripravljenost odrejena, tudi izven delovnega mesta in delovnega časa po telefonu ali s pomočjo drugih sredstev dosegljiv za opravljanje nujnih nalog za zagotovitev neprekinjenega poslovanja. </w:t>
      </w:r>
      <w:r w:rsidR="008C4580" w:rsidRPr="00275FBC">
        <w:rPr>
          <w:rFonts w:ascii="Arial" w:eastAsiaTheme="minorHAnsi" w:hAnsi="Arial" w:cs="Arial"/>
          <w:sz w:val="20"/>
        </w:rPr>
        <w:t>Javni uslužbenec UJP, ki med odrejeno pripravljenostjo prejme sporočilo o zastoju delovanja elektronskih storitev, za katere se zahteva neprekinjeno poslovanje ali o drugem dogodku, ki vpliva na neprekinjeno poslovanje, se v najkrajšem mogočem času zglasi na delovnem mestu oziroma napako odpravi na daljavo z uporabo informacijske tehnologije.</w:t>
      </w:r>
    </w:p>
    <w:p w14:paraId="2FDDFD9A" w14:textId="77777777" w:rsidR="00A21EBD" w:rsidRPr="00275FBC" w:rsidRDefault="00A21EBD" w:rsidP="00140FD1">
      <w:pPr>
        <w:overflowPunct/>
        <w:autoSpaceDE/>
        <w:autoSpaceDN/>
        <w:adjustRightInd/>
        <w:spacing w:line="260" w:lineRule="exact"/>
        <w:textAlignment w:val="auto"/>
        <w:rPr>
          <w:rFonts w:ascii="Arial" w:eastAsiaTheme="minorHAnsi" w:hAnsi="Arial" w:cs="Arial"/>
          <w:sz w:val="20"/>
        </w:rPr>
      </w:pPr>
    </w:p>
    <w:p w14:paraId="7256CAA5" w14:textId="1A0997AB" w:rsidR="00A21EBD" w:rsidRPr="00275FBC" w:rsidRDefault="00A21EBD" w:rsidP="00140FD1">
      <w:pPr>
        <w:spacing w:line="260" w:lineRule="exact"/>
        <w:rPr>
          <w:rFonts w:ascii="Arial" w:hAnsi="Arial" w:cs="Arial"/>
          <w:noProof/>
          <w:sz w:val="20"/>
        </w:rPr>
      </w:pPr>
      <w:r w:rsidRPr="00275FBC">
        <w:rPr>
          <w:rFonts w:ascii="Arial" w:eastAsiaTheme="minorHAnsi" w:hAnsi="Arial" w:cs="Arial"/>
          <w:sz w:val="20"/>
        </w:rPr>
        <w:t xml:space="preserve">(3) </w:t>
      </w:r>
      <w:r w:rsidRPr="00275FBC">
        <w:rPr>
          <w:rFonts w:ascii="Arial" w:hAnsi="Arial" w:cs="Arial"/>
          <w:noProof/>
          <w:sz w:val="20"/>
        </w:rPr>
        <w:t xml:space="preserve">V primerih, ko je potrebno zagotoviti stalno pripravljenost na domu, se pripravljenost na domu praviloma organizira na način, da se izvaja tedensko kroženje javnih uslužbencev, ki jim je stalna pripravljenost na domu odrejena. V kolikor tedenskega kroženja javnih uslužbencev ni mogoče zagotoviti, mora biti javnemu uslužbencu zagotovljen najmanj en prost konec tedna (sobota in nedelja) v mesecu, ko ne dela in nima odrejene pripravljenosti na domu, razen v primeru naravnih in drugih nesreč. </w:t>
      </w:r>
    </w:p>
    <w:p w14:paraId="06A903A5" w14:textId="77777777" w:rsidR="00A21EBD" w:rsidRPr="00275FBC" w:rsidRDefault="00A21EBD" w:rsidP="00140FD1">
      <w:pPr>
        <w:spacing w:line="260" w:lineRule="exact"/>
        <w:rPr>
          <w:rFonts w:ascii="Arial" w:hAnsi="Arial" w:cs="Arial"/>
          <w:noProof/>
          <w:sz w:val="20"/>
        </w:rPr>
      </w:pPr>
    </w:p>
    <w:p w14:paraId="1CFD9368" w14:textId="1C75F2FF" w:rsidR="00A21EBD" w:rsidRPr="00275FBC" w:rsidRDefault="00A21EBD" w:rsidP="00140FD1">
      <w:pPr>
        <w:spacing w:line="260" w:lineRule="exact"/>
        <w:rPr>
          <w:rFonts w:ascii="Arial" w:hAnsi="Arial" w:cs="Arial"/>
          <w:noProof/>
          <w:sz w:val="20"/>
        </w:rPr>
      </w:pPr>
      <w:r w:rsidRPr="00275FBC">
        <w:rPr>
          <w:rFonts w:ascii="Arial" w:hAnsi="Arial" w:cs="Arial"/>
          <w:noProof/>
          <w:sz w:val="20"/>
        </w:rPr>
        <w:t>(4) Pripravljenosti ni mogoče odrediti javnim uslužbencem UJP, ki jim skladno z določbami zakona, ki ureja delovna razmerja, ni mogoč</w:t>
      </w:r>
      <w:r w:rsidR="00814402" w:rsidRPr="00275FBC">
        <w:rPr>
          <w:rFonts w:ascii="Arial" w:hAnsi="Arial" w:cs="Arial"/>
          <w:noProof/>
          <w:sz w:val="20"/>
        </w:rPr>
        <w:t>e odrediti nadurnega ali</w:t>
      </w:r>
      <w:r w:rsidRPr="00275FBC">
        <w:rPr>
          <w:rFonts w:ascii="Arial" w:hAnsi="Arial" w:cs="Arial"/>
          <w:noProof/>
          <w:sz w:val="20"/>
        </w:rPr>
        <w:t xml:space="preserve"> nočnega dela. V primeri</w:t>
      </w:r>
      <w:r w:rsidR="00814402" w:rsidRPr="00275FBC">
        <w:rPr>
          <w:rFonts w:ascii="Arial" w:hAnsi="Arial" w:cs="Arial"/>
          <w:noProof/>
          <w:sz w:val="20"/>
        </w:rPr>
        <w:t>h, ko se lahko odredi nadurno ali</w:t>
      </w:r>
      <w:r w:rsidRPr="00275FBC">
        <w:rPr>
          <w:rFonts w:ascii="Arial" w:hAnsi="Arial" w:cs="Arial"/>
          <w:noProof/>
          <w:sz w:val="20"/>
        </w:rPr>
        <w:t xml:space="preserve"> nočno delo na podlagi predhodnega soglasja, se lahko pripravljenost javnemu uslužbencu UJP odredi le na podlagi njegovega predhodnega soglasja.</w:t>
      </w:r>
    </w:p>
    <w:p w14:paraId="470CB4AD" w14:textId="77777777" w:rsidR="00A21EBD" w:rsidRPr="00275FBC" w:rsidRDefault="00A21EBD" w:rsidP="00140FD1">
      <w:pPr>
        <w:spacing w:line="260" w:lineRule="exact"/>
        <w:rPr>
          <w:rFonts w:ascii="Arial" w:hAnsi="Arial" w:cs="Arial"/>
          <w:noProof/>
          <w:sz w:val="20"/>
        </w:rPr>
      </w:pPr>
    </w:p>
    <w:p w14:paraId="4D7C3E05" w14:textId="3D478BD0" w:rsidR="00A21EBD" w:rsidRPr="00275FBC" w:rsidRDefault="00A21EBD" w:rsidP="00140FD1">
      <w:pPr>
        <w:spacing w:line="260" w:lineRule="exact"/>
        <w:rPr>
          <w:rFonts w:ascii="Arial" w:hAnsi="Arial" w:cs="Arial"/>
          <w:noProof/>
          <w:sz w:val="20"/>
        </w:rPr>
      </w:pPr>
      <w:r w:rsidRPr="00275FBC">
        <w:rPr>
          <w:rFonts w:ascii="Arial" w:eastAsiaTheme="minorHAnsi" w:hAnsi="Arial" w:cs="Arial"/>
          <w:sz w:val="20"/>
        </w:rPr>
        <w:t>(5) UJP javnega uslužbenca z odrejeno pripravljenostjo za delo seznani najmanj tri dni vnaprej, razen v izjemnih primerih.</w:t>
      </w:r>
    </w:p>
    <w:p w14:paraId="524DFEF6" w14:textId="77777777" w:rsidR="001333CF" w:rsidRPr="00275FBC" w:rsidRDefault="001333CF" w:rsidP="00140FD1">
      <w:pPr>
        <w:overflowPunct/>
        <w:autoSpaceDE/>
        <w:autoSpaceDN/>
        <w:adjustRightInd/>
        <w:spacing w:line="260" w:lineRule="exact"/>
        <w:textAlignment w:val="auto"/>
        <w:rPr>
          <w:rFonts w:ascii="Arial" w:eastAsiaTheme="minorHAnsi" w:hAnsi="Arial" w:cs="Arial"/>
          <w:sz w:val="20"/>
        </w:rPr>
      </w:pPr>
    </w:p>
    <w:p w14:paraId="153AFC76" w14:textId="23A66CCF" w:rsidR="001333CF" w:rsidRPr="00275FBC" w:rsidRDefault="001333CF" w:rsidP="00140FD1">
      <w:pPr>
        <w:overflowPunct/>
        <w:autoSpaceDE/>
        <w:autoSpaceDN/>
        <w:adjustRightInd/>
        <w:spacing w:line="260" w:lineRule="exact"/>
        <w:textAlignment w:val="auto"/>
        <w:rPr>
          <w:rFonts w:ascii="Arial" w:eastAsiaTheme="minorHAnsi" w:hAnsi="Arial" w:cs="Arial"/>
          <w:sz w:val="20"/>
        </w:rPr>
      </w:pPr>
      <w:r w:rsidRPr="00275FBC">
        <w:rPr>
          <w:rFonts w:ascii="Arial" w:eastAsiaTheme="minorHAnsi" w:hAnsi="Arial" w:cs="Arial"/>
          <w:sz w:val="20"/>
        </w:rPr>
        <w:t>(</w:t>
      </w:r>
      <w:r w:rsidR="008C4580" w:rsidRPr="00275FBC">
        <w:rPr>
          <w:rFonts w:ascii="Arial" w:eastAsiaTheme="minorHAnsi" w:hAnsi="Arial" w:cs="Arial"/>
          <w:sz w:val="20"/>
        </w:rPr>
        <w:t>6</w:t>
      </w:r>
      <w:r w:rsidRPr="00275FBC">
        <w:rPr>
          <w:rFonts w:ascii="Arial" w:eastAsiaTheme="minorHAnsi" w:hAnsi="Arial" w:cs="Arial"/>
          <w:sz w:val="20"/>
        </w:rPr>
        <w:t xml:space="preserve">) Ure pripravljenosti se ne vštevajo v število ur tedenske oziroma mesečne delovne obveznosti. Če javni uslužbenec med pripravljenostjo dejansko dela, se ure dejanskega dela vštevajo v število ur tedenske oziroma mesečne delovne obveznosti. Delo, opravljeno med odrejeno pripravljenostjo za delo na dan, ko je javni uslužbenec že opravil dnevno ali tedensko delovno obveznost, se šteje kot delo preko polnega delovnega časa. </w:t>
      </w:r>
    </w:p>
    <w:p w14:paraId="12F3ED39" w14:textId="77777777" w:rsidR="001333CF" w:rsidRPr="00275FBC" w:rsidRDefault="001333CF" w:rsidP="00140FD1">
      <w:pPr>
        <w:overflowPunct/>
        <w:autoSpaceDE/>
        <w:autoSpaceDN/>
        <w:adjustRightInd/>
        <w:spacing w:line="260" w:lineRule="exact"/>
        <w:textAlignment w:val="auto"/>
        <w:rPr>
          <w:rFonts w:ascii="Arial" w:eastAsiaTheme="minorHAnsi" w:hAnsi="Arial" w:cs="Arial"/>
          <w:sz w:val="20"/>
        </w:rPr>
      </w:pPr>
    </w:p>
    <w:p w14:paraId="0C248258" w14:textId="76A78127" w:rsidR="00590921" w:rsidRPr="00275FBC" w:rsidRDefault="00590921" w:rsidP="00140FD1">
      <w:pPr>
        <w:overflowPunct/>
        <w:autoSpaceDE/>
        <w:autoSpaceDN/>
        <w:adjustRightInd/>
        <w:spacing w:line="260" w:lineRule="exact"/>
        <w:textAlignment w:val="auto"/>
        <w:rPr>
          <w:rFonts w:ascii="Arial" w:eastAsiaTheme="minorHAnsi" w:hAnsi="Arial" w:cs="Arial"/>
          <w:sz w:val="20"/>
        </w:rPr>
      </w:pPr>
    </w:p>
    <w:p w14:paraId="1F8884C6" w14:textId="77777777" w:rsidR="009355F6" w:rsidRPr="00275FBC" w:rsidRDefault="009355F6" w:rsidP="00140FD1">
      <w:pPr>
        <w:pStyle w:val="Odstavek"/>
        <w:spacing w:before="0" w:line="260" w:lineRule="exact"/>
        <w:ind w:firstLine="0"/>
        <w:jc w:val="center"/>
        <w:rPr>
          <w:rFonts w:cs="Arial"/>
          <w:b/>
          <w:sz w:val="20"/>
          <w:szCs w:val="20"/>
          <w:lang w:val="sl-SI"/>
        </w:rPr>
      </w:pPr>
      <w:r w:rsidRPr="00275FBC">
        <w:rPr>
          <w:rFonts w:cs="Arial"/>
          <w:b/>
          <w:sz w:val="20"/>
          <w:szCs w:val="20"/>
          <w:lang w:val="sl-SI"/>
        </w:rPr>
        <w:lastRenderedPageBreak/>
        <w:t>3. REGISTER PRORAČUNSKIH UPORABNIKOV</w:t>
      </w:r>
    </w:p>
    <w:p w14:paraId="535A6503" w14:textId="77777777" w:rsidR="009355F6" w:rsidRPr="00275FBC" w:rsidRDefault="009355F6" w:rsidP="00140FD1">
      <w:pPr>
        <w:pStyle w:val="len"/>
        <w:spacing w:before="0" w:line="260" w:lineRule="exact"/>
        <w:jc w:val="both"/>
        <w:rPr>
          <w:rFonts w:cs="Arial"/>
          <w:b w:val="0"/>
          <w:sz w:val="20"/>
          <w:szCs w:val="20"/>
          <w:lang w:val="sl-SI"/>
        </w:rPr>
      </w:pPr>
    </w:p>
    <w:p w14:paraId="4DE21010" w14:textId="196A34AF"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1</w:t>
      </w:r>
      <w:r w:rsidR="00582E1D" w:rsidRPr="00275FBC">
        <w:rPr>
          <w:rFonts w:cs="Arial"/>
          <w:sz w:val="20"/>
          <w:szCs w:val="20"/>
          <w:lang w:val="sl-SI"/>
        </w:rPr>
        <w:t>3</w:t>
      </w:r>
      <w:r w:rsidRPr="00275FBC">
        <w:rPr>
          <w:rFonts w:cs="Arial"/>
          <w:sz w:val="20"/>
          <w:szCs w:val="20"/>
          <w:lang w:val="sl-SI"/>
        </w:rPr>
        <w:t>. člen</w:t>
      </w:r>
    </w:p>
    <w:p w14:paraId="748F05D5"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(Register proračunskih uporabnikov)</w:t>
      </w:r>
    </w:p>
    <w:p w14:paraId="2DDFBC48" w14:textId="77777777" w:rsidR="009355F6" w:rsidRPr="00275FBC" w:rsidRDefault="009355F6" w:rsidP="00140FD1">
      <w:pPr>
        <w:pStyle w:val="Odstavek"/>
        <w:spacing w:before="0" w:line="260" w:lineRule="exact"/>
        <w:ind w:firstLine="0"/>
        <w:rPr>
          <w:rFonts w:cs="Arial"/>
          <w:sz w:val="20"/>
          <w:szCs w:val="20"/>
          <w:lang w:val="sl-SI"/>
        </w:rPr>
      </w:pPr>
    </w:p>
    <w:p w14:paraId="7B46F264" w14:textId="7A079359"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(1) Register proračunskih uporabnikov je enotna informatizirana zbirka podatkov, povezana s Poslovnim registrom Slovenije in registrom transakcijskih računov.</w:t>
      </w:r>
    </w:p>
    <w:p w14:paraId="6BCDD72B" w14:textId="77777777" w:rsidR="009355F6" w:rsidRPr="00275FBC" w:rsidRDefault="009355F6" w:rsidP="00140FD1">
      <w:pPr>
        <w:pStyle w:val="Odstavek"/>
        <w:spacing w:before="0" w:line="260" w:lineRule="exact"/>
        <w:ind w:firstLine="0"/>
        <w:rPr>
          <w:rFonts w:cs="Arial"/>
          <w:sz w:val="20"/>
          <w:szCs w:val="20"/>
          <w:lang w:val="sl-SI"/>
        </w:rPr>
      </w:pPr>
    </w:p>
    <w:p w14:paraId="52C47BBD" w14:textId="77777777"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(2) V Registru proračunskih uporabnikov se vodijo in dnevno posodabljajo podatki o proračunskih uporabnikih, proračunih, upravljavcih sredstev sistema EZR, nadzornikih (v nadaljnjem besedilu: enote registra) in računih ter drugi podatki, določeni s tem zakonom.</w:t>
      </w:r>
    </w:p>
    <w:p w14:paraId="56CBE9E2" w14:textId="5232085B" w:rsidR="009355F6" w:rsidRPr="00275FBC" w:rsidRDefault="009355F6" w:rsidP="00140FD1">
      <w:pPr>
        <w:pStyle w:val="len"/>
        <w:spacing w:before="0" w:line="260" w:lineRule="exact"/>
        <w:jc w:val="both"/>
        <w:rPr>
          <w:rFonts w:cs="Arial"/>
          <w:b w:val="0"/>
          <w:sz w:val="20"/>
          <w:szCs w:val="20"/>
          <w:lang w:val="sl-SI"/>
        </w:rPr>
      </w:pPr>
    </w:p>
    <w:p w14:paraId="5EB46DFF" w14:textId="53936A4E" w:rsidR="00075FC6" w:rsidRPr="00275FBC" w:rsidRDefault="00075FC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8B4DC9" w:rsidRPr="00275FBC">
        <w:rPr>
          <w:rFonts w:cs="Arial"/>
          <w:sz w:val="20"/>
          <w:szCs w:val="20"/>
          <w:lang w:val="sl-SI"/>
        </w:rPr>
        <w:t>3</w:t>
      </w:r>
      <w:r w:rsidRPr="00275FBC">
        <w:rPr>
          <w:rFonts w:cs="Arial"/>
          <w:sz w:val="20"/>
          <w:szCs w:val="20"/>
          <w:lang w:val="sl-SI"/>
        </w:rPr>
        <w:t>) Minister, pristojen za finance, podrobneje predpiše način vodenja Re</w:t>
      </w:r>
      <w:r w:rsidR="001B4880" w:rsidRPr="00275FBC">
        <w:rPr>
          <w:rFonts w:cs="Arial"/>
          <w:sz w:val="20"/>
          <w:szCs w:val="20"/>
          <w:lang w:val="sl-SI"/>
        </w:rPr>
        <w:t>gistra proračunskih uporabnikov</w:t>
      </w:r>
      <w:r w:rsidR="00353C0C" w:rsidRPr="00275FBC">
        <w:rPr>
          <w:rFonts w:cs="Arial"/>
          <w:sz w:val="20"/>
          <w:szCs w:val="20"/>
          <w:lang w:val="sl-SI"/>
        </w:rPr>
        <w:t xml:space="preserve"> ter </w:t>
      </w:r>
      <w:r w:rsidR="0009316A" w:rsidRPr="00275FBC">
        <w:rPr>
          <w:rFonts w:cs="Arial"/>
          <w:sz w:val="20"/>
          <w:szCs w:val="20"/>
          <w:lang w:val="sl-SI"/>
        </w:rPr>
        <w:t xml:space="preserve">postopke </w:t>
      </w:r>
      <w:r w:rsidR="00353C0C" w:rsidRPr="00275FBC">
        <w:rPr>
          <w:rFonts w:cs="Arial"/>
          <w:sz w:val="20"/>
          <w:szCs w:val="20"/>
          <w:lang w:val="sl-SI"/>
        </w:rPr>
        <w:t>odpiranja in zapiranja računov</w:t>
      </w:r>
      <w:r w:rsidR="00E34D80" w:rsidRPr="00275FBC">
        <w:rPr>
          <w:rFonts w:cs="Arial"/>
          <w:sz w:val="20"/>
          <w:szCs w:val="20"/>
          <w:lang w:val="sl-SI"/>
        </w:rPr>
        <w:t xml:space="preserve"> proračunskih uporabnikov in nadzornikov</w:t>
      </w:r>
      <w:r w:rsidR="001B4880" w:rsidRPr="00275FBC">
        <w:rPr>
          <w:rFonts w:cs="Arial"/>
          <w:sz w:val="20"/>
          <w:szCs w:val="20"/>
          <w:lang w:val="sl-SI"/>
        </w:rPr>
        <w:t>.</w:t>
      </w:r>
      <w:r w:rsidRPr="00275FBC">
        <w:rPr>
          <w:rFonts w:cs="Arial"/>
          <w:sz w:val="20"/>
          <w:szCs w:val="20"/>
          <w:lang w:val="sl-SI"/>
        </w:rPr>
        <w:t xml:space="preserve"> </w:t>
      </w:r>
    </w:p>
    <w:p w14:paraId="64775B74" w14:textId="4B25A657" w:rsidR="00075FC6" w:rsidRPr="00275FBC" w:rsidRDefault="00075FC6" w:rsidP="00140FD1">
      <w:pPr>
        <w:pStyle w:val="len"/>
        <w:spacing w:before="0" w:line="260" w:lineRule="exact"/>
        <w:jc w:val="both"/>
        <w:rPr>
          <w:rFonts w:cs="Arial"/>
          <w:b w:val="0"/>
          <w:sz w:val="20"/>
          <w:szCs w:val="20"/>
          <w:lang w:val="sl-SI"/>
        </w:rPr>
      </w:pPr>
    </w:p>
    <w:p w14:paraId="6B5952AD" w14:textId="77777777" w:rsidR="00590921" w:rsidRPr="00275FBC" w:rsidRDefault="00590921" w:rsidP="00140FD1">
      <w:pPr>
        <w:pStyle w:val="len"/>
        <w:spacing w:before="0" w:line="260" w:lineRule="exact"/>
        <w:jc w:val="both"/>
        <w:rPr>
          <w:rFonts w:cs="Arial"/>
          <w:b w:val="0"/>
          <w:sz w:val="20"/>
          <w:szCs w:val="20"/>
          <w:lang w:val="sl-SI"/>
        </w:rPr>
      </w:pPr>
    </w:p>
    <w:p w14:paraId="67D87657" w14:textId="378DF4E1"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1</w:t>
      </w:r>
      <w:r w:rsidR="00582E1D" w:rsidRPr="00275FBC">
        <w:rPr>
          <w:rFonts w:cs="Arial"/>
          <w:sz w:val="20"/>
          <w:szCs w:val="20"/>
          <w:lang w:val="sl-SI"/>
        </w:rPr>
        <w:t>4</w:t>
      </w:r>
      <w:r w:rsidRPr="00275FBC">
        <w:rPr>
          <w:rFonts w:cs="Arial"/>
          <w:sz w:val="20"/>
          <w:szCs w:val="20"/>
          <w:lang w:val="sl-SI"/>
        </w:rPr>
        <w:t>. člen</w:t>
      </w:r>
    </w:p>
    <w:p w14:paraId="7640CF61"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(primarni register)</w:t>
      </w:r>
    </w:p>
    <w:p w14:paraId="2F60AC08" w14:textId="77777777" w:rsidR="009355F6" w:rsidRPr="00275FBC" w:rsidRDefault="009355F6" w:rsidP="00140FD1">
      <w:pPr>
        <w:pStyle w:val="Odstavek"/>
        <w:spacing w:before="0" w:line="260" w:lineRule="exact"/>
        <w:ind w:firstLine="0"/>
        <w:rPr>
          <w:rFonts w:cs="Arial"/>
          <w:sz w:val="20"/>
          <w:szCs w:val="20"/>
          <w:lang w:val="sl-SI"/>
        </w:rPr>
      </w:pPr>
    </w:p>
    <w:p w14:paraId="2AB4890C" w14:textId="1E9D0144" w:rsidR="009355F6" w:rsidRPr="00275FBC" w:rsidRDefault="009355F6" w:rsidP="00140FD1">
      <w:pPr>
        <w:pStyle w:val="Odstavek"/>
        <w:spacing w:before="0" w:line="260" w:lineRule="exact"/>
        <w:ind w:firstLine="0"/>
        <w:rPr>
          <w:rFonts w:cs="Arial"/>
          <w:sz w:val="20"/>
          <w:szCs w:val="20"/>
          <w:lang w:val="sl-SI"/>
        </w:rPr>
      </w:pPr>
      <w:r w:rsidRPr="00275FBC">
        <w:rPr>
          <w:rFonts w:cs="Arial"/>
          <w:sz w:val="20"/>
          <w:szCs w:val="20"/>
          <w:lang w:val="sl-SI"/>
        </w:rPr>
        <w:t xml:space="preserve">Za </w:t>
      </w:r>
      <w:r w:rsidR="00D33F8F" w:rsidRPr="00275FBC">
        <w:rPr>
          <w:rFonts w:cs="Arial"/>
          <w:sz w:val="20"/>
          <w:szCs w:val="20"/>
          <w:lang w:val="sl-SI"/>
        </w:rPr>
        <w:t xml:space="preserve">Republiko Slovenijo, </w:t>
      </w:r>
      <w:r w:rsidRPr="00275FBC">
        <w:rPr>
          <w:rFonts w:cs="Arial"/>
          <w:sz w:val="20"/>
          <w:szCs w:val="20"/>
          <w:lang w:val="sl-SI"/>
        </w:rPr>
        <w:t xml:space="preserve">neposredne uporabnike državnega proračuna in proračunov </w:t>
      </w:r>
      <w:r w:rsidR="007D7836" w:rsidRPr="00275FBC">
        <w:rPr>
          <w:rFonts w:cs="Arial"/>
          <w:sz w:val="20"/>
          <w:szCs w:val="20"/>
          <w:lang w:val="sl-SI"/>
        </w:rPr>
        <w:t>občin</w:t>
      </w:r>
      <w:r w:rsidRPr="00275FBC">
        <w:rPr>
          <w:rFonts w:cs="Arial"/>
          <w:sz w:val="20"/>
          <w:szCs w:val="20"/>
          <w:lang w:val="sl-SI"/>
        </w:rPr>
        <w:t xml:space="preserve">, proračune in upravljavce sredstev sistema EZR ter za </w:t>
      </w:r>
      <w:r w:rsidR="003A624F" w:rsidRPr="00275FBC">
        <w:rPr>
          <w:rFonts w:cs="Arial"/>
          <w:sz w:val="20"/>
          <w:szCs w:val="20"/>
          <w:lang w:val="sl-SI"/>
        </w:rPr>
        <w:t xml:space="preserve">subjekte iz 15. člena tega zakona, </w:t>
      </w:r>
      <w:r w:rsidRPr="00275FBC">
        <w:rPr>
          <w:rFonts w:cs="Arial"/>
          <w:sz w:val="20"/>
          <w:szCs w:val="20"/>
          <w:lang w:val="sl-SI"/>
        </w:rPr>
        <w:t xml:space="preserve">ki pridobijo pravno sposobnost neposredno na podlagi zakona ali drugega ustanovitvenega akta, objavljenega v Uradnem listu Republike Slovenije, in se </w:t>
      </w:r>
      <w:r w:rsidR="00795B08" w:rsidRPr="00275FBC">
        <w:rPr>
          <w:rFonts w:cs="Arial"/>
          <w:sz w:val="20"/>
          <w:szCs w:val="20"/>
          <w:lang w:val="sl-SI"/>
        </w:rPr>
        <w:t xml:space="preserve">zaradi določb zakona ali ustanovitvenega akta ne smejo </w:t>
      </w:r>
      <w:r w:rsidRPr="00275FBC">
        <w:rPr>
          <w:rFonts w:cs="Arial"/>
          <w:sz w:val="20"/>
          <w:szCs w:val="20"/>
          <w:lang w:val="sl-SI"/>
        </w:rPr>
        <w:t>registrira</w:t>
      </w:r>
      <w:r w:rsidR="00795B08" w:rsidRPr="00275FBC">
        <w:rPr>
          <w:rFonts w:cs="Arial"/>
          <w:sz w:val="20"/>
          <w:szCs w:val="20"/>
          <w:lang w:val="sl-SI"/>
        </w:rPr>
        <w:t>ti</w:t>
      </w:r>
      <w:r w:rsidRPr="00275FBC">
        <w:rPr>
          <w:rFonts w:cs="Arial"/>
          <w:sz w:val="20"/>
          <w:szCs w:val="20"/>
          <w:lang w:val="sl-SI"/>
        </w:rPr>
        <w:t xml:space="preserve"> pri nobenem drugem registrskem organu, je Register proračunskih uporabnikov primarni register oziroma UJP registrski organ.</w:t>
      </w:r>
    </w:p>
    <w:p w14:paraId="531CB0E6" w14:textId="77777777" w:rsidR="00A268D8" w:rsidRPr="00275FBC" w:rsidRDefault="00A268D8" w:rsidP="00140FD1">
      <w:pPr>
        <w:pStyle w:val="Odstavek"/>
        <w:spacing w:before="0" w:line="260" w:lineRule="exact"/>
        <w:ind w:firstLine="0"/>
        <w:rPr>
          <w:rFonts w:cs="Arial"/>
          <w:sz w:val="20"/>
          <w:szCs w:val="20"/>
          <w:lang w:val="sl-SI"/>
        </w:rPr>
      </w:pPr>
    </w:p>
    <w:p w14:paraId="21239567" w14:textId="1EDA467C" w:rsidR="00977DF7" w:rsidRPr="00275FBC" w:rsidRDefault="00977DF7" w:rsidP="00140FD1">
      <w:pPr>
        <w:pStyle w:val="len"/>
        <w:spacing w:before="0" w:line="260" w:lineRule="exact"/>
        <w:rPr>
          <w:rFonts w:cs="Arial"/>
          <w:sz w:val="20"/>
          <w:szCs w:val="20"/>
          <w:lang w:val="sl-SI"/>
        </w:rPr>
      </w:pPr>
      <w:r w:rsidRPr="00275FBC">
        <w:rPr>
          <w:rFonts w:cs="Arial"/>
          <w:sz w:val="20"/>
          <w:szCs w:val="20"/>
          <w:lang w:val="sl-SI"/>
        </w:rPr>
        <w:t>1</w:t>
      </w:r>
      <w:r w:rsidR="00582E1D" w:rsidRPr="00275FBC">
        <w:rPr>
          <w:rFonts w:cs="Arial"/>
          <w:sz w:val="20"/>
          <w:szCs w:val="20"/>
          <w:lang w:val="sl-SI"/>
        </w:rPr>
        <w:t>5</w:t>
      </w:r>
      <w:r w:rsidRPr="00275FBC">
        <w:rPr>
          <w:rFonts w:cs="Arial"/>
          <w:sz w:val="20"/>
          <w:szCs w:val="20"/>
          <w:lang w:val="sl-SI"/>
        </w:rPr>
        <w:t>. člen</w:t>
      </w:r>
    </w:p>
    <w:p w14:paraId="6D276037" w14:textId="08466021" w:rsidR="00977DF7" w:rsidRPr="00275FBC" w:rsidRDefault="00977DF7" w:rsidP="00140FD1">
      <w:pPr>
        <w:pStyle w:val="lennaslov"/>
        <w:spacing w:line="260" w:lineRule="exact"/>
        <w:rPr>
          <w:rFonts w:cs="Arial"/>
          <w:sz w:val="20"/>
          <w:szCs w:val="20"/>
          <w:lang w:val="sl-SI"/>
        </w:rPr>
      </w:pPr>
      <w:r w:rsidRPr="00275FBC">
        <w:rPr>
          <w:rFonts w:cs="Arial"/>
          <w:sz w:val="20"/>
          <w:szCs w:val="20"/>
          <w:lang w:val="sl-SI"/>
        </w:rPr>
        <w:t>(</w:t>
      </w:r>
      <w:r w:rsidR="00841846" w:rsidRPr="00275FBC">
        <w:rPr>
          <w:rFonts w:cs="Arial"/>
          <w:sz w:val="20"/>
          <w:szCs w:val="20"/>
          <w:lang w:val="sl-SI"/>
        </w:rPr>
        <w:t xml:space="preserve">vključitev </w:t>
      </w:r>
      <w:r w:rsidR="00AF2389" w:rsidRPr="00275FBC">
        <w:rPr>
          <w:rFonts w:cs="Arial"/>
          <w:sz w:val="20"/>
          <w:szCs w:val="20"/>
          <w:lang w:val="sl-SI"/>
        </w:rPr>
        <w:t>v R</w:t>
      </w:r>
      <w:r w:rsidR="00841846" w:rsidRPr="00275FBC">
        <w:rPr>
          <w:rFonts w:cs="Arial"/>
          <w:sz w:val="20"/>
          <w:szCs w:val="20"/>
          <w:lang w:val="sl-SI"/>
        </w:rPr>
        <w:t>egister proračunskih uporabnikov</w:t>
      </w:r>
      <w:r w:rsidRPr="00275FBC">
        <w:rPr>
          <w:rFonts w:cs="Arial"/>
          <w:sz w:val="20"/>
          <w:szCs w:val="20"/>
          <w:lang w:val="sl-SI"/>
        </w:rPr>
        <w:t>)</w:t>
      </w:r>
    </w:p>
    <w:p w14:paraId="1AA308FB" w14:textId="77777777" w:rsidR="00977DF7" w:rsidRPr="00275FBC" w:rsidRDefault="00977DF7" w:rsidP="00140FD1">
      <w:pPr>
        <w:pStyle w:val="Odstavek"/>
        <w:spacing w:before="0" w:line="260" w:lineRule="exact"/>
        <w:ind w:firstLine="0"/>
        <w:rPr>
          <w:rFonts w:cs="Arial"/>
          <w:sz w:val="20"/>
          <w:szCs w:val="20"/>
          <w:lang w:val="sl-SI"/>
        </w:rPr>
      </w:pPr>
    </w:p>
    <w:p w14:paraId="3569E3B8" w14:textId="77777777" w:rsidR="00A84D6D" w:rsidRPr="00275FBC" w:rsidRDefault="00BF271F" w:rsidP="00140FD1">
      <w:pPr>
        <w:pStyle w:val="Odstavek"/>
        <w:spacing w:before="0" w:line="260" w:lineRule="exact"/>
        <w:ind w:firstLine="360"/>
        <w:rPr>
          <w:rFonts w:cs="Arial"/>
          <w:sz w:val="20"/>
          <w:szCs w:val="20"/>
          <w:lang w:val="sl-SI"/>
        </w:rPr>
      </w:pPr>
      <w:r w:rsidRPr="00275FBC">
        <w:rPr>
          <w:rFonts w:cs="Arial"/>
          <w:sz w:val="20"/>
          <w:szCs w:val="20"/>
          <w:lang w:val="sl-SI"/>
        </w:rPr>
        <w:t xml:space="preserve">(1) </w:t>
      </w:r>
      <w:r w:rsidR="00AF2389" w:rsidRPr="00275FBC">
        <w:rPr>
          <w:rFonts w:cs="Arial"/>
          <w:sz w:val="20"/>
          <w:szCs w:val="20"/>
          <w:lang w:val="sl-SI"/>
        </w:rPr>
        <w:t>V R</w:t>
      </w:r>
      <w:r w:rsidR="00A84D6D" w:rsidRPr="00275FBC">
        <w:rPr>
          <w:rFonts w:cs="Arial"/>
          <w:sz w:val="20"/>
          <w:szCs w:val="20"/>
          <w:lang w:val="sl-SI"/>
        </w:rPr>
        <w:t xml:space="preserve">egister proračunskih uporabnikov se vključijo: </w:t>
      </w:r>
    </w:p>
    <w:p w14:paraId="3A51E149" w14:textId="77777777" w:rsidR="00A84D6D" w:rsidRPr="00275FBC" w:rsidRDefault="006C3A0A" w:rsidP="00140FD1">
      <w:pPr>
        <w:pStyle w:val="Odstavek"/>
        <w:numPr>
          <w:ilvl w:val="0"/>
          <w:numId w:val="64"/>
        </w:numPr>
        <w:spacing w:before="0" w:line="260" w:lineRule="exact"/>
        <w:rPr>
          <w:rFonts w:cs="Arial"/>
          <w:sz w:val="20"/>
          <w:szCs w:val="20"/>
          <w:lang w:val="sl-SI"/>
        </w:rPr>
      </w:pPr>
      <w:r w:rsidRPr="00275FBC">
        <w:rPr>
          <w:rFonts w:cs="Arial"/>
          <w:sz w:val="20"/>
          <w:szCs w:val="20"/>
          <w:lang w:val="sl-SI"/>
        </w:rPr>
        <w:t>kot neposredni uporabniki državnega proračuna:</w:t>
      </w:r>
      <w:r w:rsidRPr="00275FBC" w:rsidDel="00A84D6D">
        <w:rPr>
          <w:rFonts w:cs="Arial"/>
          <w:sz w:val="20"/>
          <w:szCs w:val="20"/>
          <w:lang w:val="sl-SI"/>
        </w:rPr>
        <w:t xml:space="preserve"> </w:t>
      </w:r>
      <w:r w:rsidR="00063461" w:rsidRPr="00275FBC">
        <w:rPr>
          <w:rFonts w:cs="Arial"/>
          <w:sz w:val="20"/>
          <w:szCs w:val="20"/>
          <w:lang w:val="sl-SI"/>
        </w:rPr>
        <w:t>državni organi</w:t>
      </w:r>
      <w:r w:rsidR="00A059E9" w:rsidRPr="00275FBC">
        <w:rPr>
          <w:rFonts w:cs="Arial"/>
          <w:sz w:val="20"/>
          <w:szCs w:val="20"/>
          <w:lang w:val="sl-SI"/>
        </w:rPr>
        <w:t xml:space="preserve"> in drugi subjekti</w:t>
      </w:r>
      <w:r w:rsidR="00E956B9" w:rsidRPr="00275FBC">
        <w:rPr>
          <w:rFonts w:cs="Arial"/>
          <w:sz w:val="20"/>
          <w:szCs w:val="20"/>
          <w:lang w:val="sl-SI"/>
        </w:rPr>
        <w:t>,</w:t>
      </w:r>
      <w:r w:rsidR="00A059E9" w:rsidRPr="00275FBC">
        <w:rPr>
          <w:rFonts w:cs="Arial"/>
          <w:sz w:val="20"/>
          <w:szCs w:val="20"/>
          <w:lang w:val="sl-SI"/>
        </w:rPr>
        <w:t xml:space="preserve"> za katere zakon določa, da so neposredni uporabnik državnega proračuna</w:t>
      </w:r>
      <w:r w:rsidR="00A84D6D" w:rsidRPr="00275FBC">
        <w:rPr>
          <w:rFonts w:cs="Arial"/>
          <w:sz w:val="20"/>
          <w:szCs w:val="20"/>
          <w:lang w:val="sl-SI"/>
        </w:rPr>
        <w:t xml:space="preserve">; </w:t>
      </w:r>
    </w:p>
    <w:p w14:paraId="723C8662" w14:textId="77777777" w:rsidR="00CD575B" w:rsidRPr="00275FBC" w:rsidRDefault="006C3A0A" w:rsidP="00140FD1">
      <w:pPr>
        <w:pStyle w:val="Odstavek"/>
        <w:numPr>
          <w:ilvl w:val="0"/>
          <w:numId w:val="64"/>
        </w:numPr>
        <w:spacing w:before="0" w:line="260" w:lineRule="exact"/>
        <w:rPr>
          <w:rFonts w:cs="Arial"/>
          <w:sz w:val="20"/>
          <w:szCs w:val="20"/>
          <w:lang w:val="sl-SI"/>
        </w:rPr>
      </w:pPr>
      <w:r w:rsidRPr="00275FBC">
        <w:rPr>
          <w:rFonts w:cs="Arial"/>
          <w:sz w:val="20"/>
          <w:szCs w:val="20"/>
          <w:lang w:val="sl-SI"/>
        </w:rPr>
        <w:t xml:space="preserve">kot neposredni uporabniki občinskega proračuna: </w:t>
      </w:r>
      <w:r w:rsidR="00CD575B" w:rsidRPr="00275FBC">
        <w:rPr>
          <w:rFonts w:cs="Arial"/>
          <w:sz w:val="20"/>
          <w:szCs w:val="20"/>
          <w:lang w:val="sl-SI"/>
        </w:rPr>
        <w:t xml:space="preserve">občina in ožji deli občine, ki jim je </w:t>
      </w:r>
      <w:r w:rsidR="00E956B9" w:rsidRPr="00275FBC">
        <w:rPr>
          <w:rFonts w:cs="Arial"/>
          <w:sz w:val="20"/>
          <w:szCs w:val="20"/>
          <w:lang w:val="sl-SI"/>
        </w:rPr>
        <w:t>s statu</w:t>
      </w:r>
      <w:r w:rsidR="00D45391" w:rsidRPr="00275FBC">
        <w:rPr>
          <w:rFonts w:cs="Arial"/>
          <w:sz w:val="20"/>
          <w:szCs w:val="20"/>
          <w:lang w:val="sl-SI"/>
        </w:rPr>
        <w:t>t</w:t>
      </w:r>
      <w:r w:rsidR="00E956B9" w:rsidRPr="00275FBC">
        <w:rPr>
          <w:rFonts w:cs="Arial"/>
          <w:sz w:val="20"/>
          <w:szCs w:val="20"/>
          <w:lang w:val="sl-SI"/>
        </w:rPr>
        <w:t xml:space="preserve">om občine </w:t>
      </w:r>
      <w:r w:rsidR="00CD575B" w:rsidRPr="00275FBC">
        <w:rPr>
          <w:rFonts w:cs="Arial"/>
          <w:sz w:val="20"/>
          <w:szCs w:val="20"/>
          <w:lang w:val="sl-SI"/>
        </w:rPr>
        <w:t xml:space="preserve">dodeljen status pravne osebe; </w:t>
      </w:r>
    </w:p>
    <w:p w14:paraId="16FC47C7" w14:textId="77777777" w:rsidR="001D760D" w:rsidRPr="00275FBC" w:rsidRDefault="006C3A0A" w:rsidP="00140FD1">
      <w:pPr>
        <w:pStyle w:val="Odstavek"/>
        <w:numPr>
          <w:ilvl w:val="0"/>
          <w:numId w:val="64"/>
        </w:numPr>
        <w:spacing w:before="0" w:line="260" w:lineRule="exact"/>
        <w:rPr>
          <w:rFonts w:cs="Arial"/>
          <w:sz w:val="20"/>
          <w:szCs w:val="20"/>
          <w:lang w:val="sl-SI"/>
        </w:rPr>
      </w:pPr>
      <w:r w:rsidRPr="00275FBC">
        <w:rPr>
          <w:rFonts w:cs="Arial"/>
          <w:sz w:val="20"/>
          <w:szCs w:val="20"/>
          <w:lang w:val="sl-SI"/>
        </w:rPr>
        <w:t xml:space="preserve">kot posredni uporabniki: </w:t>
      </w:r>
      <w:r w:rsidR="00CD575B" w:rsidRPr="00275FBC">
        <w:rPr>
          <w:rFonts w:cs="Arial"/>
          <w:sz w:val="20"/>
          <w:szCs w:val="20"/>
          <w:lang w:val="sl-SI"/>
        </w:rPr>
        <w:t xml:space="preserve">javni zavodi, javni skladi in </w:t>
      </w:r>
      <w:r w:rsidR="00E956B9" w:rsidRPr="00275FBC">
        <w:rPr>
          <w:rFonts w:cs="Arial"/>
          <w:sz w:val="20"/>
          <w:szCs w:val="20"/>
          <w:lang w:val="sl-SI"/>
        </w:rPr>
        <w:t xml:space="preserve">javne </w:t>
      </w:r>
      <w:r w:rsidR="00CD575B" w:rsidRPr="00275FBC">
        <w:rPr>
          <w:rFonts w:cs="Arial"/>
          <w:sz w:val="20"/>
          <w:szCs w:val="20"/>
          <w:lang w:val="sl-SI"/>
        </w:rPr>
        <w:t>agencije, katerih ustanovitelj je država oziroma občina, razen če poseben zakon določa drugače</w:t>
      </w:r>
      <w:r w:rsidR="00A059E9" w:rsidRPr="00275FBC">
        <w:rPr>
          <w:rFonts w:cs="Arial"/>
          <w:sz w:val="20"/>
          <w:szCs w:val="20"/>
          <w:lang w:val="sl-SI"/>
        </w:rPr>
        <w:t xml:space="preserve">. </w:t>
      </w:r>
    </w:p>
    <w:p w14:paraId="675A5F9A" w14:textId="77777777" w:rsidR="00063461" w:rsidRPr="00275FBC" w:rsidRDefault="00063461" w:rsidP="00140FD1">
      <w:pPr>
        <w:pStyle w:val="Odstavek"/>
        <w:spacing w:before="0" w:line="260" w:lineRule="exact"/>
        <w:ind w:firstLine="0"/>
        <w:rPr>
          <w:rFonts w:cs="Arial"/>
          <w:sz w:val="20"/>
          <w:szCs w:val="20"/>
          <w:lang w:val="sl-SI"/>
        </w:rPr>
      </w:pPr>
    </w:p>
    <w:p w14:paraId="11128DA3" w14:textId="090C687B" w:rsidR="00063461" w:rsidRPr="00275FBC" w:rsidRDefault="00063461" w:rsidP="00140FD1">
      <w:pPr>
        <w:pStyle w:val="Odstavek"/>
        <w:spacing w:before="0" w:line="260" w:lineRule="exact"/>
        <w:ind w:firstLine="360"/>
        <w:rPr>
          <w:rFonts w:cs="Arial"/>
          <w:sz w:val="20"/>
          <w:szCs w:val="20"/>
          <w:lang w:val="sl-SI"/>
        </w:rPr>
      </w:pPr>
      <w:r w:rsidRPr="00275FBC">
        <w:rPr>
          <w:rFonts w:cs="Arial"/>
          <w:sz w:val="20"/>
          <w:szCs w:val="20"/>
          <w:lang w:val="sl-SI"/>
        </w:rPr>
        <w:t>(</w:t>
      </w:r>
      <w:r w:rsidR="00BF271F" w:rsidRPr="00275FBC">
        <w:rPr>
          <w:rFonts w:cs="Arial"/>
          <w:sz w:val="20"/>
          <w:szCs w:val="20"/>
          <w:lang w:val="sl-SI"/>
        </w:rPr>
        <w:t>2</w:t>
      </w:r>
      <w:r w:rsidRPr="00275FBC">
        <w:rPr>
          <w:rFonts w:cs="Arial"/>
          <w:sz w:val="20"/>
          <w:szCs w:val="20"/>
          <w:lang w:val="sl-SI"/>
        </w:rPr>
        <w:t xml:space="preserve">) Javni zavod, </w:t>
      </w:r>
      <w:r w:rsidR="00E956B9" w:rsidRPr="00275FBC">
        <w:rPr>
          <w:rFonts w:cs="Arial"/>
          <w:sz w:val="20"/>
          <w:szCs w:val="20"/>
          <w:lang w:val="sl-SI"/>
        </w:rPr>
        <w:t xml:space="preserve">javna </w:t>
      </w:r>
      <w:r w:rsidRPr="00275FBC">
        <w:rPr>
          <w:rFonts w:cs="Arial"/>
          <w:sz w:val="20"/>
          <w:szCs w:val="20"/>
          <w:lang w:val="sl-SI"/>
        </w:rPr>
        <w:t>agencija ali javni sklad, ki ga ustanovi več občin</w:t>
      </w:r>
      <w:r w:rsidR="00481648" w:rsidRPr="00275FBC">
        <w:rPr>
          <w:rFonts w:cs="Arial"/>
          <w:sz w:val="20"/>
          <w:szCs w:val="20"/>
          <w:lang w:val="sl-SI"/>
        </w:rPr>
        <w:t>,</w:t>
      </w:r>
      <w:r w:rsidRPr="00275FBC">
        <w:rPr>
          <w:rFonts w:cs="Arial"/>
          <w:sz w:val="20"/>
          <w:szCs w:val="20"/>
          <w:lang w:val="sl-SI"/>
        </w:rPr>
        <w:t xml:space="preserve"> je posredni uporabnik proračuna tiste občine, v kateri ima sedež.</w:t>
      </w:r>
    </w:p>
    <w:p w14:paraId="3C10DE3F" w14:textId="77777777" w:rsidR="0089004F" w:rsidRPr="00275FBC" w:rsidRDefault="0089004F" w:rsidP="00140FD1">
      <w:pPr>
        <w:pStyle w:val="Odstavek"/>
        <w:spacing w:before="0" w:line="260" w:lineRule="exact"/>
        <w:ind w:firstLine="360"/>
        <w:rPr>
          <w:rFonts w:cs="Arial"/>
          <w:sz w:val="20"/>
          <w:szCs w:val="20"/>
          <w:lang w:val="sl-SI"/>
        </w:rPr>
      </w:pPr>
    </w:p>
    <w:p w14:paraId="0FD04EE7" w14:textId="77777777" w:rsidR="00063461" w:rsidRPr="00275FBC" w:rsidRDefault="00BF271F" w:rsidP="00140FD1">
      <w:pPr>
        <w:pStyle w:val="Odstavek"/>
        <w:spacing w:before="0" w:line="260" w:lineRule="exact"/>
        <w:ind w:firstLine="360"/>
        <w:rPr>
          <w:rFonts w:cs="Arial"/>
          <w:sz w:val="20"/>
          <w:szCs w:val="20"/>
          <w:lang w:val="sl-SI"/>
        </w:rPr>
      </w:pPr>
      <w:r w:rsidRPr="00275FBC">
        <w:rPr>
          <w:rFonts w:cs="Arial"/>
          <w:sz w:val="20"/>
          <w:szCs w:val="20"/>
          <w:lang w:val="sl-SI"/>
        </w:rPr>
        <w:t>(3) Občinski organi ali organizacije, občinska uprava</w:t>
      </w:r>
      <w:r w:rsidR="00B33FF2" w:rsidRPr="00275FBC">
        <w:rPr>
          <w:rFonts w:cs="Arial"/>
          <w:sz w:val="20"/>
          <w:szCs w:val="20"/>
          <w:lang w:val="sl-SI"/>
        </w:rPr>
        <w:t>,</w:t>
      </w:r>
      <w:r w:rsidRPr="00275FBC">
        <w:rPr>
          <w:rFonts w:cs="Arial"/>
          <w:sz w:val="20"/>
          <w:szCs w:val="20"/>
          <w:lang w:val="sl-SI"/>
        </w:rPr>
        <w:t xml:space="preserve"> vključno z organi skupne občinske uprave ter ožji deli občine, ki nimajo statusa pravne osebe</w:t>
      </w:r>
      <w:r w:rsidR="00AF2389" w:rsidRPr="00275FBC">
        <w:rPr>
          <w:rFonts w:cs="Arial"/>
          <w:sz w:val="20"/>
          <w:szCs w:val="20"/>
          <w:lang w:val="sl-SI"/>
        </w:rPr>
        <w:t>,</w:t>
      </w:r>
      <w:r w:rsidRPr="00275FBC">
        <w:rPr>
          <w:rFonts w:cs="Arial"/>
          <w:sz w:val="20"/>
          <w:szCs w:val="20"/>
          <w:lang w:val="sl-SI"/>
        </w:rPr>
        <w:t xml:space="preserve"> </w:t>
      </w:r>
      <w:r w:rsidR="00B33FF2" w:rsidRPr="00275FBC">
        <w:rPr>
          <w:rFonts w:cs="Arial"/>
          <w:sz w:val="20"/>
          <w:szCs w:val="20"/>
          <w:lang w:val="sl-SI"/>
        </w:rPr>
        <w:t xml:space="preserve">se ne vključijo v Register </w:t>
      </w:r>
      <w:r w:rsidRPr="00275FBC">
        <w:rPr>
          <w:rFonts w:cs="Arial"/>
          <w:sz w:val="20"/>
          <w:szCs w:val="20"/>
          <w:lang w:val="sl-SI"/>
        </w:rPr>
        <w:t>proračunskih uporabnikov</w:t>
      </w:r>
      <w:r w:rsidR="009D425B" w:rsidRPr="00275FBC">
        <w:rPr>
          <w:rFonts w:cs="Arial"/>
          <w:sz w:val="20"/>
          <w:szCs w:val="20"/>
          <w:lang w:val="sl-SI"/>
        </w:rPr>
        <w:t xml:space="preserve"> kot proračunski uporabniki</w:t>
      </w:r>
      <w:r w:rsidRPr="00275FBC">
        <w:rPr>
          <w:rFonts w:cs="Arial"/>
          <w:sz w:val="20"/>
          <w:szCs w:val="20"/>
          <w:lang w:val="sl-SI"/>
        </w:rPr>
        <w:t xml:space="preserve">. </w:t>
      </w:r>
    </w:p>
    <w:p w14:paraId="456FBF98" w14:textId="77777777" w:rsidR="00B33FF2" w:rsidRPr="00275FBC" w:rsidRDefault="00B33FF2" w:rsidP="00140FD1">
      <w:pPr>
        <w:pStyle w:val="Odstavek"/>
        <w:spacing w:before="0" w:line="260" w:lineRule="exact"/>
        <w:ind w:firstLine="0"/>
        <w:rPr>
          <w:rFonts w:cs="Arial"/>
          <w:sz w:val="20"/>
          <w:szCs w:val="20"/>
          <w:lang w:val="sl-SI"/>
        </w:rPr>
      </w:pPr>
    </w:p>
    <w:p w14:paraId="6B161597" w14:textId="6B29D86E" w:rsidR="009355F6" w:rsidRPr="00275FBC" w:rsidRDefault="001C01E1" w:rsidP="00140FD1">
      <w:pPr>
        <w:pStyle w:val="len"/>
        <w:spacing w:before="0" w:line="260" w:lineRule="exact"/>
        <w:rPr>
          <w:rFonts w:cs="Arial"/>
          <w:sz w:val="20"/>
          <w:szCs w:val="20"/>
          <w:lang w:val="sl-SI"/>
        </w:rPr>
      </w:pPr>
      <w:r w:rsidRPr="00275FBC">
        <w:rPr>
          <w:rFonts w:cs="Arial"/>
          <w:sz w:val="20"/>
          <w:szCs w:val="20"/>
          <w:lang w:val="sl-SI"/>
        </w:rPr>
        <w:t>1</w:t>
      </w:r>
      <w:r w:rsidR="00582E1D" w:rsidRPr="00275FBC">
        <w:rPr>
          <w:rFonts w:cs="Arial"/>
          <w:sz w:val="20"/>
          <w:szCs w:val="20"/>
          <w:lang w:val="sl-SI"/>
        </w:rPr>
        <w:t>6</w:t>
      </w:r>
      <w:r w:rsidR="009355F6" w:rsidRPr="00275FBC">
        <w:rPr>
          <w:rFonts w:cs="Arial"/>
          <w:sz w:val="20"/>
          <w:szCs w:val="20"/>
          <w:lang w:val="sl-SI"/>
        </w:rPr>
        <w:t>. člen</w:t>
      </w:r>
    </w:p>
    <w:p w14:paraId="494726DC"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(identifikacija enote registra)</w:t>
      </w:r>
    </w:p>
    <w:p w14:paraId="49AA9A11" w14:textId="77777777" w:rsidR="009355F6" w:rsidRPr="00275FBC" w:rsidRDefault="009355F6" w:rsidP="00140FD1">
      <w:pPr>
        <w:pStyle w:val="Odstavek"/>
        <w:spacing w:before="0" w:line="260" w:lineRule="exact"/>
        <w:ind w:firstLine="0"/>
        <w:rPr>
          <w:rFonts w:cs="Arial"/>
          <w:sz w:val="20"/>
          <w:szCs w:val="20"/>
          <w:lang w:val="sl-SI"/>
        </w:rPr>
      </w:pPr>
    </w:p>
    <w:p w14:paraId="30E55757" w14:textId="77777777" w:rsidR="00323B8E"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 xml:space="preserve">(1) </w:t>
      </w:r>
      <w:r w:rsidR="00056613" w:rsidRPr="00275FBC">
        <w:rPr>
          <w:rFonts w:cs="Arial"/>
          <w:sz w:val="20"/>
          <w:szCs w:val="20"/>
          <w:lang w:val="sl-SI"/>
        </w:rPr>
        <w:t xml:space="preserve">UJP </w:t>
      </w:r>
      <w:r w:rsidR="00CA40DD" w:rsidRPr="00275FBC">
        <w:rPr>
          <w:rFonts w:cs="Arial"/>
          <w:sz w:val="20"/>
          <w:szCs w:val="20"/>
          <w:lang w:val="sl-SI"/>
        </w:rPr>
        <w:t>proračunskim uporabnikom, proračunom in upravljavcem sredstev sistema EZR</w:t>
      </w:r>
      <w:r w:rsidR="00056613" w:rsidRPr="00275FBC">
        <w:rPr>
          <w:rFonts w:cs="Arial"/>
          <w:sz w:val="20"/>
          <w:szCs w:val="20"/>
          <w:lang w:val="sl-SI"/>
        </w:rPr>
        <w:t xml:space="preserve"> ob vpisu v Register proračunskih uporabnikov dodeli šifro enote registra.</w:t>
      </w:r>
    </w:p>
    <w:p w14:paraId="69548449" w14:textId="77777777" w:rsidR="00323B8E" w:rsidRPr="00275FBC" w:rsidRDefault="00323B8E" w:rsidP="00140FD1">
      <w:pPr>
        <w:pStyle w:val="Odstavek"/>
        <w:spacing w:before="0" w:line="260" w:lineRule="exact"/>
        <w:ind w:firstLine="426"/>
        <w:rPr>
          <w:rFonts w:cs="Arial"/>
          <w:sz w:val="20"/>
          <w:szCs w:val="20"/>
          <w:lang w:val="sl-SI"/>
        </w:rPr>
      </w:pPr>
    </w:p>
    <w:p w14:paraId="6A63E2FF" w14:textId="61BCBB27" w:rsidR="009355F6" w:rsidRPr="00275FBC" w:rsidRDefault="00323B8E" w:rsidP="00140FD1">
      <w:pPr>
        <w:pStyle w:val="Odstavek"/>
        <w:spacing w:before="0" w:line="260" w:lineRule="exact"/>
        <w:ind w:firstLine="426"/>
        <w:rPr>
          <w:rFonts w:cs="Arial"/>
          <w:sz w:val="20"/>
          <w:szCs w:val="20"/>
          <w:lang w:val="sl-SI"/>
        </w:rPr>
      </w:pPr>
      <w:r w:rsidRPr="00275FBC">
        <w:rPr>
          <w:rFonts w:cs="Arial"/>
          <w:sz w:val="20"/>
          <w:szCs w:val="20"/>
          <w:lang w:val="sl-SI"/>
        </w:rPr>
        <w:t xml:space="preserve">(2) </w:t>
      </w:r>
      <w:r w:rsidR="009355F6" w:rsidRPr="00275FBC">
        <w:rPr>
          <w:rFonts w:cs="Arial"/>
          <w:sz w:val="20"/>
          <w:szCs w:val="20"/>
          <w:lang w:val="sl-SI"/>
        </w:rPr>
        <w:t xml:space="preserve">UJP proračunskim uporabnikom </w:t>
      </w:r>
      <w:r w:rsidR="00056613" w:rsidRPr="00275FBC">
        <w:rPr>
          <w:rFonts w:cs="Arial"/>
          <w:sz w:val="20"/>
          <w:szCs w:val="20"/>
          <w:lang w:val="sl-SI"/>
        </w:rPr>
        <w:t xml:space="preserve">šifro iz prejšnjega odstavka tega člena </w:t>
      </w:r>
      <w:del w:id="46" w:author="Vlasta Vukovič" w:date="2025-04-07T11:06:00Z">
        <w:r w:rsidR="00056613" w:rsidRPr="00275FBC" w:rsidDel="00FF21B6">
          <w:rPr>
            <w:rFonts w:cs="Arial"/>
            <w:sz w:val="20"/>
            <w:szCs w:val="20"/>
            <w:lang w:val="sl-SI"/>
          </w:rPr>
          <w:delText xml:space="preserve">določi </w:delText>
        </w:r>
      </w:del>
      <w:ins w:id="47" w:author="Vlasta Vukovič" w:date="2025-04-07T11:06:00Z">
        <w:r w:rsidR="00FF21B6">
          <w:rPr>
            <w:rFonts w:cs="Arial"/>
            <w:sz w:val="20"/>
            <w:szCs w:val="20"/>
            <w:lang w:val="sl-SI"/>
          </w:rPr>
          <w:t>dodeli</w:t>
        </w:r>
        <w:r w:rsidR="00FF21B6" w:rsidRPr="00275FBC">
          <w:rPr>
            <w:rFonts w:cs="Arial"/>
            <w:sz w:val="20"/>
            <w:szCs w:val="20"/>
            <w:lang w:val="sl-SI"/>
          </w:rPr>
          <w:t xml:space="preserve"> </w:t>
        </w:r>
      </w:ins>
      <w:r w:rsidR="009355F6" w:rsidRPr="00275FBC">
        <w:rPr>
          <w:rFonts w:cs="Arial"/>
          <w:sz w:val="20"/>
          <w:szCs w:val="20"/>
          <w:lang w:val="sl-SI"/>
        </w:rPr>
        <w:t>ob vključitvi v Register proračunskih uporabniko</w:t>
      </w:r>
      <w:r w:rsidR="008512C2" w:rsidRPr="00275FBC">
        <w:rPr>
          <w:rFonts w:cs="Arial"/>
          <w:sz w:val="20"/>
          <w:szCs w:val="20"/>
          <w:lang w:val="sl-SI"/>
        </w:rPr>
        <w:t xml:space="preserve">v. UJP </w:t>
      </w:r>
      <w:r w:rsidR="00056613" w:rsidRPr="00275FBC">
        <w:rPr>
          <w:rFonts w:cs="Arial"/>
          <w:sz w:val="20"/>
          <w:szCs w:val="20"/>
          <w:lang w:val="sl-SI"/>
        </w:rPr>
        <w:t xml:space="preserve">ob vpisu v Register </w:t>
      </w:r>
      <w:r w:rsidR="008512C2" w:rsidRPr="00275FBC">
        <w:rPr>
          <w:rFonts w:cs="Arial"/>
          <w:sz w:val="20"/>
          <w:szCs w:val="20"/>
          <w:lang w:val="sl-SI"/>
        </w:rPr>
        <w:t>proračunskih</w:t>
      </w:r>
      <w:r w:rsidR="00056613" w:rsidRPr="00275FBC">
        <w:rPr>
          <w:rFonts w:cs="Arial"/>
          <w:sz w:val="20"/>
          <w:szCs w:val="20"/>
          <w:lang w:val="sl-SI"/>
        </w:rPr>
        <w:t xml:space="preserve"> uporabnikov </w:t>
      </w:r>
      <w:r w:rsidR="008512C2" w:rsidRPr="00275FBC">
        <w:rPr>
          <w:rFonts w:cs="Arial"/>
          <w:sz w:val="20"/>
          <w:szCs w:val="20"/>
          <w:lang w:val="sl-SI"/>
        </w:rPr>
        <w:t xml:space="preserve">pri proračunskem uporabniku </w:t>
      </w:r>
      <w:r w:rsidR="00056613" w:rsidRPr="00275FBC">
        <w:rPr>
          <w:rFonts w:cs="Arial"/>
          <w:sz w:val="20"/>
          <w:szCs w:val="20"/>
          <w:lang w:val="sl-SI"/>
        </w:rPr>
        <w:t xml:space="preserve">vnese </w:t>
      </w:r>
      <w:r w:rsidR="009355F6" w:rsidRPr="00275FBC">
        <w:rPr>
          <w:rFonts w:cs="Arial"/>
          <w:sz w:val="20"/>
          <w:szCs w:val="20"/>
          <w:lang w:val="sl-SI"/>
        </w:rPr>
        <w:t xml:space="preserve">šifro proračuna, šifre proračunov ustanoviteljev in šifro upravljavca </w:t>
      </w:r>
      <w:r w:rsidR="009355F6" w:rsidRPr="00275FBC">
        <w:rPr>
          <w:rFonts w:cs="Arial"/>
          <w:sz w:val="20"/>
          <w:szCs w:val="20"/>
          <w:lang w:val="sl-SI"/>
        </w:rPr>
        <w:lastRenderedPageBreak/>
        <w:t>sredstev sistema EZR</w:t>
      </w:r>
      <w:r w:rsidR="00A62392" w:rsidRPr="00275FBC">
        <w:rPr>
          <w:rFonts w:cs="Arial"/>
          <w:sz w:val="20"/>
          <w:szCs w:val="20"/>
          <w:lang w:val="sl-SI"/>
        </w:rPr>
        <w:t>.</w:t>
      </w:r>
      <w:r w:rsidR="009355F6" w:rsidRPr="00275FBC">
        <w:rPr>
          <w:rFonts w:cs="Arial"/>
          <w:sz w:val="20"/>
          <w:szCs w:val="20"/>
          <w:lang w:val="sl-SI"/>
        </w:rPr>
        <w:t xml:space="preserve"> </w:t>
      </w:r>
      <w:r w:rsidR="00807FA9" w:rsidRPr="00275FBC">
        <w:rPr>
          <w:rFonts w:cs="Arial"/>
          <w:sz w:val="20"/>
          <w:szCs w:val="20"/>
          <w:lang w:val="sl-SI"/>
        </w:rPr>
        <w:t xml:space="preserve">Šifra enote registra je v primeru proračuna občine enaka šifri proračunskega uporabnika. </w:t>
      </w:r>
    </w:p>
    <w:p w14:paraId="5628C8CF" w14:textId="4E8395B8" w:rsidR="00C4270C" w:rsidRPr="00275FBC" w:rsidRDefault="00C4270C" w:rsidP="00140FD1">
      <w:pPr>
        <w:pStyle w:val="Odstavek"/>
        <w:spacing w:before="0" w:line="260" w:lineRule="exact"/>
        <w:ind w:firstLine="426"/>
        <w:rPr>
          <w:rFonts w:cs="Arial"/>
          <w:sz w:val="20"/>
          <w:szCs w:val="20"/>
          <w:lang w:val="sl-SI"/>
        </w:rPr>
      </w:pPr>
    </w:p>
    <w:p w14:paraId="78D333A4" w14:textId="580C43C6"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807549" w:rsidRPr="00275FBC">
        <w:rPr>
          <w:rFonts w:cs="Arial"/>
          <w:sz w:val="20"/>
          <w:szCs w:val="20"/>
          <w:lang w:val="sl-SI"/>
        </w:rPr>
        <w:t>3</w:t>
      </w:r>
      <w:r w:rsidRPr="00275FBC">
        <w:rPr>
          <w:rFonts w:cs="Arial"/>
          <w:sz w:val="20"/>
          <w:szCs w:val="20"/>
          <w:lang w:val="sl-SI"/>
        </w:rPr>
        <w:t xml:space="preserve">) Podatke za </w:t>
      </w:r>
      <w:del w:id="48" w:author="Vlasta Vukovič" w:date="2025-04-07T11:06:00Z">
        <w:r w:rsidRPr="00275FBC" w:rsidDel="00FF21B6">
          <w:rPr>
            <w:rFonts w:cs="Arial"/>
            <w:sz w:val="20"/>
            <w:szCs w:val="20"/>
            <w:lang w:val="sl-SI"/>
          </w:rPr>
          <w:delText xml:space="preserve">določitev </w:delText>
        </w:r>
      </w:del>
      <w:ins w:id="49" w:author="Vlasta Vukovič" w:date="2025-04-07T11:06:00Z">
        <w:r w:rsidR="00FF21B6">
          <w:rPr>
            <w:rFonts w:cs="Arial"/>
            <w:sz w:val="20"/>
            <w:szCs w:val="20"/>
            <w:lang w:val="sl-SI"/>
          </w:rPr>
          <w:t>do</w:t>
        </w:r>
      </w:ins>
      <w:ins w:id="50" w:author="Vlasta Vukovič" w:date="2025-04-07T11:07:00Z">
        <w:r w:rsidR="00FF21B6">
          <w:rPr>
            <w:rFonts w:cs="Arial"/>
            <w:sz w:val="20"/>
            <w:szCs w:val="20"/>
            <w:lang w:val="sl-SI"/>
          </w:rPr>
          <w:t>delitev</w:t>
        </w:r>
      </w:ins>
      <w:ins w:id="51" w:author="Vlasta Vukovič" w:date="2025-04-07T11:06:00Z">
        <w:r w:rsidR="00FF21B6" w:rsidRPr="00275FBC">
          <w:rPr>
            <w:rFonts w:cs="Arial"/>
            <w:sz w:val="20"/>
            <w:szCs w:val="20"/>
            <w:lang w:val="sl-SI"/>
          </w:rPr>
          <w:t xml:space="preserve"> </w:t>
        </w:r>
      </w:ins>
      <w:r w:rsidRPr="00275FBC">
        <w:rPr>
          <w:rFonts w:cs="Arial"/>
          <w:sz w:val="20"/>
          <w:szCs w:val="20"/>
          <w:lang w:val="sl-SI"/>
        </w:rPr>
        <w:t xml:space="preserve">šifre neposrednega uporabnika </w:t>
      </w:r>
      <w:r w:rsidR="00E679AD" w:rsidRPr="00275FBC">
        <w:rPr>
          <w:rFonts w:cs="Arial"/>
          <w:sz w:val="20"/>
          <w:szCs w:val="20"/>
          <w:lang w:val="sl-SI"/>
        </w:rPr>
        <w:t xml:space="preserve">državnega proračuna </w:t>
      </w:r>
      <w:r w:rsidRPr="00275FBC">
        <w:rPr>
          <w:rFonts w:cs="Arial"/>
          <w:sz w:val="20"/>
          <w:szCs w:val="20"/>
          <w:lang w:val="sl-SI"/>
        </w:rPr>
        <w:t>ter druge podatke, ki vplivajo na vključitev neposrednega uporabnika</w:t>
      </w:r>
      <w:r w:rsidR="00E679AD" w:rsidRPr="00275FBC">
        <w:rPr>
          <w:rFonts w:cs="Arial"/>
          <w:sz w:val="20"/>
          <w:szCs w:val="20"/>
          <w:lang w:val="sl-SI"/>
        </w:rPr>
        <w:t xml:space="preserve"> državnega proračuna</w:t>
      </w:r>
      <w:r w:rsidRPr="00275FBC">
        <w:rPr>
          <w:rFonts w:cs="Arial"/>
          <w:sz w:val="20"/>
          <w:szCs w:val="20"/>
          <w:lang w:val="sl-SI"/>
        </w:rPr>
        <w:t xml:space="preserve"> v Register proračunskih uporabnikov, zagotavlja ministrstvo, pristojno za finance.</w:t>
      </w:r>
    </w:p>
    <w:p w14:paraId="5971068C" w14:textId="77777777" w:rsidR="00481648" w:rsidRPr="00275FBC" w:rsidRDefault="00481648" w:rsidP="00140FD1">
      <w:pPr>
        <w:pStyle w:val="Odstavek"/>
        <w:spacing w:before="0" w:line="260" w:lineRule="exact"/>
        <w:ind w:firstLine="426"/>
        <w:rPr>
          <w:rFonts w:cs="Arial"/>
          <w:sz w:val="20"/>
          <w:szCs w:val="20"/>
          <w:lang w:val="sl-SI"/>
        </w:rPr>
      </w:pPr>
    </w:p>
    <w:p w14:paraId="60151F52" w14:textId="68815EF4" w:rsidR="00CE7218" w:rsidRPr="00275FBC" w:rsidRDefault="00481648" w:rsidP="00140FD1">
      <w:pPr>
        <w:pStyle w:val="Odstavek"/>
        <w:spacing w:before="0" w:line="260" w:lineRule="exact"/>
        <w:ind w:firstLine="426"/>
        <w:rPr>
          <w:rFonts w:cs="Arial"/>
          <w:sz w:val="20"/>
          <w:szCs w:val="20"/>
          <w:lang w:val="sl-SI"/>
        </w:rPr>
      </w:pPr>
      <w:r w:rsidRPr="00275FBC">
        <w:rPr>
          <w:rFonts w:cs="Arial"/>
          <w:sz w:val="20"/>
          <w:szCs w:val="20"/>
          <w:lang w:val="sl-SI"/>
        </w:rPr>
        <w:t>(</w:t>
      </w:r>
      <w:r w:rsidR="00807549" w:rsidRPr="00275FBC">
        <w:rPr>
          <w:rFonts w:cs="Arial"/>
          <w:sz w:val="20"/>
          <w:szCs w:val="20"/>
          <w:lang w:val="sl-SI"/>
        </w:rPr>
        <w:t>4</w:t>
      </w:r>
      <w:r w:rsidRPr="00275FBC">
        <w:rPr>
          <w:rFonts w:cs="Arial"/>
          <w:sz w:val="20"/>
          <w:szCs w:val="20"/>
          <w:lang w:val="sl-SI"/>
        </w:rPr>
        <w:t>) V primeru reorgani</w:t>
      </w:r>
      <w:r w:rsidR="00CE7218" w:rsidRPr="00275FBC">
        <w:rPr>
          <w:rFonts w:cs="Arial"/>
          <w:sz w:val="20"/>
          <w:szCs w:val="20"/>
          <w:lang w:val="sl-SI"/>
        </w:rPr>
        <w:t xml:space="preserve">zacije organov državne uprave se </w:t>
      </w:r>
      <w:r w:rsidR="009924FB" w:rsidRPr="00275FBC">
        <w:rPr>
          <w:rFonts w:cs="Arial"/>
          <w:sz w:val="20"/>
          <w:szCs w:val="20"/>
          <w:lang w:val="sl-SI"/>
        </w:rPr>
        <w:t>organu državne uprave</w:t>
      </w:r>
      <w:r w:rsidR="00CE7218" w:rsidRPr="00275FBC">
        <w:rPr>
          <w:rFonts w:cs="Arial"/>
          <w:sz w:val="20"/>
          <w:szCs w:val="20"/>
          <w:lang w:val="sl-SI"/>
        </w:rPr>
        <w:t xml:space="preserve"> </w:t>
      </w:r>
      <w:del w:id="52" w:author="Vlasta Vukovič" w:date="2025-04-07T11:07:00Z">
        <w:r w:rsidR="00CE7218" w:rsidRPr="00275FBC" w:rsidDel="00FF21B6">
          <w:rPr>
            <w:rFonts w:cs="Arial"/>
            <w:sz w:val="20"/>
            <w:szCs w:val="20"/>
            <w:lang w:val="sl-SI"/>
          </w:rPr>
          <w:delText xml:space="preserve">določi </w:delText>
        </w:r>
      </w:del>
      <w:ins w:id="53" w:author="Vlasta Vukovič" w:date="2025-04-07T11:07:00Z">
        <w:r w:rsidR="00FF21B6">
          <w:rPr>
            <w:rFonts w:cs="Arial"/>
            <w:sz w:val="20"/>
            <w:szCs w:val="20"/>
            <w:lang w:val="sl-SI"/>
          </w:rPr>
          <w:t>dodeli</w:t>
        </w:r>
        <w:r w:rsidR="00FF21B6" w:rsidRPr="00275FBC">
          <w:rPr>
            <w:rFonts w:cs="Arial"/>
            <w:sz w:val="20"/>
            <w:szCs w:val="20"/>
            <w:lang w:val="sl-SI"/>
          </w:rPr>
          <w:t xml:space="preserve"> </w:t>
        </w:r>
      </w:ins>
      <w:r w:rsidR="00CE7218" w:rsidRPr="00275FBC">
        <w:rPr>
          <w:rFonts w:cs="Arial"/>
          <w:sz w:val="20"/>
          <w:szCs w:val="20"/>
          <w:lang w:val="sl-SI"/>
        </w:rPr>
        <w:t xml:space="preserve">nova šifra proračunskega uporabnika, če: </w:t>
      </w:r>
    </w:p>
    <w:p w14:paraId="255F6D4C" w14:textId="77777777" w:rsidR="00CE7218" w:rsidRPr="00275FBC" w:rsidRDefault="00CE7218" w:rsidP="00140FD1">
      <w:pPr>
        <w:pStyle w:val="Odstavek"/>
        <w:numPr>
          <w:ilvl w:val="0"/>
          <w:numId w:val="65"/>
        </w:numPr>
        <w:spacing w:before="0" w:line="260" w:lineRule="exact"/>
        <w:rPr>
          <w:rFonts w:cs="Arial"/>
          <w:sz w:val="20"/>
          <w:szCs w:val="20"/>
          <w:lang w:val="sl-SI"/>
        </w:rPr>
      </w:pPr>
      <w:r w:rsidRPr="00275FBC">
        <w:rPr>
          <w:rFonts w:cs="Arial"/>
          <w:sz w:val="20"/>
          <w:szCs w:val="20"/>
          <w:lang w:val="sl-SI"/>
        </w:rPr>
        <w:t>se mu spremeni naziv in področje dela</w:t>
      </w:r>
      <w:r w:rsidR="00A059E9" w:rsidRPr="00275FBC">
        <w:rPr>
          <w:rFonts w:cs="Arial"/>
          <w:sz w:val="20"/>
          <w:szCs w:val="20"/>
          <w:lang w:val="sl-SI"/>
        </w:rPr>
        <w:t xml:space="preserve"> </w:t>
      </w:r>
      <w:r w:rsidR="00077B9F" w:rsidRPr="00275FBC">
        <w:rPr>
          <w:rFonts w:cs="Arial"/>
          <w:sz w:val="20"/>
          <w:szCs w:val="20"/>
          <w:lang w:val="sl-SI"/>
        </w:rPr>
        <w:t>ali</w:t>
      </w:r>
      <w:r w:rsidRPr="00275FBC">
        <w:rPr>
          <w:rFonts w:cs="Arial"/>
          <w:sz w:val="20"/>
          <w:szCs w:val="20"/>
          <w:lang w:val="sl-SI"/>
        </w:rPr>
        <w:t xml:space="preserve"> </w:t>
      </w:r>
    </w:p>
    <w:p w14:paraId="58F0D4A6" w14:textId="77777777" w:rsidR="00A059E9" w:rsidRPr="00275FBC" w:rsidRDefault="00CE7218" w:rsidP="00140FD1">
      <w:pPr>
        <w:pStyle w:val="Odstavek"/>
        <w:numPr>
          <w:ilvl w:val="0"/>
          <w:numId w:val="65"/>
        </w:numPr>
        <w:spacing w:before="0" w:line="260" w:lineRule="exact"/>
        <w:rPr>
          <w:rFonts w:cs="Arial"/>
          <w:sz w:val="20"/>
          <w:szCs w:val="20"/>
          <w:lang w:val="sl-SI"/>
        </w:rPr>
      </w:pPr>
      <w:r w:rsidRPr="00275FBC">
        <w:rPr>
          <w:rFonts w:cs="Arial"/>
          <w:sz w:val="20"/>
          <w:szCs w:val="20"/>
          <w:lang w:val="sl-SI"/>
        </w:rPr>
        <w:t>sprememba delovnega področja predstavlja več kot 20 odstotkov zadnjega sprejetega finančnega načrta</w:t>
      </w:r>
      <w:r w:rsidR="00A059E9" w:rsidRPr="00275FBC">
        <w:rPr>
          <w:rFonts w:cs="Arial"/>
          <w:sz w:val="20"/>
          <w:szCs w:val="20"/>
          <w:lang w:val="sl-SI"/>
        </w:rPr>
        <w:t xml:space="preserve">. </w:t>
      </w:r>
    </w:p>
    <w:p w14:paraId="2A1ACE8E" w14:textId="77777777" w:rsidR="00CE7218" w:rsidRPr="00275FBC" w:rsidRDefault="00CE7218" w:rsidP="00140FD1">
      <w:pPr>
        <w:pStyle w:val="Odstavek"/>
        <w:spacing w:before="0" w:line="260" w:lineRule="exact"/>
        <w:ind w:firstLine="0"/>
        <w:rPr>
          <w:rFonts w:cs="Arial"/>
          <w:sz w:val="20"/>
          <w:szCs w:val="20"/>
          <w:lang w:val="sl-SI"/>
        </w:rPr>
      </w:pPr>
    </w:p>
    <w:p w14:paraId="6172E6CA" w14:textId="6B531F37" w:rsidR="00481648" w:rsidRPr="00275FBC" w:rsidRDefault="00C4270C" w:rsidP="00140FD1">
      <w:pPr>
        <w:pStyle w:val="Odstavek"/>
        <w:spacing w:before="0" w:line="260" w:lineRule="exact"/>
        <w:ind w:firstLine="426"/>
        <w:rPr>
          <w:rFonts w:cs="Arial"/>
          <w:sz w:val="20"/>
          <w:szCs w:val="20"/>
          <w:lang w:val="sl-SI"/>
        </w:rPr>
      </w:pPr>
      <w:r w:rsidRPr="00275FBC">
        <w:rPr>
          <w:rFonts w:cs="Arial"/>
          <w:sz w:val="20"/>
          <w:szCs w:val="20"/>
          <w:lang w:val="sl-SI"/>
        </w:rPr>
        <w:t>(</w:t>
      </w:r>
      <w:r w:rsidR="00807549" w:rsidRPr="00275FBC">
        <w:rPr>
          <w:rFonts w:cs="Arial"/>
          <w:sz w:val="20"/>
          <w:szCs w:val="20"/>
          <w:lang w:val="sl-SI"/>
        </w:rPr>
        <w:t>5</w:t>
      </w:r>
      <w:r w:rsidR="008512C2" w:rsidRPr="00275FBC">
        <w:rPr>
          <w:rFonts w:cs="Arial"/>
          <w:sz w:val="20"/>
          <w:szCs w:val="20"/>
          <w:lang w:val="sl-SI"/>
        </w:rPr>
        <w:t xml:space="preserve">) </w:t>
      </w:r>
      <w:r w:rsidR="00A059E9" w:rsidRPr="00275FBC">
        <w:rPr>
          <w:rFonts w:cs="Arial"/>
          <w:sz w:val="20"/>
          <w:szCs w:val="20"/>
          <w:lang w:val="sl-SI"/>
        </w:rPr>
        <w:t xml:space="preserve">Če </w:t>
      </w:r>
      <w:r w:rsidR="00EB5A78" w:rsidRPr="00275FBC">
        <w:rPr>
          <w:rFonts w:cs="Arial"/>
          <w:sz w:val="20"/>
          <w:szCs w:val="20"/>
          <w:lang w:val="sl-SI"/>
        </w:rPr>
        <w:t xml:space="preserve">se ustanovi nov državni organ ali če se državnemu organu spremeni šifra proračunskega uporabnika in ima </w:t>
      </w:r>
      <w:r w:rsidR="00CE7218" w:rsidRPr="00275FBC">
        <w:rPr>
          <w:rFonts w:cs="Arial"/>
          <w:sz w:val="20"/>
          <w:szCs w:val="20"/>
          <w:lang w:val="sl-SI"/>
        </w:rPr>
        <w:t>organ v sestavi</w:t>
      </w:r>
      <w:r w:rsidR="00EB5A78" w:rsidRPr="00275FBC">
        <w:rPr>
          <w:rFonts w:cs="Arial"/>
          <w:sz w:val="20"/>
          <w:szCs w:val="20"/>
          <w:lang w:val="sl-SI"/>
        </w:rPr>
        <w:t xml:space="preserve">, se spremeni tudi šifra organa v sestavi. </w:t>
      </w:r>
      <w:r w:rsidR="00CE7218" w:rsidRPr="00275FBC">
        <w:rPr>
          <w:rFonts w:cs="Arial"/>
          <w:sz w:val="20"/>
          <w:szCs w:val="20"/>
          <w:lang w:val="sl-SI"/>
        </w:rPr>
        <w:t xml:space="preserve"> </w:t>
      </w:r>
    </w:p>
    <w:p w14:paraId="100CBEFC" w14:textId="77777777" w:rsidR="00A62392" w:rsidRPr="00275FBC" w:rsidRDefault="00A62392" w:rsidP="00140FD1">
      <w:pPr>
        <w:pStyle w:val="Odstavek"/>
        <w:spacing w:before="0" w:line="260" w:lineRule="exact"/>
        <w:ind w:left="357" w:firstLine="0"/>
        <w:rPr>
          <w:rFonts w:cs="Arial"/>
          <w:sz w:val="20"/>
          <w:szCs w:val="20"/>
          <w:lang w:val="sl-SI"/>
        </w:rPr>
      </w:pPr>
    </w:p>
    <w:p w14:paraId="540776BA" w14:textId="1E28C451" w:rsidR="00A62392" w:rsidRPr="00275FBC" w:rsidRDefault="00C4270C" w:rsidP="00140FD1">
      <w:pPr>
        <w:pStyle w:val="Odstavek"/>
        <w:spacing w:before="0" w:line="260" w:lineRule="exact"/>
        <w:ind w:firstLine="426"/>
        <w:rPr>
          <w:rFonts w:cs="Arial"/>
          <w:sz w:val="20"/>
          <w:szCs w:val="20"/>
          <w:lang w:val="sl-SI"/>
        </w:rPr>
      </w:pPr>
      <w:r w:rsidRPr="00275FBC">
        <w:rPr>
          <w:rFonts w:cs="Arial"/>
          <w:sz w:val="20"/>
          <w:szCs w:val="20"/>
          <w:lang w:val="sl-SI"/>
        </w:rPr>
        <w:t>(</w:t>
      </w:r>
      <w:r w:rsidR="00807549" w:rsidRPr="00275FBC">
        <w:rPr>
          <w:rFonts w:cs="Arial"/>
          <w:sz w:val="20"/>
          <w:szCs w:val="20"/>
          <w:lang w:val="sl-SI"/>
        </w:rPr>
        <w:t>6</w:t>
      </w:r>
      <w:r w:rsidR="008512C2" w:rsidRPr="00275FBC">
        <w:rPr>
          <w:rFonts w:cs="Arial"/>
          <w:sz w:val="20"/>
          <w:szCs w:val="20"/>
          <w:lang w:val="sl-SI"/>
        </w:rPr>
        <w:t xml:space="preserve">) </w:t>
      </w:r>
      <w:r w:rsidR="00A62392" w:rsidRPr="00275FBC">
        <w:rPr>
          <w:rFonts w:cs="Arial"/>
          <w:sz w:val="20"/>
          <w:szCs w:val="20"/>
          <w:lang w:val="sl-SI"/>
        </w:rPr>
        <w:t xml:space="preserve">UJP nadzorniku, ki nima statusa proračunskega uporabnika, </w:t>
      </w:r>
      <w:del w:id="54" w:author="Vlasta Vukovič" w:date="2025-04-07T11:07:00Z">
        <w:r w:rsidR="00A62392" w:rsidRPr="00275FBC" w:rsidDel="00FF21B6">
          <w:rPr>
            <w:rFonts w:cs="Arial"/>
            <w:sz w:val="20"/>
            <w:szCs w:val="20"/>
            <w:lang w:val="sl-SI"/>
          </w:rPr>
          <w:delText xml:space="preserve">določi </w:delText>
        </w:r>
      </w:del>
      <w:ins w:id="55" w:author="Vlasta Vukovič" w:date="2025-04-07T11:07:00Z">
        <w:r w:rsidR="00FF21B6">
          <w:rPr>
            <w:rFonts w:cs="Arial"/>
            <w:sz w:val="20"/>
            <w:szCs w:val="20"/>
            <w:lang w:val="sl-SI"/>
          </w:rPr>
          <w:t>dodeli</w:t>
        </w:r>
        <w:r w:rsidR="00FF21B6" w:rsidRPr="00275FBC">
          <w:rPr>
            <w:rFonts w:cs="Arial"/>
            <w:sz w:val="20"/>
            <w:szCs w:val="20"/>
            <w:lang w:val="sl-SI"/>
          </w:rPr>
          <w:t xml:space="preserve"> </w:t>
        </w:r>
      </w:ins>
      <w:r w:rsidR="00A62392" w:rsidRPr="00275FBC">
        <w:rPr>
          <w:rFonts w:cs="Arial"/>
          <w:sz w:val="20"/>
          <w:szCs w:val="20"/>
          <w:lang w:val="sl-SI"/>
        </w:rPr>
        <w:t xml:space="preserve">evidenčno številko v Registru proračunskih uporabnikov in ob vpisu vnese ostale podatke iz </w:t>
      </w:r>
      <w:r w:rsidRPr="00275FBC">
        <w:rPr>
          <w:rFonts w:cs="Arial"/>
          <w:sz w:val="20"/>
          <w:szCs w:val="20"/>
          <w:lang w:val="sl-SI"/>
        </w:rPr>
        <w:t>dr</w:t>
      </w:r>
      <w:r w:rsidR="001C3FAB" w:rsidRPr="00275FBC">
        <w:rPr>
          <w:rFonts w:cs="Arial"/>
          <w:sz w:val="20"/>
          <w:szCs w:val="20"/>
          <w:lang w:val="sl-SI"/>
        </w:rPr>
        <w:t>ugega</w:t>
      </w:r>
      <w:r w:rsidR="00A62392" w:rsidRPr="00275FBC">
        <w:rPr>
          <w:rFonts w:cs="Arial"/>
          <w:sz w:val="20"/>
          <w:szCs w:val="20"/>
          <w:lang w:val="sl-SI"/>
        </w:rPr>
        <w:t xml:space="preserve"> odstavka tega člena.</w:t>
      </w:r>
    </w:p>
    <w:p w14:paraId="30C872C9" w14:textId="77777777" w:rsidR="00204A21" w:rsidRPr="00275FBC" w:rsidRDefault="00204A21" w:rsidP="00140FD1">
      <w:pPr>
        <w:pStyle w:val="Odstavek"/>
        <w:spacing w:before="0" w:line="260" w:lineRule="exact"/>
        <w:ind w:firstLine="0"/>
        <w:rPr>
          <w:rFonts w:cs="Arial"/>
          <w:sz w:val="20"/>
          <w:szCs w:val="20"/>
          <w:lang w:val="sl-SI"/>
        </w:rPr>
      </w:pPr>
    </w:p>
    <w:p w14:paraId="0D6265C6" w14:textId="0EE27DF9"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807549" w:rsidRPr="00275FBC">
        <w:rPr>
          <w:rFonts w:cs="Arial"/>
          <w:sz w:val="20"/>
          <w:szCs w:val="20"/>
          <w:lang w:val="sl-SI"/>
        </w:rPr>
        <w:t>7</w:t>
      </w:r>
      <w:r w:rsidRPr="00275FBC">
        <w:rPr>
          <w:rFonts w:cs="Arial"/>
          <w:sz w:val="20"/>
          <w:szCs w:val="20"/>
          <w:lang w:val="sl-SI"/>
        </w:rPr>
        <w:t>) Šifre iz prvega</w:t>
      </w:r>
      <w:r w:rsidR="00B26367" w:rsidRPr="00275FBC">
        <w:rPr>
          <w:rFonts w:cs="Arial"/>
          <w:sz w:val="20"/>
          <w:szCs w:val="20"/>
          <w:lang w:val="sl-SI"/>
        </w:rPr>
        <w:t xml:space="preserve"> </w:t>
      </w:r>
      <w:r w:rsidR="00A62392" w:rsidRPr="00275FBC">
        <w:rPr>
          <w:rFonts w:cs="Arial"/>
          <w:sz w:val="20"/>
          <w:szCs w:val="20"/>
          <w:lang w:val="sl-SI"/>
        </w:rPr>
        <w:t xml:space="preserve">in evidenčne številke iz </w:t>
      </w:r>
      <w:r w:rsidR="001E716D" w:rsidRPr="00275FBC">
        <w:rPr>
          <w:rFonts w:cs="Arial"/>
          <w:sz w:val="20"/>
          <w:szCs w:val="20"/>
          <w:lang w:val="sl-SI"/>
        </w:rPr>
        <w:t xml:space="preserve">šestega </w:t>
      </w:r>
      <w:r w:rsidR="00A62392" w:rsidRPr="00275FBC">
        <w:rPr>
          <w:rFonts w:cs="Arial"/>
          <w:sz w:val="20"/>
          <w:szCs w:val="20"/>
          <w:lang w:val="sl-SI"/>
        </w:rPr>
        <w:t>odstavka t</w:t>
      </w:r>
      <w:r w:rsidRPr="00275FBC">
        <w:rPr>
          <w:rFonts w:cs="Arial"/>
          <w:sz w:val="20"/>
          <w:szCs w:val="20"/>
          <w:lang w:val="sl-SI"/>
        </w:rPr>
        <w:t>ega člena enolično opredelijo posamezno enoto registra in so enolična identifikacija enote Registra proračunskih uporabnikov.</w:t>
      </w:r>
    </w:p>
    <w:p w14:paraId="12E70BB0" w14:textId="77777777" w:rsidR="009355F6" w:rsidRPr="00275FBC" w:rsidRDefault="009355F6" w:rsidP="00140FD1">
      <w:pPr>
        <w:pStyle w:val="Odstavek"/>
        <w:spacing w:before="0" w:line="260" w:lineRule="exact"/>
        <w:ind w:firstLine="0"/>
        <w:rPr>
          <w:rFonts w:cs="Arial"/>
          <w:sz w:val="20"/>
          <w:szCs w:val="20"/>
          <w:lang w:val="sl-SI"/>
        </w:rPr>
      </w:pPr>
    </w:p>
    <w:p w14:paraId="44B81F9A" w14:textId="462FAE47"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807549" w:rsidRPr="00275FBC">
        <w:rPr>
          <w:rFonts w:cs="Arial"/>
          <w:sz w:val="20"/>
          <w:szCs w:val="20"/>
          <w:lang w:val="sl-SI"/>
        </w:rPr>
        <w:t>8</w:t>
      </w:r>
      <w:r w:rsidRPr="00275FBC">
        <w:rPr>
          <w:rFonts w:cs="Arial"/>
          <w:sz w:val="20"/>
          <w:szCs w:val="20"/>
          <w:lang w:val="sl-SI"/>
        </w:rPr>
        <w:t xml:space="preserve">) Po izključitvi enote registra iz Registra proračunskih uporabnikov se njene šifre </w:t>
      </w:r>
      <w:r w:rsidR="00FC74D5" w:rsidRPr="00275FBC">
        <w:rPr>
          <w:rFonts w:cs="Arial"/>
          <w:sz w:val="20"/>
          <w:szCs w:val="20"/>
          <w:lang w:val="sl-SI"/>
        </w:rPr>
        <w:t xml:space="preserve">oziroma evidenčne številke </w:t>
      </w:r>
      <w:r w:rsidRPr="00275FBC">
        <w:rPr>
          <w:rFonts w:cs="Arial"/>
          <w:sz w:val="20"/>
          <w:szCs w:val="20"/>
          <w:lang w:val="sl-SI"/>
        </w:rPr>
        <w:t>ne sme znova uporabiti.</w:t>
      </w:r>
    </w:p>
    <w:p w14:paraId="66A1276B" w14:textId="77777777" w:rsidR="009355F6" w:rsidRPr="00275FBC" w:rsidRDefault="009355F6" w:rsidP="00140FD1">
      <w:pPr>
        <w:pStyle w:val="Odstavek"/>
        <w:spacing w:before="0" w:line="260" w:lineRule="exact"/>
        <w:ind w:firstLine="0"/>
        <w:rPr>
          <w:rFonts w:cs="Arial"/>
          <w:sz w:val="20"/>
          <w:szCs w:val="20"/>
          <w:lang w:val="sl-SI"/>
        </w:rPr>
      </w:pPr>
    </w:p>
    <w:p w14:paraId="4AD80E2E" w14:textId="308243B0" w:rsidR="009355F6" w:rsidRPr="00275FBC" w:rsidRDefault="00DB30E0" w:rsidP="00140FD1">
      <w:pPr>
        <w:pStyle w:val="len"/>
        <w:spacing w:before="0" w:line="260" w:lineRule="exact"/>
        <w:rPr>
          <w:rFonts w:cs="Arial"/>
          <w:sz w:val="20"/>
          <w:szCs w:val="20"/>
          <w:lang w:val="sl-SI"/>
        </w:rPr>
      </w:pPr>
      <w:r w:rsidRPr="00275FBC">
        <w:rPr>
          <w:rFonts w:cs="Arial"/>
          <w:sz w:val="20"/>
          <w:szCs w:val="20"/>
          <w:lang w:val="sl-SI"/>
        </w:rPr>
        <w:t>1</w:t>
      </w:r>
      <w:r w:rsidR="00582E1D" w:rsidRPr="00275FBC">
        <w:rPr>
          <w:rFonts w:cs="Arial"/>
          <w:sz w:val="20"/>
          <w:szCs w:val="20"/>
          <w:lang w:val="sl-SI"/>
        </w:rPr>
        <w:t>7</w:t>
      </w:r>
      <w:r w:rsidR="009355F6" w:rsidRPr="00275FBC">
        <w:rPr>
          <w:rFonts w:cs="Arial"/>
          <w:sz w:val="20"/>
          <w:szCs w:val="20"/>
          <w:lang w:val="sl-SI"/>
        </w:rPr>
        <w:t>. člen</w:t>
      </w:r>
    </w:p>
    <w:p w14:paraId="5DA4D8AB"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(vsebina Registra proračunskih uporabnikov)</w:t>
      </w:r>
    </w:p>
    <w:p w14:paraId="18190FC9" w14:textId="7326243C" w:rsidR="009355F6" w:rsidRPr="00275FBC" w:rsidRDefault="009355F6" w:rsidP="00140FD1">
      <w:pPr>
        <w:pStyle w:val="Odstavek"/>
        <w:spacing w:before="0" w:line="260" w:lineRule="exact"/>
        <w:ind w:firstLine="0"/>
        <w:rPr>
          <w:rFonts w:cs="Arial"/>
          <w:sz w:val="20"/>
          <w:szCs w:val="20"/>
          <w:lang w:val="sl-SI"/>
        </w:rPr>
      </w:pPr>
    </w:p>
    <w:p w14:paraId="3F4CB355" w14:textId="0B149E23" w:rsidR="00CD5EC5" w:rsidRPr="00275FBC" w:rsidRDefault="00CD5EC5" w:rsidP="00140FD1">
      <w:pPr>
        <w:pStyle w:val="Odstavek"/>
        <w:spacing w:before="0" w:line="260" w:lineRule="exact"/>
        <w:ind w:firstLine="426"/>
        <w:rPr>
          <w:rFonts w:cs="Arial"/>
          <w:sz w:val="20"/>
          <w:szCs w:val="20"/>
          <w:lang w:val="sl-SI"/>
        </w:rPr>
      </w:pPr>
      <w:r w:rsidRPr="00275FBC">
        <w:rPr>
          <w:rFonts w:cs="Arial"/>
          <w:sz w:val="20"/>
          <w:szCs w:val="20"/>
          <w:lang w:val="sl-SI"/>
        </w:rPr>
        <w:t>(1) Register proračunskih uporabnikov vsebuje podatke o:</w:t>
      </w:r>
    </w:p>
    <w:p w14:paraId="49B62081" w14:textId="544EB399" w:rsidR="00D33F8F" w:rsidRPr="00275FBC" w:rsidRDefault="00D33F8F" w:rsidP="00140FD1">
      <w:pPr>
        <w:pStyle w:val="Alineazaodstavkom"/>
        <w:numPr>
          <w:ilvl w:val="0"/>
          <w:numId w:val="6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Republiki Sloveniji,</w:t>
      </w:r>
    </w:p>
    <w:p w14:paraId="2C707C97" w14:textId="4EFC8CE6" w:rsidR="00CD5EC5" w:rsidRPr="00275FBC" w:rsidRDefault="00CD5EC5" w:rsidP="00140FD1">
      <w:pPr>
        <w:pStyle w:val="Alineazaodstavkom"/>
        <w:numPr>
          <w:ilvl w:val="0"/>
          <w:numId w:val="6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proračunskih uporabnikih,</w:t>
      </w:r>
    </w:p>
    <w:p w14:paraId="43C902B9" w14:textId="77777777" w:rsidR="00CD5EC5" w:rsidRPr="00275FBC" w:rsidRDefault="00CD5EC5" w:rsidP="00140FD1">
      <w:pPr>
        <w:pStyle w:val="Alineazaodstavkom"/>
        <w:numPr>
          <w:ilvl w:val="0"/>
          <w:numId w:val="6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proračunih,</w:t>
      </w:r>
    </w:p>
    <w:p w14:paraId="753A5ED2" w14:textId="77777777" w:rsidR="00CD5EC5" w:rsidRPr="00275FBC" w:rsidRDefault="00CD5EC5" w:rsidP="00140FD1">
      <w:pPr>
        <w:pStyle w:val="Alineazaodstavkom"/>
        <w:numPr>
          <w:ilvl w:val="0"/>
          <w:numId w:val="6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upravljavcih sredstev sistema EZR,</w:t>
      </w:r>
    </w:p>
    <w:p w14:paraId="3503000F" w14:textId="77777777" w:rsidR="00CD5EC5" w:rsidRPr="00275FBC" w:rsidRDefault="00CD5EC5" w:rsidP="00140FD1">
      <w:pPr>
        <w:pStyle w:val="Alineazaodstavkom"/>
        <w:numPr>
          <w:ilvl w:val="0"/>
          <w:numId w:val="6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nadzornikih in skrbnikih,</w:t>
      </w:r>
    </w:p>
    <w:p w14:paraId="19AF3928" w14:textId="526CCE32" w:rsidR="00CD5EC5" w:rsidRPr="00275FBC" w:rsidRDefault="00CD5EC5" w:rsidP="00140FD1">
      <w:pPr>
        <w:pStyle w:val="Alineazaodstavkom"/>
        <w:numPr>
          <w:ilvl w:val="0"/>
          <w:numId w:val="6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računih ter</w:t>
      </w:r>
    </w:p>
    <w:p w14:paraId="332F40BC" w14:textId="18B3139B" w:rsidR="00CD5EC5" w:rsidRPr="00275FBC" w:rsidRDefault="00CD5EC5" w:rsidP="00140FD1">
      <w:pPr>
        <w:pStyle w:val="Alineazaodstavkom"/>
        <w:numPr>
          <w:ilvl w:val="0"/>
          <w:numId w:val="6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podatke za obveščanje o plačilnih transakcijah in stanju na računih.</w:t>
      </w:r>
    </w:p>
    <w:p w14:paraId="354F32E2" w14:textId="03DFBA53" w:rsidR="00CD5EC5" w:rsidRPr="00275FBC" w:rsidRDefault="00CD5EC5" w:rsidP="00140FD1">
      <w:pPr>
        <w:pStyle w:val="Odstavek"/>
        <w:spacing w:before="0" w:line="260" w:lineRule="exact"/>
        <w:ind w:firstLine="0"/>
        <w:rPr>
          <w:rFonts w:cs="Arial"/>
          <w:sz w:val="20"/>
          <w:szCs w:val="20"/>
          <w:lang w:val="sl-SI"/>
        </w:rPr>
      </w:pPr>
    </w:p>
    <w:p w14:paraId="0A4A2474" w14:textId="12ED3600" w:rsidR="00D33F8F" w:rsidRPr="00275FBC" w:rsidRDefault="00D33F8F" w:rsidP="00140FD1">
      <w:pPr>
        <w:pStyle w:val="Odstavek"/>
        <w:spacing w:before="0" w:line="260" w:lineRule="exact"/>
        <w:ind w:firstLine="426"/>
        <w:rPr>
          <w:rFonts w:cs="Arial"/>
          <w:sz w:val="20"/>
          <w:szCs w:val="20"/>
          <w:lang w:val="sl-SI"/>
        </w:rPr>
      </w:pPr>
      <w:r w:rsidRPr="00275FBC">
        <w:rPr>
          <w:rFonts w:cs="Arial"/>
          <w:sz w:val="20"/>
          <w:szCs w:val="20"/>
          <w:lang w:val="sl-SI"/>
        </w:rPr>
        <w:t>(2) Podatki o Republiki Sloveniji so:</w:t>
      </w:r>
    </w:p>
    <w:p w14:paraId="5965341B" w14:textId="3E98CCB4" w:rsidR="00D33F8F" w:rsidRPr="00275FBC" w:rsidRDefault="00D33F8F" w:rsidP="00140FD1">
      <w:pPr>
        <w:pStyle w:val="Alineazaodstavkom"/>
        <w:numPr>
          <w:ilvl w:val="0"/>
          <w:numId w:val="67"/>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identifikacija Republike Slovenije (šifra državnega proračuna, naziv, kratek naziv, naslov</w:t>
      </w:r>
      <w:r w:rsidR="00DC5BE1" w:rsidRPr="00275FBC">
        <w:rPr>
          <w:rFonts w:cs="Arial"/>
          <w:sz w:val="20"/>
          <w:szCs w:val="20"/>
          <w:lang w:val="sl-SI"/>
        </w:rPr>
        <w:t xml:space="preserve"> – oznaka in naziv statistične regije, šifra in naziv občine, naselje, ulica, hišna številka in dodatek k hišni številki, poštna številka in naziv pošte</w:t>
      </w:r>
      <w:r w:rsidR="005353D6" w:rsidRPr="00275FBC">
        <w:rPr>
          <w:rFonts w:cs="Arial"/>
          <w:sz w:val="20"/>
          <w:szCs w:val="20"/>
          <w:lang w:val="sl-SI"/>
        </w:rPr>
        <w:t xml:space="preserve">, pravnoorganizacijska oblika, matična številka, davčna številka, skupina po standardni klasifikaciji institucionalnih sektorjev (v nadaljnjem besedilu: SKIS) </w:t>
      </w:r>
      <w:r w:rsidRPr="00275FBC">
        <w:rPr>
          <w:rFonts w:cs="Arial"/>
          <w:sz w:val="20"/>
          <w:szCs w:val="20"/>
          <w:lang w:val="sl-SI"/>
        </w:rPr>
        <w:t>in podatki za stike – elektronski naslov, telefonska številka);</w:t>
      </w:r>
    </w:p>
    <w:p w14:paraId="048FEC29" w14:textId="0F869100" w:rsidR="005353D6" w:rsidRPr="00275FBC" w:rsidRDefault="005353D6" w:rsidP="00140FD1">
      <w:pPr>
        <w:pStyle w:val="Alineazaodstavkom"/>
        <w:numPr>
          <w:ilvl w:val="0"/>
          <w:numId w:val="67"/>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dejavnost (šifra glavne dejavnosti po standardni klasifikaciji dejavnosti – SKD);</w:t>
      </w:r>
    </w:p>
    <w:p w14:paraId="20A05813" w14:textId="1F213F2C" w:rsidR="00D33F8F" w:rsidRPr="00275FBC" w:rsidRDefault="00D33F8F" w:rsidP="00140FD1">
      <w:pPr>
        <w:pStyle w:val="Alineazaodstavkom"/>
        <w:numPr>
          <w:ilvl w:val="0"/>
          <w:numId w:val="67"/>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podatki o zastopnikih</w:t>
      </w:r>
      <w:r w:rsidR="00170ABB" w:rsidRPr="00275FBC">
        <w:rPr>
          <w:rFonts w:cs="Arial"/>
          <w:sz w:val="20"/>
          <w:szCs w:val="20"/>
          <w:lang w:val="sl-SI"/>
        </w:rPr>
        <w:t xml:space="preserve"> in pooblaščenih osebah</w:t>
      </w:r>
      <w:r w:rsidRPr="00275FBC">
        <w:rPr>
          <w:rFonts w:cs="Arial"/>
          <w:sz w:val="20"/>
          <w:szCs w:val="20"/>
          <w:lang w:val="sl-SI"/>
        </w:rPr>
        <w:t xml:space="preserve"> (osebno ime, naslov stalnega ali začasnega prebivališča, </w:t>
      </w:r>
      <w:r w:rsidR="00DB0E61" w:rsidRPr="00275FBC">
        <w:rPr>
          <w:rFonts w:cs="Arial"/>
          <w:sz w:val="20"/>
          <w:szCs w:val="20"/>
          <w:lang w:val="sl-SI"/>
        </w:rPr>
        <w:t xml:space="preserve">elektronski naslov </w:t>
      </w:r>
      <w:r w:rsidR="003D2873" w:rsidRPr="00275FBC">
        <w:rPr>
          <w:rFonts w:cs="Arial"/>
          <w:sz w:val="20"/>
          <w:szCs w:val="20"/>
          <w:lang w:val="sl-SI"/>
        </w:rPr>
        <w:t>matična številka občana (v nadaljnjem besedilu: EMŠO)</w:t>
      </w:r>
      <w:r w:rsidRPr="00275FBC">
        <w:rPr>
          <w:rFonts w:cs="Arial"/>
          <w:sz w:val="20"/>
          <w:szCs w:val="20"/>
          <w:lang w:val="sl-SI"/>
        </w:rPr>
        <w:t>, datuma imenovanja in razrešitve, vrsta zastopnika);</w:t>
      </w:r>
    </w:p>
    <w:p w14:paraId="425FA259" w14:textId="3A5BE000" w:rsidR="00D33F8F" w:rsidRPr="00275FBC" w:rsidRDefault="00D33F8F" w:rsidP="00140FD1">
      <w:pPr>
        <w:pStyle w:val="Alineazaodstavkom"/>
        <w:numPr>
          <w:ilvl w:val="0"/>
          <w:numId w:val="67"/>
        </w:numPr>
        <w:overflowPunct/>
        <w:autoSpaceDE/>
        <w:autoSpaceDN/>
        <w:adjustRightInd/>
        <w:spacing w:line="260" w:lineRule="exact"/>
        <w:ind w:left="357" w:hanging="357"/>
        <w:textAlignment w:val="auto"/>
        <w:rPr>
          <w:rFonts w:cs="Arial"/>
          <w:sz w:val="20"/>
          <w:szCs w:val="20"/>
          <w:lang w:val="sl-SI"/>
        </w:rPr>
      </w:pPr>
      <w:r w:rsidRPr="00275FBC">
        <w:rPr>
          <w:rFonts w:cs="Arial"/>
          <w:sz w:val="20"/>
          <w:szCs w:val="20"/>
          <w:lang w:val="sl-SI"/>
        </w:rPr>
        <w:t>vpisi v Register proračunskih uporabnikov.</w:t>
      </w:r>
    </w:p>
    <w:p w14:paraId="2C8A2BF5" w14:textId="77777777" w:rsidR="00D33F8F" w:rsidRPr="00275FBC" w:rsidRDefault="00D33F8F" w:rsidP="00140FD1">
      <w:pPr>
        <w:pStyle w:val="Odstavek"/>
        <w:spacing w:before="0" w:line="260" w:lineRule="exact"/>
        <w:ind w:firstLine="0"/>
        <w:rPr>
          <w:rFonts w:cs="Arial"/>
          <w:sz w:val="20"/>
          <w:szCs w:val="20"/>
          <w:lang w:val="sl-SI"/>
        </w:rPr>
      </w:pPr>
    </w:p>
    <w:p w14:paraId="2B6BFF1E" w14:textId="16D513CB"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5E2F08" w:rsidRPr="00275FBC">
        <w:rPr>
          <w:rFonts w:cs="Arial"/>
          <w:sz w:val="20"/>
          <w:szCs w:val="20"/>
          <w:lang w:val="sl-SI"/>
        </w:rPr>
        <w:t>3</w:t>
      </w:r>
      <w:r w:rsidRPr="00275FBC">
        <w:rPr>
          <w:rFonts w:cs="Arial"/>
          <w:sz w:val="20"/>
          <w:szCs w:val="20"/>
          <w:lang w:val="sl-SI"/>
        </w:rPr>
        <w:t>) Podatki o proračunskih uporabnikih so:</w:t>
      </w:r>
    </w:p>
    <w:p w14:paraId="6926EA6D" w14:textId="48A83C80" w:rsidR="009355F6" w:rsidRPr="00275FBC" w:rsidRDefault="009355F6" w:rsidP="00140FD1">
      <w:pPr>
        <w:pStyle w:val="Alineazaodstavkom"/>
        <w:numPr>
          <w:ilvl w:val="0"/>
          <w:numId w:val="6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identifikacija proračunskega uporabnika (šifra proračunskega uporabnika, naziv, kratek naziv, </w:t>
      </w:r>
      <w:r w:rsidR="00C6451B" w:rsidRPr="00275FBC">
        <w:rPr>
          <w:rFonts w:cs="Arial"/>
          <w:sz w:val="20"/>
          <w:szCs w:val="20"/>
          <w:lang w:val="sl-SI"/>
        </w:rPr>
        <w:t xml:space="preserve">naziv v tujem jeziku, če je naveden v ustanovitvenem aktu, </w:t>
      </w:r>
      <w:r w:rsidRPr="00275FBC">
        <w:rPr>
          <w:rFonts w:cs="Arial"/>
          <w:sz w:val="20"/>
          <w:szCs w:val="20"/>
          <w:lang w:val="sl-SI"/>
        </w:rPr>
        <w:t>naslov</w:t>
      </w:r>
      <w:r w:rsidR="0007219F" w:rsidRPr="00275FBC">
        <w:rPr>
          <w:rFonts w:cs="Arial"/>
          <w:sz w:val="20"/>
          <w:szCs w:val="20"/>
          <w:lang w:val="sl-SI"/>
        </w:rPr>
        <w:t xml:space="preserve"> – oznaka in naziv statistične regije, šifra in naziv občine, naselje, ulica, hišna številka in dodatek k hišni številki, poštna številka </w:t>
      </w:r>
      <w:r w:rsidR="0007219F" w:rsidRPr="00275FBC">
        <w:rPr>
          <w:rFonts w:cs="Arial"/>
          <w:sz w:val="20"/>
          <w:szCs w:val="20"/>
          <w:lang w:val="sl-SI"/>
        </w:rPr>
        <w:lastRenderedPageBreak/>
        <w:t>in naziv pošte</w:t>
      </w:r>
      <w:r w:rsidRPr="00275FBC">
        <w:rPr>
          <w:rFonts w:cs="Arial"/>
          <w:sz w:val="20"/>
          <w:szCs w:val="20"/>
          <w:lang w:val="sl-SI"/>
        </w:rPr>
        <w:t xml:space="preserve">, pravnoorganizacijska oblika, matična številka, davčna številka, status, </w:t>
      </w:r>
      <w:r w:rsidR="006E47BE" w:rsidRPr="00275FBC">
        <w:rPr>
          <w:rFonts w:cs="Arial"/>
          <w:sz w:val="20"/>
          <w:szCs w:val="20"/>
          <w:lang w:val="sl-SI"/>
        </w:rPr>
        <w:t>naslednik</w:t>
      </w:r>
      <w:r w:rsidRPr="00275FBC">
        <w:rPr>
          <w:rFonts w:cs="Arial"/>
          <w:sz w:val="20"/>
          <w:szCs w:val="20"/>
          <w:lang w:val="sl-SI"/>
        </w:rPr>
        <w:t xml:space="preserve">, </w:t>
      </w:r>
      <w:r w:rsidR="00513E61" w:rsidRPr="00275FBC">
        <w:rPr>
          <w:rFonts w:cs="Arial"/>
          <w:sz w:val="20"/>
          <w:szCs w:val="20"/>
          <w:lang w:val="sl-SI"/>
        </w:rPr>
        <w:t>SKIS</w:t>
      </w:r>
      <w:r w:rsidRPr="00275FBC">
        <w:rPr>
          <w:rFonts w:cs="Arial"/>
          <w:sz w:val="20"/>
          <w:szCs w:val="20"/>
          <w:lang w:val="sl-SI"/>
        </w:rPr>
        <w:t xml:space="preserve"> in podatki za stike – elektronski naslov, telefonska številka);</w:t>
      </w:r>
    </w:p>
    <w:p w14:paraId="14FC5136" w14:textId="77777777" w:rsidR="009355F6" w:rsidRPr="00275FBC" w:rsidRDefault="009355F6" w:rsidP="00140FD1">
      <w:pPr>
        <w:pStyle w:val="Alineazaodstavkom"/>
        <w:numPr>
          <w:ilvl w:val="0"/>
          <w:numId w:val="6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vključenost v proračun (tip, skupina in podskupina proračunskega uporabnika ter šifra proračuna, ki mu proračunski uporabnik pripada);</w:t>
      </w:r>
    </w:p>
    <w:p w14:paraId="2EC43087" w14:textId="77777777" w:rsidR="009355F6" w:rsidRPr="00275FBC" w:rsidRDefault="009355F6" w:rsidP="00140FD1">
      <w:pPr>
        <w:pStyle w:val="Alineazaodstavkom"/>
        <w:numPr>
          <w:ilvl w:val="0"/>
          <w:numId w:val="6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dejavnost (šifra glavne dejavnosti po standardni klasifikaciji dejavnosti – SKD);</w:t>
      </w:r>
    </w:p>
    <w:p w14:paraId="37866F74" w14:textId="77777777" w:rsidR="009355F6" w:rsidRPr="00275FBC" w:rsidRDefault="009355F6" w:rsidP="00140FD1">
      <w:pPr>
        <w:pStyle w:val="Alineazaodstavkom"/>
        <w:numPr>
          <w:ilvl w:val="0"/>
          <w:numId w:val="6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ustanovitelji (šifra, naziv, tip in matična številka ustanovitelja</w:t>
      </w:r>
      <w:r w:rsidR="00C6451B" w:rsidRPr="00275FBC">
        <w:rPr>
          <w:rFonts w:cs="Arial"/>
          <w:sz w:val="20"/>
          <w:szCs w:val="20"/>
          <w:lang w:val="sl-SI"/>
        </w:rPr>
        <w:t>,</w:t>
      </w:r>
      <w:r w:rsidRPr="00275FBC">
        <w:rPr>
          <w:rFonts w:cs="Arial"/>
          <w:sz w:val="20"/>
          <w:szCs w:val="20"/>
          <w:lang w:val="sl-SI"/>
        </w:rPr>
        <w:t xml:space="preserve"> šifra proračuna</w:t>
      </w:r>
      <w:r w:rsidR="00C6451B" w:rsidRPr="00275FBC">
        <w:rPr>
          <w:rFonts w:cs="Arial"/>
          <w:sz w:val="20"/>
          <w:szCs w:val="20"/>
          <w:lang w:val="sl-SI"/>
        </w:rPr>
        <w:t>, delež ustanovitelja</w:t>
      </w:r>
      <w:r w:rsidRPr="00275FBC">
        <w:rPr>
          <w:rFonts w:cs="Arial"/>
          <w:sz w:val="20"/>
          <w:szCs w:val="20"/>
          <w:lang w:val="sl-SI"/>
        </w:rPr>
        <w:t>);</w:t>
      </w:r>
    </w:p>
    <w:p w14:paraId="3B6E88C3" w14:textId="523BED4C" w:rsidR="009355F6" w:rsidRPr="00275FBC" w:rsidRDefault="009355F6" w:rsidP="00140FD1">
      <w:pPr>
        <w:pStyle w:val="Alineazaodstavkom"/>
        <w:numPr>
          <w:ilvl w:val="0"/>
          <w:numId w:val="6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podatki o zastopnikih </w:t>
      </w:r>
      <w:r w:rsidR="00FF0A06" w:rsidRPr="00275FBC">
        <w:rPr>
          <w:rFonts w:cs="Arial"/>
          <w:sz w:val="20"/>
          <w:szCs w:val="20"/>
          <w:lang w:val="sl-SI"/>
        </w:rPr>
        <w:t xml:space="preserve">in pooblaščenih osebah </w:t>
      </w:r>
      <w:r w:rsidRPr="00275FBC">
        <w:rPr>
          <w:rFonts w:cs="Arial"/>
          <w:sz w:val="20"/>
          <w:szCs w:val="20"/>
          <w:lang w:val="sl-SI"/>
        </w:rPr>
        <w:t xml:space="preserve">(osebno ime, lastnoročni podpis, naslov stalnega ali začasnega prebivališča, </w:t>
      </w:r>
      <w:r w:rsidR="004651F8" w:rsidRPr="00275FBC">
        <w:rPr>
          <w:rFonts w:cs="Arial"/>
          <w:sz w:val="20"/>
          <w:szCs w:val="20"/>
          <w:lang w:val="sl-SI"/>
        </w:rPr>
        <w:t xml:space="preserve">elektronski naslov, </w:t>
      </w:r>
      <w:r w:rsidRPr="00275FBC">
        <w:rPr>
          <w:rFonts w:cs="Arial"/>
          <w:sz w:val="20"/>
          <w:szCs w:val="20"/>
          <w:lang w:val="sl-SI"/>
        </w:rPr>
        <w:t>EMŠO, datuma imenovanja in razrešitve, vrsta zastopnika);</w:t>
      </w:r>
    </w:p>
    <w:p w14:paraId="1A816F98" w14:textId="77777777" w:rsidR="009355F6" w:rsidRPr="00275FBC" w:rsidRDefault="009355F6" w:rsidP="00140FD1">
      <w:pPr>
        <w:pStyle w:val="Alineazaodstavkom"/>
        <w:numPr>
          <w:ilvl w:val="0"/>
          <w:numId w:val="6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upravljanje likvidnosti (skupina za upravljanje likvidnosti in pripadnost sistemu EZR);</w:t>
      </w:r>
    </w:p>
    <w:p w14:paraId="72A2CA05" w14:textId="77777777" w:rsidR="009355F6" w:rsidRPr="00275FBC" w:rsidRDefault="009355F6" w:rsidP="00140FD1">
      <w:pPr>
        <w:pStyle w:val="Alineazaodstavkom"/>
        <w:numPr>
          <w:ilvl w:val="0"/>
          <w:numId w:val="6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plačne skupine (oznaka plačne skupine);</w:t>
      </w:r>
    </w:p>
    <w:p w14:paraId="7F0089FD" w14:textId="790E04DC" w:rsidR="00115DEF" w:rsidRPr="00275FBC" w:rsidRDefault="009355F6" w:rsidP="00140FD1">
      <w:pPr>
        <w:pStyle w:val="Alineazaodstavkom"/>
        <w:numPr>
          <w:ilvl w:val="0"/>
          <w:numId w:val="6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vpisi v Register proračunskih uporabnikov (datumi ustanovitve ter vključitve in izključitve);</w:t>
      </w:r>
    </w:p>
    <w:p w14:paraId="1E6803DD" w14:textId="497CE62A" w:rsidR="002A298F" w:rsidRPr="00FF21B6" w:rsidRDefault="002A401E" w:rsidP="00FF21B6">
      <w:pPr>
        <w:pStyle w:val="Alineazaodstavkom"/>
        <w:numPr>
          <w:ilvl w:val="0"/>
          <w:numId w:val="6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obveznost za poročanje (oznaka DA ali NE za posamezno vrsto poročila</w:t>
      </w:r>
      <w:r w:rsidR="00F437EA" w:rsidRPr="00275FBC">
        <w:rPr>
          <w:rFonts w:cs="Arial"/>
          <w:sz w:val="20"/>
          <w:szCs w:val="20"/>
          <w:lang w:val="sl-SI"/>
        </w:rPr>
        <w:t xml:space="preserve"> – premoženjska bilanca v skladu z zakonom, ki ureja javne finance in letna poročila v skladu z zakonom, ki ureja računovodstvo</w:t>
      </w:r>
      <w:r w:rsidRPr="00275FBC">
        <w:rPr>
          <w:rFonts w:cs="Arial"/>
          <w:sz w:val="20"/>
          <w:szCs w:val="20"/>
          <w:lang w:val="sl-SI"/>
        </w:rPr>
        <w:t>)</w:t>
      </w:r>
      <w:r w:rsidRPr="00FF21B6">
        <w:rPr>
          <w:rFonts w:cs="Arial"/>
          <w:sz w:val="20"/>
          <w:szCs w:val="20"/>
          <w:lang w:val="sl-SI"/>
        </w:rPr>
        <w:t>.</w:t>
      </w:r>
    </w:p>
    <w:p w14:paraId="36233905" w14:textId="220784D6" w:rsidR="00C755FA" w:rsidRPr="00275FBC" w:rsidRDefault="00C755FA" w:rsidP="00140FD1">
      <w:pPr>
        <w:overflowPunct/>
        <w:autoSpaceDE/>
        <w:autoSpaceDN/>
        <w:adjustRightInd/>
        <w:spacing w:line="260" w:lineRule="exact"/>
        <w:jc w:val="left"/>
        <w:textAlignment w:val="auto"/>
        <w:rPr>
          <w:rFonts w:ascii="Arial" w:eastAsia="Times New Roman" w:hAnsi="Arial" w:cs="Arial"/>
          <w:sz w:val="20"/>
          <w:lang w:eastAsia="x-none"/>
        </w:rPr>
      </w:pPr>
    </w:p>
    <w:p w14:paraId="20BE0BD5" w14:textId="52D86285"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5E2F08" w:rsidRPr="00275FBC">
        <w:rPr>
          <w:rFonts w:cs="Arial"/>
          <w:sz w:val="20"/>
          <w:szCs w:val="20"/>
          <w:lang w:val="sl-SI"/>
        </w:rPr>
        <w:t>4</w:t>
      </w:r>
      <w:r w:rsidRPr="00275FBC">
        <w:rPr>
          <w:rFonts w:cs="Arial"/>
          <w:sz w:val="20"/>
          <w:szCs w:val="20"/>
          <w:lang w:val="sl-SI"/>
        </w:rPr>
        <w:t>) Podatki o proračunih so:</w:t>
      </w:r>
    </w:p>
    <w:p w14:paraId="35D89C95" w14:textId="3DB6AC88" w:rsidR="009355F6" w:rsidRPr="00275FBC" w:rsidRDefault="009355F6" w:rsidP="00140FD1">
      <w:pPr>
        <w:pStyle w:val="Alineazaodstavkom"/>
        <w:numPr>
          <w:ilvl w:val="0"/>
          <w:numId w:val="69"/>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identifikacija proračuna (šifra državnega proračuna in proračunov </w:t>
      </w:r>
      <w:r w:rsidR="00826FE2" w:rsidRPr="00275FBC">
        <w:rPr>
          <w:rFonts w:cs="Arial"/>
          <w:sz w:val="20"/>
          <w:szCs w:val="20"/>
          <w:lang w:val="sl-SI"/>
        </w:rPr>
        <w:t>občin</w:t>
      </w:r>
      <w:r w:rsidRPr="00275FBC">
        <w:rPr>
          <w:rFonts w:cs="Arial"/>
          <w:sz w:val="20"/>
          <w:szCs w:val="20"/>
          <w:lang w:val="sl-SI"/>
        </w:rPr>
        <w:t>, naziv</w:t>
      </w:r>
      <w:r w:rsidR="00467A5A" w:rsidRPr="00275FBC">
        <w:rPr>
          <w:rFonts w:cs="Arial"/>
          <w:sz w:val="20"/>
          <w:szCs w:val="20"/>
          <w:lang w:val="sl-SI"/>
        </w:rPr>
        <w:t xml:space="preserve">, </w:t>
      </w:r>
      <w:r w:rsidRPr="00275FBC">
        <w:rPr>
          <w:rFonts w:cs="Arial"/>
          <w:sz w:val="20"/>
          <w:szCs w:val="20"/>
          <w:lang w:val="sl-SI"/>
        </w:rPr>
        <w:t>kratek naziv</w:t>
      </w:r>
      <w:r w:rsidR="00467A5A" w:rsidRPr="00275FBC">
        <w:rPr>
          <w:rFonts w:cs="Arial"/>
          <w:sz w:val="20"/>
          <w:szCs w:val="20"/>
          <w:lang w:val="sl-SI"/>
        </w:rPr>
        <w:t xml:space="preserve">, </w:t>
      </w:r>
      <w:r w:rsidR="00513E61" w:rsidRPr="00275FBC">
        <w:rPr>
          <w:rFonts w:cs="Arial"/>
          <w:sz w:val="20"/>
          <w:szCs w:val="20"/>
          <w:lang w:val="sl-SI"/>
        </w:rPr>
        <w:t xml:space="preserve">naslov </w:t>
      </w:r>
      <w:r w:rsidR="00467A5A" w:rsidRPr="00275FBC">
        <w:rPr>
          <w:rFonts w:cs="Arial"/>
          <w:sz w:val="20"/>
          <w:szCs w:val="20"/>
          <w:lang w:val="sl-SI"/>
        </w:rPr>
        <w:t>in podatki za stike – elektronski naslov, telefonska številka</w:t>
      </w:r>
      <w:r w:rsidRPr="00275FBC">
        <w:rPr>
          <w:rFonts w:cs="Arial"/>
          <w:sz w:val="20"/>
          <w:szCs w:val="20"/>
          <w:lang w:val="sl-SI"/>
        </w:rPr>
        <w:t>);</w:t>
      </w:r>
    </w:p>
    <w:p w14:paraId="51FBCE6E" w14:textId="77777777" w:rsidR="009355F6" w:rsidRPr="00275FBC" w:rsidRDefault="009355F6" w:rsidP="00140FD1">
      <w:pPr>
        <w:pStyle w:val="Alineazaodstavkom"/>
        <w:numPr>
          <w:ilvl w:val="0"/>
          <w:numId w:val="69"/>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šifre proračunov ustanoviteljev (šifre in nazivi);</w:t>
      </w:r>
    </w:p>
    <w:p w14:paraId="442B24AF" w14:textId="77777777" w:rsidR="009355F6" w:rsidRPr="00275FBC" w:rsidRDefault="009355F6" w:rsidP="00140FD1">
      <w:pPr>
        <w:pStyle w:val="Alineazaodstavkom"/>
        <w:numPr>
          <w:ilvl w:val="0"/>
          <w:numId w:val="69"/>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upravljavec </w:t>
      </w:r>
      <w:r w:rsidR="00F4311B" w:rsidRPr="00275FBC">
        <w:rPr>
          <w:rFonts w:cs="Arial"/>
          <w:sz w:val="20"/>
          <w:szCs w:val="20"/>
          <w:lang w:val="sl-SI"/>
        </w:rPr>
        <w:t xml:space="preserve">sredstev sistema EZR </w:t>
      </w:r>
      <w:r w:rsidRPr="00275FBC">
        <w:rPr>
          <w:rFonts w:cs="Arial"/>
          <w:sz w:val="20"/>
          <w:szCs w:val="20"/>
          <w:lang w:val="sl-SI"/>
        </w:rPr>
        <w:t>(šifra in naziv);</w:t>
      </w:r>
    </w:p>
    <w:p w14:paraId="462B156E" w14:textId="7940421E" w:rsidR="00467A5A" w:rsidRPr="00275FBC" w:rsidRDefault="00467A5A" w:rsidP="00140FD1">
      <w:pPr>
        <w:pStyle w:val="Alineazaodstavkom"/>
        <w:numPr>
          <w:ilvl w:val="0"/>
          <w:numId w:val="69"/>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podatki o zastopnikih (osebno ime, lastnoročni podpis, naslov stalnega ali začasnega prebivališča, </w:t>
      </w:r>
      <w:r w:rsidR="00210C64" w:rsidRPr="00275FBC">
        <w:rPr>
          <w:rFonts w:cs="Arial"/>
          <w:sz w:val="20"/>
          <w:szCs w:val="20"/>
          <w:lang w:val="sl-SI"/>
        </w:rPr>
        <w:t xml:space="preserve">elektronski naslov, </w:t>
      </w:r>
      <w:r w:rsidRPr="00275FBC">
        <w:rPr>
          <w:rFonts w:cs="Arial"/>
          <w:sz w:val="20"/>
          <w:szCs w:val="20"/>
          <w:lang w:val="sl-SI"/>
        </w:rPr>
        <w:t>EMŠO, datuma imenovanja in razrešitve, vrsta zastopnika);</w:t>
      </w:r>
    </w:p>
    <w:p w14:paraId="61E27B57" w14:textId="77777777" w:rsidR="009355F6" w:rsidRPr="00275FBC" w:rsidRDefault="009355F6" w:rsidP="00140FD1">
      <w:pPr>
        <w:pStyle w:val="Alineazaodstavkom"/>
        <w:numPr>
          <w:ilvl w:val="0"/>
          <w:numId w:val="69"/>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vpisi v Register proračunskih uporabnikov</w:t>
      </w:r>
      <w:r w:rsidR="00BD39CD" w:rsidRPr="00275FBC">
        <w:rPr>
          <w:rFonts w:cs="Arial"/>
          <w:sz w:val="20"/>
          <w:szCs w:val="20"/>
          <w:lang w:val="sl-SI"/>
        </w:rPr>
        <w:t>.</w:t>
      </w:r>
    </w:p>
    <w:p w14:paraId="77A387F5" w14:textId="77777777" w:rsidR="006D0EE2" w:rsidRPr="00275FBC" w:rsidRDefault="006D0EE2" w:rsidP="00140FD1">
      <w:pPr>
        <w:pStyle w:val="Odstavek"/>
        <w:spacing w:before="0" w:line="260" w:lineRule="exact"/>
        <w:ind w:firstLine="426"/>
        <w:rPr>
          <w:rFonts w:cs="Arial"/>
          <w:sz w:val="20"/>
          <w:szCs w:val="20"/>
          <w:lang w:val="sl-SI"/>
        </w:rPr>
      </w:pPr>
    </w:p>
    <w:p w14:paraId="21E4198D" w14:textId="35C592F5"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5E2F08" w:rsidRPr="00275FBC">
        <w:rPr>
          <w:rFonts w:cs="Arial"/>
          <w:sz w:val="20"/>
          <w:szCs w:val="20"/>
          <w:lang w:val="sl-SI"/>
        </w:rPr>
        <w:t>5</w:t>
      </w:r>
      <w:r w:rsidRPr="00275FBC">
        <w:rPr>
          <w:rFonts w:cs="Arial"/>
          <w:sz w:val="20"/>
          <w:szCs w:val="20"/>
          <w:lang w:val="sl-SI"/>
        </w:rPr>
        <w:t>) Podatki o upravljavcih sredstev sistema EZR so:</w:t>
      </w:r>
    </w:p>
    <w:p w14:paraId="46B4FA7B" w14:textId="0E9B64B7" w:rsidR="009355F6" w:rsidRPr="00275FBC" w:rsidRDefault="009355F6" w:rsidP="00140FD1">
      <w:pPr>
        <w:pStyle w:val="Alineazaodstavkom"/>
        <w:numPr>
          <w:ilvl w:val="0"/>
          <w:numId w:val="70"/>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identifikacija upravljavca sredstev sistema EZR (šifra za upravljanje likvidnosti sistemov EZR, naziv</w:t>
      </w:r>
      <w:r w:rsidR="00513E61" w:rsidRPr="00275FBC">
        <w:rPr>
          <w:rFonts w:cs="Arial"/>
          <w:sz w:val="20"/>
          <w:szCs w:val="20"/>
          <w:lang w:val="sl-SI"/>
        </w:rPr>
        <w:t>,</w:t>
      </w:r>
      <w:r w:rsidR="0003538B" w:rsidRPr="00275FBC">
        <w:rPr>
          <w:rFonts w:cs="Arial"/>
          <w:sz w:val="20"/>
          <w:szCs w:val="20"/>
          <w:lang w:val="sl-SI"/>
        </w:rPr>
        <w:t xml:space="preserve"> </w:t>
      </w:r>
      <w:r w:rsidRPr="00275FBC">
        <w:rPr>
          <w:rFonts w:cs="Arial"/>
          <w:sz w:val="20"/>
          <w:szCs w:val="20"/>
          <w:lang w:val="sl-SI"/>
        </w:rPr>
        <w:t>kratek naziv</w:t>
      </w:r>
      <w:r w:rsidR="00513E61" w:rsidRPr="00275FBC">
        <w:rPr>
          <w:rFonts w:cs="Arial"/>
          <w:sz w:val="20"/>
          <w:szCs w:val="20"/>
          <w:lang w:val="sl-SI"/>
        </w:rPr>
        <w:t>, naslov in podatki za stike – elektronski naslov, telefonska številka</w:t>
      </w:r>
      <w:r w:rsidRPr="00275FBC">
        <w:rPr>
          <w:rFonts w:cs="Arial"/>
          <w:sz w:val="20"/>
          <w:szCs w:val="20"/>
          <w:lang w:val="sl-SI"/>
        </w:rPr>
        <w:t>);</w:t>
      </w:r>
    </w:p>
    <w:p w14:paraId="27FA2CBB" w14:textId="77777777" w:rsidR="009355F6" w:rsidRPr="00275FBC" w:rsidRDefault="009355F6" w:rsidP="00140FD1">
      <w:pPr>
        <w:pStyle w:val="Alineazaodstavkom"/>
        <w:numPr>
          <w:ilvl w:val="0"/>
          <w:numId w:val="70"/>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upravljavec </w:t>
      </w:r>
      <w:r w:rsidR="00F4311B" w:rsidRPr="00275FBC">
        <w:rPr>
          <w:rFonts w:cs="Arial"/>
          <w:sz w:val="20"/>
          <w:szCs w:val="20"/>
          <w:lang w:val="sl-SI"/>
        </w:rPr>
        <w:t xml:space="preserve">sredstev sistema EZR </w:t>
      </w:r>
      <w:r w:rsidRPr="00275FBC">
        <w:rPr>
          <w:rFonts w:cs="Arial"/>
          <w:sz w:val="20"/>
          <w:szCs w:val="20"/>
          <w:lang w:val="sl-SI"/>
        </w:rPr>
        <w:t>(šifra in naziv);</w:t>
      </w:r>
    </w:p>
    <w:p w14:paraId="4392D8ED" w14:textId="7268B3A3" w:rsidR="009355F6" w:rsidRPr="00275FBC" w:rsidRDefault="009355F6" w:rsidP="00140FD1">
      <w:pPr>
        <w:pStyle w:val="Alineazaodstavkom"/>
        <w:numPr>
          <w:ilvl w:val="0"/>
          <w:numId w:val="70"/>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podatki o zastopnikih (osebno ime, lastnoročni podpis, naslov stalnega ali začasnega prebivališča, </w:t>
      </w:r>
      <w:r w:rsidR="00210C64" w:rsidRPr="00275FBC">
        <w:rPr>
          <w:rFonts w:cs="Arial"/>
          <w:sz w:val="20"/>
          <w:szCs w:val="20"/>
          <w:lang w:val="sl-SI"/>
        </w:rPr>
        <w:t xml:space="preserve">elektronski naslov, </w:t>
      </w:r>
      <w:r w:rsidRPr="00275FBC">
        <w:rPr>
          <w:rFonts w:cs="Arial"/>
          <w:sz w:val="20"/>
          <w:szCs w:val="20"/>
          <w:lang w:val="sl-SI"/>
        </w:rPr>
        <w:t>EMŠO, datuma imenovanja in razrešitve, vrsta zastopnika);</w:t>
      </w:r>
    </w:p>
    <w:p w14:paraId="7398D183" w14:textId="77777777" w:rsidR="009355F6" w:rsidRPr="00275FBC" w:rsidRDefault="009355F6" w:rsidP="00140FD1">
      <w:pPr>
        <w:pStyle w:val="Alineazaodstavkom"/>
        <w:numPr>
          <w:ilvl w:val="0"/>
          <w:numId w:val="70"/>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vpisi v Register proračunskih uporabnikov (datumi vključitve in izključitve ter zadnje spremembe);</w:t>
      </w:r>
    </w:p>
    <w:p w14:paraId="48AA917D" w14:textId="7A737FB7" w:rsidR="009355F6" w:rsidRPr="00275FBC" w:rsidRDefault="009355F6" w:rsidP="00140FD1">
      <w:pPr>
        <w:pStyle w:val="Alineazaodstavkom"/>
        <w:numPr>
          <w:ilvl w:val="0"/>
          <w:numId w:val="70"/>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podatki za povezave z drugimi podatkovnimi zbirkami (matična številka, davčna številka in SKIS).</w:t>
      </w:r>
    </w:p>
    <w:p w14:paraId="56A6C924" w14:textId="77777777" w:rsidR="00A4422C" w:rsidRPr="00275FBC" w:rsidRDefault="00A4422C" w:rsidP="00140FD1">
      <w:pPr>
        <w:pStyle w:val="Alineazaodstavkom"/>
        <w:numPr>
          <w:ilvl w:val="0"/>
          <w:numId w:val="0"/>
        </w:numPr>
        <w:overflowPunct/>
        <w:autoSpaceDE/>
        <w:autoSpaceDN/>
        <w:adjustRightInd/>
        <w:spacing w:line="260" w:lineRule="exact"/>
        <w:textAlignment w:val="auto"/>
        <w:rPr>
          <w:rFonts w:cs="Arial"/>
          <w:sz w:val="20"/>
          <w:szCs w:val="20"/>
          <w:lang w:val="sl-SI"/>
        </w:rPr>
      </w:pPr>
    </w:p>
    <w:p w14:paraId="1B634EC2" w14:textId="668204F3"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5E2F08" w:rsidRPr="00275FBC">
        <w:rPr>
          <w:rFonts w:cs="Arial"/>
          <w:sz w:val="20"/>
          <w:szCs w:val="20"/>
          <w:lang w:val="sl-SI"/>
        </w:rPr>
        <w:t>6</w:t>
      </w:r>
      <w:r w:rsidRPr="00275FBC">
        <w:rPr>
          <w:rFonts w:cs="Arial"/>
          <w:sz w:val="20"/>
          <w:szCs w:val="20"/>
          <w:lang w:val="sl-SI"/>
        </w:rPr>
        <w:t>) Podatki o nadzornikih oziroma skrbnikih so</w:t>
      </w:r>
      <w:r w:rsidR="00D35E76" w:rsidRPr="00275FBC">
        <w:rPr>
          <w:rFonts w:cs="Arial"/>
          <w:sz w:val="20"/>
          <w:szCs w:val="20"/>
          <w:lang w:val="sl-SI"/>
        </w:rPr>
        <w:t xml:space="preserve"> </w:t>
      </w:r>
      <w:r w:rsidRPr="00275FBC">
        <w:rPr>
          <w:rFonts w:cs="Arial"/>
          <w:sz w:val="20"/>
          <w:szCs w:val="20"/>
          <w:lang w:val="sl-SI"/>
        </w:rPr>
        <w:t>identifikacija nadzornika oziroma skrbnika (šifra nadzornika oziroma skrbnika, naziv, kratek naziv, naslov, pravnoorganizacijska oblika, tip, matična številka, davčna številka, status in podatki za stike – elektronski naslov, telefonska številka).</w:t>
      </w:r>
    </w:p>
    <w:p w14:paraId="4BD128EA" w14:textId="77777777" w:rsidR="009355F6" w:rsidRPr="00275FBC" w:rsidRDefault="009355F6" w:rsidP="00140FD1">
      <w:pPr>
        <w:pStyle w:val="Odstavek"/>
        <w:spacing w:before="0" w:line="260" w:lineRule="exact"/>
        <w:ind w:firstLine="0"/>
        <w:rPr>
          <w:rFonts w:cs="Arial"/>
          <w:sz w:val="20"/>
          <w:szCs w:val="20"/>
          <w:lang w:val="sl-SI"/>
        </w:rPr>
      </w:pPr>
    </w:p>
    <w:p w14:paraId="321B7AF1" w14:textId="25106A26"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5E2F08" w:rsidRPr="00275FBC">
        <w:rPr>
          <w:rFonts w:cs="Arial"/>
          <w:sz w:val="20"/>
          <w:szCs w:val="20"/>
          <w:lang w:val="sl-SI"/>
        </w:rPr>
        <w:t>7</w:t>
      </w:r>
      <w:r w:rsidRPr="00275FBC">
        <w:rPr>
          <w:rFonts w:cs="Arial"/>
          <w:sz w:val="20"/>
          <w:szCs w:val="20"/>
          <w:lang w:val="sl-SI"/>
        </w:rPr>
        <w:t>) Podatki o računih so:</w:t>
      </w:r>
    </w:p>
    <w:p w14:paraId="63483289"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tip računa;</w:t>
      </w:r>
    </w:p>
    <w:p w14:paraId="63C79A71"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številka računa;</w:t>
      </w:r>
    </w:p>
    <w:p w14:paraId="7B7CD7BC"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številka računa za plačilo stroškov plačilnih storitev;</w:t>
      </w:r>
    </w:p>
    <w:p w14:paraId="7F6D3CB5"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številka računa za pripis obresti;</w:t>
      </w:r>
    </w:p>
    <w:p w14:paraId="1CBEDDDF"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popoln oziroma dolg naziv računa;</w:t>
      </w:r>
    </w:p>
    <w:p w14:paraId="61528010"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kratek naziv računa;</w:t>
      </w:r>
    </w:p>
    <w:p w14:paraId="3507CDAA"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valute računa;</w:t>
      </w:r>
    </w:p>
    <w:p w14:paraId="0769C329"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vrsta računa po zahtevah registra transakcijskih računov;</w:t>
      </w:r>
    </w:p>
    <w:p w14:paraId="7F70AB8C"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imetnik računa;</w:t>
      </w:r>
    </w:p>
    <w:p w14:paraId="207207C8" w14:textId="42EE4BEA"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souporaba računa;</w:t>
      </w:r>
    </w:p>
    <w:p w14:paraId="4AE31CBC" w14:textId="55860D37" w:rsidR="00BF08AA" w:rsidRPr="00275FBC" w:rsidRDefault="00BF08AA"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podatki o </w:t>
      </w:r>
      <w:r w:rsidR="00AD6798" w:rsidRPr="00275FBC">
        <w:rPr>
          <w:rFonts w:cs="Arial"/>
          <w:sz w:val="20"/>
          <w:szCs w:val="20"/>
          <w:lang w:val="sl-SI"/>
        </w:rPr>
        <w:t>posebnem računu z ničelnim stanjem (številka računa, poslovna identifikacijska koda banke, kratek naziv, naslov, matična številka, davčna številka, datumi odprtja in zaprtja ter zadnje spremembe);</w:t>
      </w:r>
    </w:p>
    <w:p w14:paraId="22B5CDEA" w14:textId="77777777" w:rsidR="00AC5242" w:rsidRPr="00275FBC" w:rsidRDefault="00AC5242" w:rsidP="00140FD1">
      <w:pPr>
        <w:pStyle w:val="Odstavekseznama"/>
        <w:numPr>
          <w:ilvl w:val="0"/>
          <w:numId w:val="71"/>
        </w:numPr>
        <w:spacing w:line="260" w:lineRule="exact"/>
        <w:rPr>
          <w:rFonts w:ascii="Arial" w:eastAsia="Times New Roman" w:hAnsi="Arial" w:cs="Arial"/>
          <w:sz w:val="20"/>
          <w:lang w:eastAsia="x-none"/>
        </w:rPr>
      </w:pPr>
      <w:r w:rsidRPr="00275FBC">
        <w:rPr>
          <w:rFonts w:ascii="Arial" w:eastAsia="Times New Roman" w:hAnsi="Arial" w:cs="Arial"/>
          <w:sz w:val="20"/>
          <w:lang w:eastAsia="x-none"/>
        </w:rPr>
        <w:lastRenderedPageBreak/>
        <w:t>podatki o zastopnikih in pooblaščenih osebah (osebno ime, lastnoročni podpis, naslov stalnega ali začasnega prebivališča, elektronski naslov, EMŠO, datuma imenovanja in razrešitve, vrsta zastopnika);</w:t>
      </w:r>
    </w:p>
    <w:p w14:paraId="51A1491D"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identifikacijski podatki o osebah, pooblaščenih za razpolaganje s sredstvi na računu in podpisovanje plačilnih </w:t>
      </w:r>
      <w:r w:rsidR="009242F9" w:rsidRPr="00275FBC">
        <w:rPr>
          <w:rFonts w:cs="Arial"/>
          <w:sz w:val="20"/>
          <w:szCs w:val="20"/>
          <w:lang w:val="sl-SI"/>
        </w:rPr>
        <w:t>nalogov</w:t>
      </w:r>
      <w:r w:rsidRPr="00275FBC">
        <w:rPr>
          <w:rFonts w:cs="Arial"/>
          <w:sz w:val="20"/>
          <w:szCs w:val="20"/>
          <w:lang w:val="sl-SI"/>
        </w:rPr>
        <w:t xml:space="preserve"> (osebno ime, lastnoročni podpis, način podpisovanja, omejitve razpolaganja);</w:t>
      </w:r>
    </w:p>
    <w:p w14:paraId="337EC5FC"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nadzorniki;</w:t>
      </w:r>
    </w:p>
    <w:p w14:paraId="217E3655"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skrbnik;</w:t>
      </w:r>
    </w:p>
    <w:p w14:paraId="01F70FEF"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aktivnost;</w:t>
      </w:r>
    </w:p>
    <w:p w14:paraId="25F564B2" w14:textId="75D47EFC" w:rsidR="00A82515" w:rsidRPr="00275FBC" w:rsidRDefault="00A82515"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oznaka za vloge,</w:t>
      </w:r>
    </w:p>
    <w:p w14:paraId="74187BCF" w14:textId="606CDE49" w:rsidR="00A82515" w:rsidRPr="00275FBC" w:rsidRDefault="00A82515"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oznaka za likvidnostna posojila,</w:t>
      </w:r>
    </w:p>
    <w:p w14:paraId="7E2AE803" w14:textId="3FF84885"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oznaka za objavo v registru transakcijskih računov;</w:t>
      </w:r>
    </w:p>
    <w:p w14:paraId="4F13B107"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datum odprtja računa;</w:t>
      </w:r>
    </w:p>
    <w:p w14:paraId="417B46B7"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datum zadnje spremembe;</w:t>
      </w:r>
    </w:p>
    <w:p w14:paraId="3154A6E9"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oznaka opravljenega prenosa v register transakcijskih računov;</w:t>
      </w:r>
    </w:p>
    <w:p w14:paraId="1793F69D"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datum zaprtja računa;</w:t>
      </w:r>
    </w:p>
    <w:p w14:paraId="2268A0D4"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pravni naslednik računa;</w:t>
      </w:r>
    </w:p>
    <w:p w14:paraId="22EEBCE9"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šifra proračunskega uporabnika računovodje, ki vodi računovodstvo imetnika;</w:t>
      </w:r>
    </w:p>
    <w:p w14:paraId="3BD1EC98" w14:textId="77777777"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šifra proračunskega uporabnika prejemnika in</w:t>
      </w:r>
    </w:p>
    <w:p w14:paraId="7F6E54AA" w14:textId="01C4F718" w:rsidR="009355F6" w:rsidRPr="00275FBC" w:rsidRDefault="009355F6" w:rsidP="00140FD1">
      <w:pPr>
        <w:pStyle w:val="Alineazaodstavkom"/>
        <w:numPr>
          <w:ilvl w:val="0"/>
          <w:numId w:val="71"/>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SKIS.</w:t>
      </w:r>
    </w:p>
    <w:p w14:paraId="46B2E89B" w14:textId="77777777" w:rsidR="009355F6" w:rsidRPr="00275FBC" w:rsidRDefault="009355F6" w:rsidP="00140FD1">
      <w:pPr>
        <w:pStyle w:val="Odstavek"/>
        <w:spacing w:before="0" w:line="260" w:lineRule="exact"/>
        <w:ind w:firstLine="0"/>
        <w:rPr>
          <w:rFonts w:cs="Arial"/>
          <w:sz w:val="20"/>
          <w:szCs w:val="20"/>
          <w:lang w:val="sl-SI"/>
        </w:rPr>
      </w:pPr>
    </w:p>
    <w:p w14:paraId="58925D0C" w14:textId="7C480B89"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5E2F08" w:rsidRPr="00275FBC">
        <w:rPr>
          <w:rFonts w:cs="Arial"/>
          <w:sz w:val="20"/>
          <w:szCs w:val="20"/>
          <w:lang w:val="sl-SI"/>
        </w:rPr>
        <w:t>8</w:t>
      </w:r>
      <w:r w:rsidRPr="00275FBC">
        <w:rPr>
          <w:rFonts w:cs="Arial"/>
          <w:sz w:val="20"/>
          <w:szCs w:val="20"/>
          <w:lang w:val="sl-SI"/>
        </w:rPr>
        <w:t>) Podatki za obveščanje o plačilnih transakcijah in stanju na računih so:</w:t>
      </w:r>
    </w:p>
    <w:p w14:paraId="02086DEE" w14:textId="77777777" w:rsidR="009355F6" w:rsidRPr="00275FBC" w:rsidRDefault="009355F6" w:rsidP="00140FD1">
      <w:pPr>
        <w:pStyle w:val="Alineazaodstavkom"/>
        <w:numPr>
          <w:ilvl w:val="0"/>
          <w:numId w:val="72"/>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imena prejemnikov oziroma prejemnic obvestil (v nadaljnjem besedilu: prejemniki obvestil);</w:t>
      </w:r>
    </w:p>
    <w:p w14:paraId="186DEB67" w14:textId="4112CF32" w:rsidR="009355F6" w:rsidRPr="00275FBC" w:rsidRDefault="009355F6" w:rsidP="00140FD1">
      <w:pPr>
        <w:pStyle w:val="Alineazaodstavkom"/>
        <w:numPr>
          <w:ilvl w:val="0"/>
          <w:numId w:val="72"/>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naslovi prejemnikov obvestil</w:t>
      </w:r>
      <w:r w:rsidR="007232E7" w:rsidRPr="00275FBC">
        <w:rPr>
          <w:rFonts w:cs="Arial"/>
          <w:sz w:val="20"/>
          <w:szCs w:val="20"/>
          <w:lang w:val="sl-SI"/>
        </w:rPr>
        <w:t xml:space="preserve"> (naslov in elektronski naslov)</w:t>
      </w:r>
      <w:r w:rsidRPr="00275FBC">
        <w:rPr>
          <w:rFonts w:cs="Arial"/>
          <w:sz w:val="20"/>
          <w:szCs w:val="20"/>
          <w:lang w:val="sl-SI"/>
        </w:rPr>
        <w:t>;</w:t>
      </w:r>
    </w:p>
    <w:p w14:paraId="4BEC7AC7" w14:textId="77777777" w:rsidR="009355F6" w:rsidRPr="00275FBC" w:rsidRDefault="009355F6" w:rsidP="00140FD1">
      <w:pPr>
        <w:pStyle w:val="Alineazaodstavkom"/>
        <w:numPr>
          <w:ilvl w:val="0"/>
          <w:numId w:val="72"/>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način dostave obvestil in</w:t>
      </w:r>
    </w:p>
    <w:p w14:paraId="4A2F0327" w14:textId="77777777" w:rsidR="009355F6" w:rsidRPr="00275FBC" w:rsidRDefault="009355F6" w:rsidP="00140FD1">
      <w:pPr>
        <w:pStyle w:val="Alineazaodstavkom"/>
        <w:numPr>
          <w:ilvl w:val="0"/>
          <w:numId w:val="72"/>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vrsta obvestila.</w:t>
      </w:r>
    </w:p>
    <w:p w14:paraId="0898C75D" w14:textId="77777777" w:rsidR="009355F6" w:rsidRPr="00275FBC" w:rsidRDefault="009355F6" w:rsidP="00140FD1">
      <w:pPr>
        <w:pStyle w:val="Odstavek"/>
        <w:spacing w:before="0" w:line="260" w:lineRule="exact"/>
        <w:ind w:firstLine="0"/>
        <w:rPr>
          <w:rFonts w:cs="Arial"/>
          <w:sz w:val="20"/>
          <w:szCs w:val="20"/>
          <w:lang w:val="sl-SI"/>
        </w:rPr>
      </w:pPr>
    </w:p>
    <w:p w14:paraId="15685124" w14:textId="72EF9356" w:rsidR="00A4422C" w:rsidRPr="00275FBC" w:rsidRDefault="00A4422C" w:rsidP="00140FD1">
      <w:pPr>
        <w:pStyle w:val="Odstavek"/>
        <w:spacing w:before="0" w:line="260" w:lineRule="exact"/>
        <w:ind w:firstLine="567"/>
        <w:rPr>
          <w:rFonts w:cs="Arial"/>
          <w:sz w:val="20"/>
          <w:szCs w:val="20"/>
          <w:lang w:val="sl-SI"/>
        </w:rPr>
      </w:pPr>
      <w:r w:rsidRPr="00275FBC">
        <w:rPr>
          <w:rFonts w:cs="Arial"/>
          <w:sz w:val="20"/>
          <w:szCs w:val="20"/>
          <w:lang w:val="sl-SI"/>
        </w:rPr>
        <w:t>(</w:t>
      </w:r>
      <w:r w:rsidR="005E2F08" w:rsidRPr="00275FBC">
        <w:rPr>
          <w:rFonts w:cs="Arial"/>
          <w:sz w:val="20"/>
          <w:szCs w:val="20"/>
          <w:lang w:val="sl-SI"/>
        </w:rPr>
        <w:t>9</w:t>
      </w:r>
      <w:r w:rsidRPr="00275FBC">
        <w:rPr>
          <w:rFonts w:cs="Arial"/>
          <w:sz w:val="20"/>
          <w:szCs w:val="20"/>
          <w:lang w:val="sl-SI"/>
        </w:rPr>
        <w:t>) UJP lahko v Registru proračunskih uporabnikov vodi tudi druge podatke, potrebne za vodenje računov in identifikacijo posamezne enote registra ali njenega zastopnika ali pooblaščene osebe, če vrsto podatkov in namen njihove obdelave določa poseben zakon.</w:t>
      </w:r>
    </w:p>
    <w:p w14:paraId="376FE21B" w14:textId="3F62EB32" w:rsidR="00755690" w:rsidRPr="00275FBC" w:rsidRDefault="00755690" w:rsidP="00140FD1">
      <w:pPr>
        <w:pStyle w:val="Odstavek"/>
        <w:spacing w:before="0" w:line="260" w:lineRule="exact"/>
        <w:ind w:firstLine="0"/>
        <w:rPr>
          <w:rFonts w:cs="Arial"/>
          <w:sz w:val="20"/>
          <w:szCs w:val="20"/>
          <w:lang w:val="sl-SI"/>
        </w:rPr>
      </w:pPr>
    </w:p>
    <w:p w14:paraId="6303D9E3" w14:textId="77777777" w:rsidR="00590921" w:rsidRPr="00275FBC" w:rsidRDefault="00590921" w:rsidP="00140FD1">
      <w:pPr>
        <w:pStyle w:val="Odstavek"/>
        <w:spacing w:before="0" w:line="260" w:lineRule="exact"/>
        <w:ind w:firstLine="567"/>
        <w:rPr>
          <w:rFonts w:cs="Arial"/>
          <w:sz w:val="20"/>
          <w:szCs w:val="20"/>
          <w:lang w:val="sl-SI"/>
        </w:rPr>
      </w:pPr>
    </w:p>
    <w:p w14:paraId="5A49D42D" w14:textId="4BCCFD69" w:rsidR="009355F6" w:rsidRPr="00275FBC" w:rsidRDefault="00DB30E0" w:rsidP="00140FD1">
      <w:pPr>
        <w:pStyle w:val="len"/>
        <w:spacing w:before="0" w:line="260" w:lineRule="exact"/>
        <w:rPr>
          <w:rFonts w:cs="Arial"/>
          <w:sz w:val="20"/>
          <w:szCs w:val="20"/>
          <w:lang w:val="sl-SI"/>
        </w:rPr>
      </w:pPr>
      <w:r w:rsidRPr="00275FBC">
        <w:rPr>
          <w:rFonts w:cs="Arial"/>
          <w:sz w:val="20"/>
          <w:szCs w:val="20"/>
          <w:lang w:val="sl-SI"/>
        </w:rPr>
        <w:t>1</w:t>
      </w:r>
      <w:r w:rsidR="00FB6F2B" w:rsidRPr="00275FBC">
        <w:rPr>
          <w:rFonts w:cs="Arial"/>
          <w:sz w:val="20"/>
          <w:szCs w:val="20"/>
          <w:lang w:val="sl-SI"/>
        </w:rPr>
        <w:t>8</w:t>
      </w:r>
      <w:r w:rsidR="009355F6" w:rsidRPr="00275FBC">
        <w:rPr>
          <w:rFonts w:cs="Arial"/>
          <w:sz w:val="20"/>
          <w:szCs w:val="20"/>
          <w:lang w:val="sl-SI"/>
        </w:rPr>
        <w:t>. člen</w:t>
      </w:r>
    </w:p>
    <w:p w14:paraId="5D5DB536"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(uporaba zakona, ki ureja splošni upravni postopek)</w:t>
      </w:r>
    </w:p>
    <w:p w14:paraId="6EFDC3E9" w14:textId="77777777" w:rsidR="009355F6" w:rsidRPr="00275FBC" w:rsidRDefault="009355F6" w:rsidP="00140FD1">
      <w:pPr>
        <w:pStyle w:val="Odstavek"/>
        <w:spacing w:before="0" w:line="260" w:lineRule="exact"/>
        <w:ind w:firstLine="0"/>
        <w:rPr>
          <w:rFonts w:cs="Arial"/>
          <w:sz w:val="20"/>
          <w:szCs w:val="20"/>
          <w:lang w:val="sl-SI"/>
        </w:rPr>
      </w:pPr>
    </w:p>
    <w:p w14:paraId="1851C60C" w14:textId="3D80BC3D" w:rsidR="009355F6" w:rsidRPr="00275FBC" w:rsidRDefault="009355F6" w:rsidP="00140FD1">
      <w:pPr>
        <w:pStyle w:val="Odstavek"/>
        <w:spacing w:before="0" w:line="260" w:lineRule="exact"/>
        <w:ind w:firstLine="0"/>
        <w:rPr>
          <w:rFonts w:cs="Arial"/>
          <w:sz w:val="20"/>
          <w:szCs w:val="20"/>
          <w:lang w:val="sl-SI"/>
        </w:rPr>
      </w:pPr>
      <w:r w:rsidRPr="00275FBC">
        <w:rPr>
          <w:rFonts w:cs="Arial"/>
          <w:sz w:val="20"/>
          <w:szCs w:val="20"/>
          <w:lang w:val="sl-SI"/>
        </w:rPr>
        <w:t xml:space="preserve">V postopkih vključitve proračunskega uporabnika v Register proračunskih uporabnikov in izključitve proračunskega uporabnika iz njega se uporablja zakon, ki ureja splošni upravni postopek, razen </w:t>
      </w:r>
      <w:r w:rsidR="00932078" w:rsidRPr="00275FBC">
        <w:rPr>
          <w:rFonts w:cs="Arial"/>
          <w:sz w:val="20"/>
          <w:szCs w:val="20"/>
          <w:lang w:val="sl-SI"/>
        </w:rPr>
        <w:t>če je s tem zakonom določeno drugače</w:t>
      </w:r>
      <w:r w:rsidRPr="00275FBC">
        <w:rPr>
          <w:rFonts w:cs="Arial"/>
          <w:sz w:val="20"/>
          <w:szCs w:val="20"/>
          <w:lang w:val="sl-SI"/>
        </w:rPr>
        <w:t>.</w:t>
      </w:r>
    </w:p>
    <w:p w14:paraId="14276C57" w14:textId="77777777" w:rsidR="009355F6" w:rsidRPr="00275FBC" w:rsidRDefault="009355F6" w:rsidP="00140FD1">
      <w:pPr>
        <w:pStyle w:val="Odstavek"/>
        <w:spacing w:before="0" w:line="260" w:lineRule="exact"/>
        <w:ind w:firstLine="0"/>
        <w:rPr>
          <w:rFonts w:cs="Arial"/>
          <w:sz w:val="20"/>
          <w:szCs w:val="20"/>
          <w:lang w:val="sl-SI"/>
        </w:rPr>
      </w:pPr>
    </w:p>
    <w:p w14:paraId="4773FF00" w14:textId="55110577" w:rsidR="009355F6" w:rsidRPr="00275FBC" w:rsidRDefault="00DB30E0" w:rsidP="00140FD1">
      <w:pPr>
        <w:pStyle w:val="len"/>
        <w:spacing w:before="0" w:line="260" w:lineRule="exact"/>
        <w:rPr>
          <w:rFonts w:cs="Arial"/>
          <w:sz w:val="20"/>
          <w:szCs w:val="20"/>
          <w:lang w:val="sl-SI"/>
        </w:rPr>
      </w:pPr>
      <w:r w:rsidRPr="00275FBC">
        <w:rPr>
          <w:rFonts w:cs="Arial"/>
          <w:sz w:val="20"/>
          <w:szCs w:val="20"/>
          <w:lang w:val="sl-SI"/>
        </w:rPr>
        <w:t>1</w:t>
      </w:r>
      <w:r w:rsidR="00FB6F2B" w:rsidRPr="00275FBC">
        <w:rPr>
          <w:rFonts w:cs="Arial"/>
          <w:sz w:val="20"/>
          <w:szCs w:val="20"/>
          <w:lang w:val="sl-SI"/>
        </w:rPr>
        <w:t>9</w:t>
      </w:r>
      <w:r w:rsidR="009355F6" w:rsidRPr="00275FBC">
        <w:rPr>
          <w:rFonts w:cs="Arial"/>
          <w:sz w:val="20"/>
          <w:szCs w:val="20"/>
          <w:lang w:val="sl-SI"/>
        </w:rPr>
        <w:t>. člen</w:t>
      </w:r>
    </w:p>
    <w:p w14:paraId="480A8215"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(način vložitve vlog strank v postopku)</w:t>
      </w:r>
    </w:p>
    <w:p w14:paraId="562D4CB9" w14:textId="77777777" w:rsidR="009355F6" w:rsidRPr="00275FBC" w:rsidRDefault="009355F6" w:rsidP="00140FD1">
      <w:pPr>
        <w:pStyle w:val="Odstavek"/>
        <w:spacing w:before="0" w:line="260" w:lineRule="exact"/>
        <w:ind w:firstLine="0"/>
        <w:rPr>
          <w:rFonts w:cs="Arial"/>
          <w:sz w:val="20"/>
          <w:szCs w:val="20"/>
          <w:lang w:val="sl-SI"/>
        </w:rPr>
      </w:pPr>
    </w:p>
    <w:p w14:paraId="22E54108" w14:textId="77777777" w:rsidR="009355F6" w:rsidRPr="00275FBC" w:rsidRDefault="009355F6" w:rsidP="00140FD1">
      <w:pPr>
        <w:pStyle w:val="Odstavek"/>
        <w:spacing w:before="0" w:line="260" w:lineRule="exact"/>
        <w:ind w:firstLine="567"/>
        <w:rPr>
          <w:rFonts w:cs="Arial"/>
          <w:sz w:val="20"/>
          <w:szCs w:val="20"/>
          <w:lang w:val="sl-SI"/>
        </w:rPr>
      </w:pPr>
      <w:r w:rsidRPr="00275FBC">
        <w:rPr>
          <w:rFonts w:cs="Arial"/>
          <w:sz w:val="20"/>
          <w:szCs w:val="20"/>
          <w:lang w:val="sl-SI"/>
        </w:rPr>
        <w:t xml:space="preserve">(1) Vse vloge v postopkih vključitve proračunskega uporabnika v Register proračunskih uporabnikov in izključitve proračunskega uporabnika iz njega, kot tudi vloge, s katerimi se sporočajo podatki, ki se vodijo v Registru proračunskih uporabnikov ter spremembe teh podatkov, se vlagajo izključno v elektronski obliki. </w:t>
      </w:r>
    </w:p>
    <w:p w14:paraId="4FFC91FE" w14:textId="77777777" w:rsidR="009355F6" w:rsidRPr="00275FBC" w:rsidRDefault="009355F6" w:rsidP="00140FD1">
      <w:pPr>
        <w:pStyle w:val="Odstavek"/>
        <w:spacing w:before="0" w:line="260" w:lineRule="exact"/>
        <w:ind w:firstLine="0"/>
        <w:rPr>
          <w:rFonts w:cs="Arial"/>
          <w:sz w:val="20"/>
          <w:szCs w:val="20"/>
          <w:lang w:val="sl-SI"/>
        </w:rPr>
      </w:pPr>
    </w:p>
    <w:p w14:paraId="27799F0F" w14:textId="73485DDD" w:rsidR="009355F6" w:rsidRPr="00275FBC" w:rsidRDefault="009355F6" w:rsidP="00140FD1">
      <w:pPr>
        <w:pStyle w:val="Odstavek"/>
        <w:spacing w:before="0" w:line="260" w:lineRule="exact"/>
        <w:ind w:firstLine="567"/>
        <w:rPr>
          <w:rFonts w:cs="Arial"/>
          <w:sz w:val="20"/>
          <w:szCs w:val="20"/>
          <w:lang w:val="sl-SI"/>
        </w:rPr>
      </w:pPr>
      <w:r w:rsidRPr="00275FBC">
        <w:rPr>
          <w:rFonts w:cs="Arial"/>
          <w:sz w:val="20"/>
          <w:szCs w:val="20"/>
          <w:lang w:val="sl-SI"/>
        </w:rPr>
        <w:t xml:space="preserve">(2) Vloga se lahko vloži </w:t>
      </w:r>
      <w:ins w:id="56" w:author="Vlasta Vukovič" w:date="2025-03-20T10:02:00Z">
        <w:r w:rsidR="00E77197" w:rsidRPr="00275FBC">
          <w:rPr>
            <w:rFonts w:cs="Arial"/>
            <w:sz w:val="20"/>
            <w:szCs w:val="20"/>
            <w:lang w:val="sl-SI"/>
          </w:rPr>
          <w:t xml:space="preserve">v elektronski obliki </w:t>
        </w:r>
      </w:ins>
      <w:r w:rsidRPr="00275FBC">
        <w:rPr>
          <w:rFonts w:cs="Arial"/>
          <w:sz w:val="20"/>
          <w:szCs w:val="20"/>
          <w:lang w:val="sl-SI"/>
        </w:rPr>
        <w:t>tudi prek informacijskega sistema UJP, namenjenega za sprejem vlog</w:t>
      </w:r>
      <w:r w:rsidR="00353C0C" w:rsidRPr="00275FBC">
        <w:rPr>
          <w:rFonts w:cs="Arial"/>
          <w:sz w:val="20"/>
          <w:szCs w:val="20"/>
          <w:lang w:val="sl-SI"/>
        </w:rPr>
        <w:t xml:space="preserve"> </w:t>
      </w:r>
      <w:r w:rsidRPr="00275FBC">
        <w:rPr>
          <w:rFonts w:cs="Arial"/>
          <w:sz w:val="20"/>
          <w:szCs w:val="20"/>
          <w:lang w:val="sl-SI"/>
        </w:rPr>
        <w:t>in obveščanje (v nadaljnjem besedilu: spletni sistem UJP). Vloga, vložena v spletni sistem UJP se šteje za vloženo z dnem, ko spletni sistem UJP vložniku samodejno potrdi prejem.</w:t>
      </w:r>
    </w:p>
    <w:p w14:paraId="696F3AA7" w14:textId="5D05D51C" w:rsidR="009355F6" w:rsidRPr="00275FBC" w:rsidRDefault="009355F6" w:rsidP="00140FD1">
      <w:pPr>
        <w:pStyle w:val="Odstavek"/>
        <w:spacing w:before="0" w:line="260" w:lineRule="exact"/>
        <w:ind w:firstLine="0"/>
        <w:rPr>
          <w:rFonts w:cs="Arial"/>
          <w:sz w:val="20"/>
          <w:szCs w:val="20"/>
          <w:lang w:val="sl-SI"/>
        </w:rPr>
      </w:pPr>
    </w:p>
    <w:p w14:paraId="3599A196" w14:textId="77777777" w:rsidR="00E77197" w:rsidRPr="00275FBC" w:rsidRDefault="00E77197" w:rsidP="00140FD1">
      <w:pPr>
        <w:pStyle w:val="Odstavek"/>
        <w:spacing w:before="0" w:line="260" w:lineRule="exact"/>
        <w:ind w:firstLine="567"/>
        <w:rPr>
          <w:ins w:id="57" w:author="Vlasta Vukovič" w:date="2025-03-20T10:03:00Z"/>
          <w:rFonts w:cs="Arial"/>
          <w:sz w:val="20"/>
          <w:szCs w:val="20"/>
          <w:lang w:val="sl-SI"/>
        </w:rPr>
      </w:pPr>
      <w:ins w:id="58" w:author="Vlasta Vukovič" w:date="2025-03-20T10:03:00Z">
        <w:r w:rsidRPr="00275FBC">
          <w:rPr>
            <w:rFonts w:cs="Arial"/>
            <w:sz w:val="20"/>
            <w:szCs w:val="20"/>
            <w:lang w:val="sl-SI"/>
          </w:rPr>
          <w:t>(3) Minister pristojen za finance podrobneje predpiše način vložitve vlog v postopkih na področju Registra proračunskih uporabnikov.</w:t>
        </w:r>
      </w:ins>
    </w:p>
    <w:p w14:paraId="43CD7840" w14:textId="391D1DF0" w:rsidR="00FF3109" w:rsidRPr="00275FBC" w:rsidRDefault="00FF3109" w:rsidP="00140FD1">
      <w:pPr>
        <w:pStyle w:val="Odstavek"/>
        <w:spacing w:before="0" w:line="260" w:lineRule="exact"/>
        <w:ind w:firstLine="0"/>
        <w:rPr>
          <w:rFonts w:cs="Arial"/>
          <w:sz w:val="20"/>
          <w:szCs w:val="20"/>
          <w:lang w:val="sl-SI"/>
        </w:rPr>
      </w:pPr>
    </w:p>
    <w:p w14:paraId="2D126112" w14:textId="762152E2" w:rsidR="00DE6F93" w:rsidRPr="00275FBC" w:rsidRDefault="00DE6F93" w:rsidP="00140FD1">
      <w:pPr>
        <w:pStyle w:val="Odstavek"/>
        <w:spacing w:before="0" w:line="260" w:lineRule="exact"/>
        <w:ind w:firstLine="0"/>
        <w:rPr>
          <w:rFonts w:cs="Arial"/>
          <w:sz w:val="20"/>
          <w:szCs w:val="20"/>
          <w:lang w:val="sl-SI"/>
        </w:rPr>
      </w:pPr>
    </w:p>
    <w:p w14:paraId="7775A335" w14:textId="77777777" w:rsidR="00DE6F93" w:rsidRPr="00275FBC" w:rsidRDefault="00DE6F93" w:rsidP="00140FD1">
      <w:pPr>
        <w:pStyle w:val="Odstavek"/>
        <w:spacing w:before="0" w:line="260" w:lineRule="exact"/>
        <w:ind w:firstLine="0"/>
        <w:rPr>
          <w:rFonts w:cs="Arial"/>
          <w:sz w:val="20"/>
          <w:szCs w:val="20"/>
          <w:lang w:val="sl-SI"/>
        </w:rPr>
      </w:pPr>
    </w:p>
    <w:p w14:paraId="25034F12" w14:textId="77777777" w:rsidR="00976284" w:rsidRPr="00275FBC" w:rsidRDefault="00976284" w:rsidP="00140FD1">
      <w:pPr>
        <w:pStyle w:val="Odstavek"/>
        <w:spacing w:before="0" w:line="260" w:lineRule="exact"/>
        <w:ind w:firstLine="0"/>
        <w:rPr>
          <w:rFonts w:cs="Arial"/>
          <w:sz w:val="20"/>
          <w:szCs w:val="20"/>
          <w:lang w:val="sl-SI"/>
        </w:rPr>
      </w:pPr>
    </w:p>
    <w:p w14:paraId="7477A490" w14:textId="4BD85041" w:rsidR="009355F6" w:rsidRPr="00275FBC" w:rsidRDefault="00CA5ED5" w:rsidP="00140FD1">
      <w:pPr>
        <w:pStyle w:val="len"/>
        <w:spacing w:before="0" w:line="260" w:lineRule="exact"/>
        <w:rPr>
          <w:rFonts w:cs="Arial"/>
          <w:sz w:val="20"/>
          <w:szCs w:val="20"/>
          <w:lang w:val="sl-SI"/>
        </w:rPr>
      </w:pPr>
      <w:r w:rsidRPr="00275FBC">
        <w:rPr>
          <w:rFonts w:cs="Arial"/>
          <w:sz w:val="20"/>
          <w:szCs w:val="20"/>
          <w:lang w:val="sl-SI"/>
        </w:rPr>
        <w:t>2</w:t>
      </w:r>
      <w:r w:rsidR="007C0AD4" w:rsidRPr="00275FBC">
        <w:rPr>
          <w:rFonts w:cs="Arial"/>
          <w:sz w:val="20"/>
          <w:szCs w:val="20"/>
          <w:lang w:val="sl-SI"/>
        </w:rPr>
        <w:t>0</w:t>
      </w:r>
      <w:r w:rsidR="009355F6" w:rsidRPr="00275FBC">
        <w:rPr>
          <w:rFonts w:cs="Arial"/>
          <w:sz w:val="20"/>
          <w:szCs w:val="20"/>
          <w:lang w:val="sl-SI"/>
        </w:rPr>
        <w:t>. člen</w:t>
      </w:r>
    </w:p>
    <w:p w14:paraId="2CF10BE5" w14:textId="644EA782"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w:t>
      </w:r>
      <w:r w:rsidR="00AB703D" w:rsidRPr="00275FBC">
        <w:rPr>
          <w:rFonts w:cs="Arial"/>
          <w:sz w:val="20"/>
          <w:szCs w:val="20"/>
          <w:lang w:val="sl-SI"/>
        </w:rPr>
        <w:t xml:space="preserve">postopek vključitve </w:t>
      </w:r>
      <w:r w:rsidRPr="00275FBC">
        <w:rPr>
          <w:rFonts w:cs="Arial"/>
          <w:sz w:val="20"/>
          <w:szCs w:val="20"/>
          <w:lang w:val="sl-SI"/>
        </w:rPr>
        <w:t>v Register proračunskih uporabnikov)</w:t>
      </w:r>
    </w:p>
    <w:p w14:paraId="3662131A" w14:textId="77777777" w:rsidR="009355F6" w:rsidRPr="00275FBC" w:rsidRDefault="009355F6" w:rsidP="00140FD1">
      <w:pPr>
        <w:pStyle w:val="lennaslov"/>
        <w:spacing w:line="260" w:lineRule="exact"/>
        <w:jc w:val="both"/>
        <w:rPr>
          <w:rFonts w:cs="Arial"/>
          <w:b w:val="0"/>
          <w:sz w:val="20"/>
          <w:szCs w:val="20"/>
          <w:lang w:val="sl-SI"/>
        </w:rPr>
      </w:pPr>
    </w:p>
    <w:p w14:paraId="6B83AE26" w14:textId="62C64690"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 xml:space="preserve">(1) Uporabnik javnofinančnih sredstev, ki </w:t>
      </w:r>
      <w:r w:rsidR="00AB703D" w:rsidRPr="00275FBC">
        <w:rPr>
          <w:rFonts w:cs="Arial"/>
          <w:sz w:val="20"/>
          <w:szCs w:val="20"/>
          <w:lang w:val="sl-SI"/>
        </w:rPr>
        <w:t>se</w:t>
      </w:r>
      <w:r w:rsidR="00C9155B" w:rsidRPr="00275FBC">
        <w:rPr>
          <w:rFonts w:cs="Arial"/>
          <w:sz w:val="20"/>
          <w:szCs w:val="20"/>
          <w:lang w:val="sl-SI"/>
        </w:rPr>
        <w:t xml:space="preserve"> v skladu z določbami</w:t>
      </w:r>
      <w:r w:rsidRPr="00275FBC">
        <w:rPr>
          <w:rFonts w:cs="Arial"/>
          <w:sz w:val="20"/>
          <w:szCs w:val="20"/>
          <w:lang w:val="sl-SI"/>
        </w:rPr>
        <w:t xml:space="preserve"> </w:t>
      </w:r>
      <w:r w:rsidR="00C9155B" w:rsidRPr="00275FBC">
        <w:rPr>
          <w:rFonts w:cs="Arial"/>
          <w:sz w:val="20"/>
          <w:szCs w:val="20"/>
          <w:lang w:val="sl-SI"/>
        </w:rPr>
        <w:t xml:space="preserve">15. člena tega zakona </w:t>
      </w:r>
      <w:r w:rsidR="00AB703D" w:rsidRPr="00275FBC">
        <w:rPr>
          <w:rFonts w:cs="Arial"/>
          <w:sz w:val="20"/>
          <w:szCs w:val="20"/>
          <w:lang w:val="sl-SI"/>
        </w:rPr>
        <w:t>vključi</w:t>
      </w:r>
      <w:r w:rsidR="006A3302" w:rsidRPr="00275FBC">
        <w:rPr>
          <w:rFonts w:cs="Arial"/>
          <w:sz w:val="20"/>
          <w:szCs w:val="20"/>
          <w:lang w:val="sl-SI"/>
        </w:rPr>
        <w:t xml:space="preserve"> v R</w:t>
      </w:r>
      <w:r w:rsidR="00FD431F" w:rsidRPr="00275FBC">
        <w:rPr>
          <w:rFonts w:cs="Arial"/>
          <w:sz w:val="20"/>
          <w:szCs w:val="20"/>
          <w:lang w:val="sl-SI"/>
        </w:rPr>
        <w:t>egister</w:t>
      </w:r>
      <w:r w:rsidRPr="00275FBC">
        <w:rPr>
          <w:rFonts w:cs="Arial"/>
          <w:sz w:val="20"/>
          <w:szCs w:val="20"/>
          <w:lang w:val="sl-SI"/>
        </w:rPr>
        <w:t xml:space="preserve"> proračunsk</w:t>
      </w:r>
      <w:r w:rsidR="006A3302" w:rsidRPr="00275FBC">
        <w:rPr>
          <w:rFonts w:cs="Arial"/>
          <w:sz w:val="20"/>
          <w:szCs w:val="20"/>
          <w:lang w:val="sl-SI"/>
        </w:rPr>
        <w:t>ih</w:t>
      </w:r>
      <w:r w:rsidRPr="00275FBC">
        <w:rPr>
          <w:rFonts w:cs="Arial"/>
          <w:sz w:val="20"/>
          <w:szCs w:val="20"/>
          <w:lang w:val="sl-SI"/>
        </w:rPr>
        <w:t xml:space="preserve"> uporabnik</w:t>
      </w:r>
      <w:r w:rsidR="006A3302" w:rsidRPr="00275FBC">
        <w:rPr>
          <w:rFonts w:cs="Arial"/>
          <w:sz w:val="20"/>
          <w:szCs w:val="20"/>
          <w:lang w:val="sl-SI"/>
        </w:rPr>
        <w:t>ov</w:t>
      </w:r>
      <w:r w:rsidRPr="00275FBC">
        <w:rPr>
          <w:rFonts w:cs="Arial"/>
          <w:sz w:val="20"/>
          <w:szCs w:val="20"/>
          <w:lang w:val="sl-SI"/>
        </w:rPr>
        <w:t xml:space="preserve">, ali njegov ustanovitelj vlogo za vključitev v Register proračunskih uporabnikov vloži najpozneje v petih delovnih dneh od ustanovitve, spremembe pravnoorganizacijske oblike oziroma od vpisa v </w:t>
      </w:r>
      <w:r w:rsidR="001E79DB" w:rsidRPr="00275FBC">
        <w:rPr>
          <w:rFonts w:cs="Arial"/>
          <w:sz w:val="20"/>
          <w:szCs w:val="20"/>
          <w:lang w:val="sl-SI"/>
        </w:rPr>
        <w:t xml:space="preserve">drug </w:t>
      </w:r>
      <w:r w:rsidRPr="00275FBC">
        <w:rPr>
          <w:rFonts w:cs="Arial"/>
          <w:sz w:val="20"/>
          <w:szCs w:val="20"/>
          <w:lang w:val="sl-SI"/>
        </w:rPr>
        <w:t>primarni register.</w:t>
      </w:r>
    </w:p>
    <w:p w14:paraId="1E234831" w14:textId="77777777" w:rsidR="009355F6" w:rsidRPr="00275FBC" w:rsidRDefault="009355F6" w:rsidP="00140FD1">
      <w:pPr>
        <w:pStyle w:val="Odstavek"/>
        <w:spacing w:before="0" w:line="260" w:lineRule="exact"/>
        <w:ind w:firstLine="0"/>
        <w:rPr>
          <w:rFonts w:cs="Arial"/>
          <w:sz w:val="20"/>
          <w:szCs w:val="20"/>
          <w:lang w:val="sl-SI"/>
        </w:rPr>
      </w:pPr>
    </w:p>
    <w:p w14:paraId="4A952EEE" w14:textId="06838F7B" w:rsidR="00FB163C" w:rsidRPr="00275FBC" w:rsidRDefault="00FB163C" w:rsidP="00140FD1">
      <w:pPr>
        <w:pStyle w:val="Odstavek"/>
        <w:spacing w:before="0" w:line="260" w:lineRule="exact"/>
        <w:ind w:firstLine="426"/>
        <w:rPr>
          <w:rFonts w:cs="Arial"/>
          <w:sz w:val="20"/>
          <w:szCs w:val="20"/>
          <w:shd w:val="clear" w:color="auto" w:fill="FFFFFF"/>
          <w:lang w:val="sl-SI"/>
        </w:rPr>
      </w:pPr>
      <w:r w:rsidRPr="00275FBC">
        <w:rPr>
          <w:rFonts w:cs="Arial"/>
          <w:sz w:val="20"/>
          <w:szCs w:val="20"/>
          <w:shd w:val="clear" w:color="auto" w:fill="FFFFFF"/>
          <w:lang w:val="sl-SI"/>
        </w:rPr>
        <w:t>(</w:t>
      </w:r>
      <w:r w:rsidR="004D4E6C" w:rsidRPr="00275FBC">
        <w:rPr>
          <w:rFonts w:cs="Arial"/>
          <w:sz w:val="20"/>
          <w:szCs w:val="20"/>
          <w:shd w:val="clear" w:color="auto" w:fill="FFFFFF"/>
          <w:lang w:val="sl-SI"/>
        </w:rPr>
        <w:t>2</w:t>
      </w:r>
      <w:r w:rsidRPr="00275FBC">
        <w:rPr>
          <w:rFonts w:cs="Arial"/>
          <w:sz w:val="20"/>
          <w:szCs w:val="20"/>
          <w:shd w:val="clear" w:color="auto" w:fill="FFFFFF"/>
          <w:lang w:val="sl-SI"/>
        </w:rPr>
        <w:t>) Naziv proračunskega uporabnika se jasno razlik</w:t>
      </w:r>
      <w:r w:rsidR="004C0CE7" w:rsidRPr="00275FBC">
        <w:rPr>
          <w:rFonts w:cs="Arial"/>
          <w:sz w:val="20"/>
          <w:szCs w:val="20"/>
          <w:shd w:val="clear" w:color="auto" w:fill="FFFFFF"/>
          <w:lang w:val="sl-SI"/>
        </w:rPr>
        <w:t>uje</w:t>
      </w:r>
      <w:r w:rsidRPr="00275FBC">
        <w:rPr>
          <w:rFonts w:cs="Arial"/>
          <w:sz w:val="20"/>
          <w:szCs w:val="20"/>
          <w:shd w:val="clear" w:color="auto" w:fill="FFFFFF"/>
          <w:lang w:val="sl-SI"/>
        </w:rPr>
        <w:t xml:space="preserve"> od nazivov drugih proračunskih uporabnikov, vključenih v Register proračunskih uporabnikov. </w:t>
      </w:r>
    </w:p>
    <w:p w14:paraId="12E9FB5F" w14:textId="77777777" w:rsidR="006D0EE2" w:rsidRPr="00275FBC" w:rsidRDefault="006D0EE2" w:rsidP="00140FD1">
      <w:pPr>
        <w:pStyle w:val="Odstavek"/>
        <w:spacing w:before="0" w:line="260" w:lineRule="exact"/>
        <w:ind w:firstLine="426"/>
        <w:rPr>
          <w:rFonts w:cs="Arial"/>
          <w:sz w:val="20"/>
          <w:szCs w:val="20"/>
          <w:shd w:val="clear" w:color="auto" w:fill="FFFFFF"/>
          <w:lang w:val="sl-SI"/>
        </w:rPr>
      </w:pPr>
    </w:p>
    <w:p w14:paraId="3FB3F143" w14:textId="7EAF1FE2" w:rsidR="00FB163C" w:rsidRPr="00275FBC" w:rsidRDefault="00FB163C" w:rsidP="00140FD1">
      <w:pPr>
        <w:pStyle w:val="Odstavek"/>
        <w:spacing w:before="0" w:line="260" w:lineRule="exact"/>
        <w:ind w:firstLine="426"/>
        <w:rPr>
          <w:rFonts w:cs="Arial"/>
          <w:sz w:val="20"/>
          <w:szCs w:val="20"/>
          <w:shd w:val="clear" w:color="auto" w:fill="FFFFFF"/>
          <w:lang w:val="sl-SI"/>
        </w:rPr>
      </w:pPr>
      <w:r w:rsidRPr="00275FBC">
        <w:rPr>
          <w:rFonts w:cs="Arial"/>
          <w:sz w:val="20"/>
          <w:szCs w:val="20"/>
          <w:shd w:val="clear" w:color="auto" w:fill="FFFFFF"/>
          <w:lang w:val="sl-SI"/>
        </w:rPr>
        <w:t>(</w:t>
      </w:r>
      <w:r w:rsidR="004D4E6C" w:rsidRPr="00275FBC">
        <w:rPr>
          <w:rFonts w:cs="Arial"/>
          <w:sz w:val="20"/>
          <w:szCs w:val="20"/>
          <w:shd w:val="clear" w:color="auto" w:fill="FFFFFF"/>
          <w:lang w:val="sl-SI"/>
        </w:rPr>
        <w:t>3</w:t>
      </w:r>
      <w:r w:rsidRPr="00275FBC">
        <w:rPr>
          <w:rFonts w:cs="Arial"/>
          <w:sz w:val="20"/>
          <w:szCs w:val="20"/>
          <w:shd w:val="clear" w:color="auto" w:fill="FFFFFF"/>
          <w:lang w:val="sl-SI"/>
        </w:rPr>
        <w:t xml:space="preserve">) </w:t>
      </w:r>
      <w:r w:rsidRPr="00275FBC">
        <w:rPr>
          <w:rFonts w:cs="Arial"/>
          <w:sz w:val="20"/>
          <w:szCs w:val="20"/>
          <w:lang w:val="sl-SI"/>
        </w:rPr>
        <w:t xml:space="preserve">Če UJP ugotovi, da je v vlogi naveden enak ali podoben naziv, kot ga ima drug proračunski uporabnik, ki je že vključen v Register proračunskih uporabnikov, pozove predlagatelja, </w:t>
      </w:r>
      <w:r w:rsidR="005E2853" w:rsidRPr="00275FBC">
        <w:rPr>
          <w:rFonts w:cs="Arial"/>
          <w:sz w:val="20"/>
          <w:szCs w:val="20"/>
          <w:lang w:val="sl-SI"/>
        </w:rPr>
        <w:t xml:space="preserve">da </w:t>
      </w:r>
      <w:r w:rsidRPr="00275FBC">
        <w:rPr>
          <w:rFonts w:cs="Arial"/>
          <w:sz w:val="20"/>
          <w:szCs w:val="20"/>
          <w:lang w:val="sl-SI"/>
        </w:rPr>
        <w:t xml:space="preserve">v roku </w:t>
      </w:r>
      <w:r w:rsidR="008D0C8F" w:rsidRPr="00275FBC">
        <w:rPr>
          <w:rFonts w:cs="Arial"/>
          <w:sz w:val="20"/>
          <w:szCs w:val="20"/>
          <w:lang w:val="sl-SI"/>
        </w:rPr>
        <w:t>9</w:t>
      </w:r>
      <w:r w:rsidRPr="00275FBC">
        <w:rPr>
          <w:rFonts w:cs="Arial"/>
          <w:sz w:val="20"/>
          <w:szCs w:val="20"/>
          <w:lang w:val="sl-SI"/>
        </w:rPr>
        <w:t xml:space="preserve">0 dni sporoči </w:t>
      </w:r>
      <w:r w:rsidR="005E2853" w:rsidRPr="00275FBC">
        <w:rPr>
          <w:rFonts w:cs="Arial"/>
          <w:sz w:val="20"/>
          <w:szCs w:val="20"/>
          <w:lang w:val="sl-SI"/>
        </w:rPr>
        <w:t>nov</w:t>
      </w:r>
      <w:r w:rsidRPr="00275FBC">
        <w:rPr>
          <w:rFonts w:cs="Arial"/>
          <w:sz w:val="20"/>
          <w:szCs w:val="20"/>
          <w:lang w:val="sl-SI"/>
        </w:rPr>
        <w:t xml:space="preserve"> naziv</w:t>
      </w:r>
      <w:r w:rsidR="005E2853" w:rsidRPr="00275FBC">
        <w:rPr>
          <w:rFonts w:cs="Arial"/>
          <w:sz w:val="20"/>
          <w:szCs w:val="20"/>
          <w:lang w:val="sl-SI"/>
        </w:rPr>
        <w:t xml:space="preserve"> proračunskega uporabnika, ki bo ustrezal zahtevam iz </w:t>
      </w:r>
      <w:r w:rsidR="001E79DB" w:rsidRPr="00275FBC">
        <w:rPr>
          <w:rFonts w:cs="Arial"/>
          <w:sz w:val="20"/>
          <w:szCs w:val="20"/>
          <w:lang w:val="sl-SI"/>
        </w:rPr>
        <w:t>prejšnjega odstavka.</w:t>
      </w:r>
    </w:p>
    <w:p w14:paraId="4CE0769D" w14:textId="77777777" w:rsidR="0089004F" w:rsidRPr="00275FBC" w:rsidRDefault="0089004F" w:rsidP="00140FD1">
      <w:pPr>
        <w:pStyle w:val="Odstavek"/>
        <w:spacing w:before="0" w:line="260" w:lineRule="exact"/>
        <w:ind w:firstLine="426"/>
        <w:rPr>
          <w:rFonts w:cs="Arial"/>
          <w:sz w:val="20"/>
          <w:szCs w:val="20"/>
          <w:shd w:val="clear" w:color="auto" w:fill="FFFFFF"/>
          <w:lang w:val="sl-SI"/>
        </w:rPr>
      </w:pPr>
    </w:p>
    <w:p w14:paraId="033E313A" w14:textId="15ADFB13"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4D4E6C" w:rsidRPr="00275FBC">
        <w:rPr>
          <w:rFonts w:cs="Arial"/>
          <w:sz w:val="20"/>
          <w:szCs w:val="20"/>
          <w:lang w:val="sl-SI"/>
        </w:rPr>
        <w:t>4</w:t>
      </w:r>
      <w:r w:rsidRPr="00275FBC">
        <w:rPr>
          <w:rFonts w:cs="Arial"/>
          <w:sz w:val="20"/>
          <w:szCs w:val="20"/>
          <w:lang w:val="sl-SI"/>
        </w:rPr>
        <w:t>) Če uporabnik javnofinančnih sredstev</w:t>
      </w:r>
      <w:r w:rsidR="00021B3A" w:rsidRPr="00275FBC">
        <w:rPr>
          <w:rFonts w:cs="Arial"/>
          <w:sz w:val="20"/>
          <w:szCs w:val="20"/>
          <w:lang w:val="sl-SI"/>
        </w:rPr>
        <w:t xml:space="preserve"> </w:t>
      </w:r>
      <w:r w:rsidR="00D561F3" w:rsidRPr="00275FBC">
        <w:rPr>
          <w:rFonts w:cs="Arial"/>
          <w:sz w:val="20"/>
          <w:szCs w:val="20"/>
          <w:lang w:val="sl-SI"/>
        </w:rPr>
        <w:t>ali njegov ustanovitelj</w:t>
      </w:r>
      <w:r w:rsidRPr="00275FBC">
        <w:rPr>
          <w:rFonts w:cs="Arial"/>
          <w:sz w:val="20"/>
          <w:szCs w:val="20"/>
          <w:lang w:val="sl-SI"/>
        </w:rPr>
        <w:t xml:space="preserve"> </w:t>
      </w:r>
      <w:r w:rsidR="00CD7D6F" w:rsidRPr="00275FBC">
        <w:rPr>
          <w:rFonts w:cs="Arial"/>
          <w:sz w:val="20"/>
          <w:szCs w:val="20"/>
          <w:lang w:val="sl-SI"/>
        </w:rPr>
        <w:t>ne dopolni vloge za vključitev v roku, ki ga v pozivu za dopolnitev določi UJP, UJP vloge ne zavrže</w:t>
      </w:r>
      <w:r w:rsidR="0070686A" w:rsidRPr="00275FBC">
        <w:rPr>
          <w:rFonts w:cs="Arial"/>
          <w:sz w:val="20"/>
          <w:szCs w:val="20"/>
          <w:lang w:val="sl-SI"/>
        </w:rPr>
        <w:t>,</w:t>
      </w:r>
      <w:r w:rsidR="00CD7D6F" w:rsidRPr="00275FBC">
        <w:rPr>
          <w:rFonts w:cs="Arial"/>
          <w:sz w:val="20"/>
          <w:szCs w:val="20"/>
          <w:lang w:val="sl-SI"/>
        </w:rPr>
        <w:t xml:space="preserve"> temveč nadaljuje postopek </w:t>
      </w:r>
      <w:r w:rsidRPr="00275FBC">
        <w:rPr>
          <w:rFonts w:cs="Arial"/>
          <w:sz w:val="20"/>
          <w:szCs w:val="20"/>
          <w:lang w:val="sl-SI"/>
        </w:rPr>
        <w:t>na podlagi dokumentov, ki so objavljeni v Uradnem listu Republike Slovenije</w:t>
      </w:r>
      <w:r w:rsidR="00AB1E17" w:rsidRPr="00275FBC">
        <w:rPr>
          <w:rFonts w:cs="Arial"/>
          <w:sz w:val="20"/>
          <w:szCs w:val="20"/>
          <w:lang w:val="sl-SI"/>
        </w:rPr>
        <w:t>, predpisov lokalnih skupnosti, objavljenih v uradnem glasilu</w:t>
      </w:r>
      <w:r w:rsidR="001E79DB" w:rsidRPr="00275FBC">
        <w:rPr>
          <w:rFonts w:cs="Arial"/>
          <w:sz w:val="20"/>
          <w:szCs w:val="20"/>
          <w:lang w:val="sl-SI"/>
        </w:rPr>
        <w:t>,</w:t>
      </w:r>
      <w:r w:rsidR="000D45AB" w:rsidRPr="00275FBC">
        <w:rPr>
          <w:rFonts w:cs="Arial"/>
          <w:sz w:val="20"/>
          <w:szCs w:val="20"/>
          <w:lang w:val="sl-SI"/>
        </w:rPr>
        <w:t xml:space="preserve"> </w:t>
      </w:r>
      <w:r w:rsidRPr="00275FBC">
        <w:rPr>
          <w:rFonts w:cs="Arial"/>
          <w:sz w:val="20"/>
          <w:szCs w:val="20"/>
          <w:lang w:val="sl-SI"/>
        </w:rPr>
        <w:t>in dokumentov, ki jih pridobi iz Poslovnega registra Slovenije, iz katerih je razvidna ustanovitev, sprememba pravnoorganizacijske oblike, ustanoviteljev, zastopnikov ali druga statusna sprememba, ki je pomembna za ugotovitev statusa proračunskega uporabnika in vpis podatkov v Register proračunskih uporabnikov.</w:t>
      </w:r>
    </w:p>
    <w:p w14:paraId="58E572ED" w14:textId="6C45B516" w:rsidR="00CD7D6F" w:rsidRPr="00275FBC" w:rsidRDefault="00CD7D6F" w:rsidP="00140FD1">
      <w:pPr>
        <w:pStyle w:val="Odstavek"/>
        <w:spacing w:before="0" w:line="260" w:lineRule="exact"/>
        <w:ind w:firstLine="426"/>
        <w:rPr>
          <w:rFonts w:cs="Arial"/>
          <w:sz w:val="20"/>
          <w:szCs w:val="20"/>
          <w:lang w:val="sl-SI"/>
        </w:rPr>
      </w:pPr>
    </w:p>
    <w:p w14:paraId="4940EEB3" w14:textId="6298063C" w:rsidR="00CD7D6F" w:rsidRPr="00275FBC" w:rsidRDefault="004D4E6C" w:rsidP="00140FD1">
      <w:pPr>
        <w:pStyle w:val="Odstavek"/>
        <w:spacing w:before="0" w:line="260" w:lineRule="exact"/>
        <w:ind w:firstLine="426"/>
        <w:rPr>
          <w:rFonts w:cs="Arial"/>
          <w:sz w:val="20"/>
          <w:szCs w:val="20"/>
          <w:lang w:val="sl-SI"/>
        </w:rPr>
      </w:pPr>
      <w:r w:rsidRPr="00275FBC">
        <w:rPr>
          <w:rFonts w:cs="Arial"/>
          <w:sz w:val="20"/>
          <w:szCs w:val="20"/>
          <w:lang w:val="sl-SI"/>
        </w:rPr>
        <w:t>(5</w:t>
      </w:r>
      <w:r w:rsidR="00CD7D6F" w:rsidRPr="00275FBC">
        <w:rPr>
          <w:rFonts w:cs="Arial"/>
          <w:sz w:val="20"/>
          <w:szCs w:val="20"/>
          <w:lang w:val="sl-SI"/>
        </w:rPr>
        <w:t>) Če uporabnik javnofinančnih sredstev</w:t>
      </w:r>
      <w:r w:rsidR="00E0701E" w:rsidRPr="00275FBC">
        <w:rPr>
          <w:rFonts w:cs="Arial"/>
          <w:sz w:val="20"/>
          <w:szCs w:val="20"/>
          <w:lang w:val="sl-SI"/>
        </w:rPr>
        <w:t>, ki se vključi v Register proračunskih uporabnikov,</w:t>
      </w:r>
      <w:r w:rsidR="00CD7D6F" w:rsidRPr="00275FBC">
        <w:rPr>
          <w:rFonts w:cs="Arial"/>
          <w:sz w:val="20"/>
          <w:szCs w:val="20"/>
          <w:lang w:val="sl-SI"/>
        </w:rPr>
        <w:t xml:space="preserve"> ali njegov ustanovitelj ne vloži vloge za vključitev v Register proračunskih uporabnikov, UJP uvede postopek po uradni dolžnosti na podlagi dokumentov iz prejšnjega odstavka.</w:t>
      </w:r>
    </w:p>
    <w:p w14:paraId="03F31DC5" w14:textId="77777777" w:rsidR="009355F6" w:rsidRPr="00275FBC" w:rsidRDefault="009355F6" w:rsidP="00140FD1">
      <w:pPr>
        <w:pStyle w:val="Odstavek"/>
        <w:spacing w:before="0" w:line="260" w:lineRule="exact"/>
        <w:ind w:firstLine="0"/>
        <w:rPr>
          <w:rFonts w:cs="Arial"/>
          <w:sz w:val="20"/>
          <w:szCs w:val="20"/>
          <w:lang w:val="sl-SI"/>
        </w:rPr>
      </w:pPr>
    </w:p>
    <w:p w14:paraId="20C9BBAE" w14:textId="5BB151A5"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3E6005" w:rsidRPr="00275FBC">
        <w:rPr>
          <w:rFonts w:cs="Arial"/>
          <w:sz w:val="20"/>
          <w:szCs w:val="20"/>
          <w:lang w:val="sl-SI"/>
        </w:rPr>
        <w:t>6</w:t>
      </w:r>
      <w:r w:rsidRPr="00275FBC">
        <w:rPr>
          <w:rFonts w:cs="Arial"/>
          <w:sz w:val="20"/>
          <w:szCs w:val="20"/>
          <w:lang w:val="sl-SI"/>
        </w:rPr>
        <w:t xml:space="preserve">) Če </w:t>
      </w:r>
      <w:r w:rsidR="00807E0A" w:rsidRPr="00275FBC">
        <w:rPr>
          <w:rFonts w:cs="Arial"/>
          <w:sz w:val="20"/>
          <w:szCs w:val="20"/>
          <w:lang w:val="sl-SI"/>
        </w:rPr>
        <w:t>je uporabnik javnofinančnih sredstev subjekt iz prvega odstavka 15. člena tega zakona</w:t>
      </w:r>
      <w:r w:rsidR="001E79DB" w:rsidRPr="00275FBC">
        <w:rPr>
          <w:rFonts w:cs="Arial"/>
          <w:sz w:val="20"/>
          <w:szCs w:val="20"/>
          <w:lang w:val="sl-SI"/>
        </w:rPr>
        <w:t>,</w:t>
      </w:r>
      <w:r w:rsidR="00807E0A" w:rsidRPr="00275FBC">
        <w:rPr>
          <w:rFonts w:cs="Arial"/>
          <w:sz w:val="20"/>
          <w:szCs w:val="20"/>
          <w:lang w:val="sl-SI"/>
        </w:rPr>
        <w:t xml:space="preserve"> </w:t>
      </w:r>
      <w:r w:rsidRPr="00275FBC">
        <w:rPr>
          <w:rFonts w:cs="Arial"/>
          <w:sz w:val="20"/>
          <w:szCs w:val="20"/>
          <w:lang w:val="sl-SI"/>
        </w:rPr>
        <w:t>izda UJP odločbo o vključitvi v Register proračunskih uporabnikov, dodeli proračunskemu uporabniku šifro proračunskega uporabnika in v Register proračunskih uporabnikov vpiše vse podatke, določene s tem zakonom in predpisom ministra, pristojnega za finance.</w:t>
      </w:r>
    </w:p>
    <w:p w14:paraId="7631B3A7" w14:textId="77777777" w:rsidR="00D726CF" w:rsidRPr="00275FBC" w:rsidRDefault="00D726CF" w:rsidP="00140FD1">
      <w:pPr>
        <w:pStyle w:val="Odstavek"/>
        <w:spacing w:before="0" w:line="260" w:lineRule="exact"/>
        <w:ind w:firstLine="426"/>
        <w:rPr>
          <w:rFonts w:cs="Arial"/>
          <w:sz w:val="20"/>
          <w:szCs w:val="20"/>
          <w:lang w:val="sl-SI"/>
        </w:rPr>
      </w:pPr>
    </w:p>
    <w:p w14:paraId="6BC5FA20" w14:textId="645AAB4A" w:rsidR="00D726CF" w:rsidRPr="00275FBC" w:rsidRDefault="00D726CF" w:rsidP="00140FD1">
      <w:pPr>
        <w:pStyle w:val="Odstavek"/>
        <w:spacing w:before="0" w:line="260" w:lineRule="exact"/>
        <w:ind w:firstLine="426"/>
        <w:rPr>
          <w:rFonts w:cs="Arial"/>
          <w:sz w:val="20"/>
          <w:szCs w:val="20"/>
          <w:lang w:val="sl-SI"/>
        </w:rPr>
      </w:pPr>
      <w:r w:rsidRPr="00275FBC">
        <w:rPr>
          <w:rFonts w:cs="Arial"/>
          <w:sz w:val="20"/>
          <w:szCs w:val="20"/>
          <w:lang w:val="sl-SI"/>
        </w:rPr>
        <w:t>(</w:t>
      </w:r>
      <w:r w:rsidR="003E6005" w:rsidRPr="00275FBC">
        <w:rPr>
          <w:rFonts w:cs="Arial"/>
          <w:sz w:val="20"/>
          <w:szCs w:val="20"/>
          <w:lang w:val="sl-SI"/>
        </w:rPr>
        <w:t>7</w:t>
      </w:r>
      <w:r w:rsidRPr="00275FBC">
        <w:rPr>
          <w:rFonts w:cs="Arial"/>
          <w:sz w:val="20"/>
          <w:szCs w:val="20"/>
          <w:lang w:val="sl-SI"/>
        </w:rPr>
        <w:t xml:space="preserve">) V primeru </w:t>
      </w:r>
      <w:r w:rsidR="00C757D9" w:rsidRPr="00275FBC">
        <w:rPr>
          <w:rFonts w:cs="Arial"/>
          <w:sz w:val="20"/>
          <w:szCs w:val="20"/>
          <w:lang w:val="sl-SI"/>
        </w:rPr>
        <w:t xml:space="preserve">tretjega </w:t>
      </w:r>
      <w:r w:rsidRPr="00275FBC">
        <w:rPr>
          <w:rFonts w:cs="Arial"/>
          <w:sz w:val="20"/>
          <w:szCs w:val="20"/>
          <w:lang w:val="sl-SI"/>
        </w:rPr>
        <w:t xml:space="preserve">odstavka </w:t>
      </w:r>
      <w:r w:rsidR="005E2853" w:rsidRPr="00275FBC">
        <w:rPr>
          <w:rFonts w:cs="Arial"/>
          <w:sz w:val="20"/>
          <w:szCs w:val="20"/>
          <w:lang w:val="sl-SI"/>
        </w:rPr>
        <w:t xml:space="preserve">tega člena izda </w:t>
      </w:r>
      <w:r w:rsidR="00807E0A" w:rsidRPr="00275FBC">
        <w:rPr>
          <w:rFonts w:cs="Arial"/>
          <w:sz w:val="20"/>
          <w:szCs w:val="20"/>
          <w:lang w:val="sl-SI"/>
        </w:rPr>
        <w:t xml:space="preserve">UJP </w:t>
      </w:r>
      <w:r w:rsidR="00C8009A" w:rsidRPr="00275FBC">
        <w:rPr>
          <w:rFonts w:cs="Arial"/>
          <w:sz w:val="20"/>
          <w:szCs w:val="20"/>
          <w:lang w:val="sl-SI"/>
        </w:rPr>
        <w:t xml:space="preserve">subjektu, ki se vključi v Register proračunskih uporabnikov, </w:t>
      </w:r>
      <w:r w:rsidR="00E03BB8" w:rsidRPr="00275FBC">
        <w:rPr>
          <w:rFonts w:cs="Arial"/>
          <w:sz w:val="20"/>
          <w:szCs w:val="20"/>
          <w:lang w:val="sl-SI"/>
        </w:rPr>
        <w:t>začasno</w:t>
      </w:r>
      <w:r w:rsidR="005E2853" w:rsidRPr="00275FBC">
        <w:rPr>
          <w:rFonts w:cs="Arial"/>
          <w:sz w:val="20"/>
          <w:szCs w:val="20"/>
          <w:lang w:val="sl-SI"/>
        </w:rPr>
        <w:t xml:space="preserve"> odločbo o vključitvi v Register proračunskih uporabnikov, v kateri določi začasen naziv</w:t>
      </w:r>
      <w:r w:rsidR="0002193C" w:rsidRPr="00275FBC">
        <w:rPr>
          <w:rFonts w:cs="Arial"/>
          <w:sz w:val="20"/>
          <w:szCs w:val="20"/>
          <w:lang w:val="sl-SI"/>
        </w:rPr>
        <w:t xml:space="preserve"> proračunskega uporabnika</w:t>
      </w:r>
      <w:r w:rsidR="001077CB" w:rsidRPr="00275FBC">
        <w:rPr>
          <w:rFonts w:cs="Arial"/>
          <w:sz w:val="20"/>
          <w:szCs w:val="20"/>
          <w:lang w:val="sl-SI"/>
        </w:rPr>
        <w:t xml:space="preserve">. Po prejemu podatkov o novem nazivu, ki ustreza zahtevam tretjega odstavka tega člena, UJP izda </w:t>
      </w:r>
      <w:r w:rsidR="00B26367" w:rsidRPr="00275FBC">
        <w:rPr>
          <w:rFonts w:cs="Arial"/>
          <w:sz w:val="20"/>
          <w:szCs w:val="20"/>
          <w:lang w:val="sl-SI"/>
        </w:rPr>
        <w:t xml:space="preserve">glavno </w:t>
      </w:r>
      <w:r w:rsidR="001077CB" w:rsidRPr="00275FBC">
        <w:rPr>
          <w:rFonts w:cs="Arial"/>
          <w:sz w:val="20"/>
          <w:szCs w:val="20"/>
          <w:lang w:val="sl-SI"/>
        </w:rPr>
        <w:t>odločbo</w:t>
      </w:r>
      <w:r w:rsidR="00E03BB8" w:rsidRPr="00275FBC">
        <w:rPr>
          <w:rFonts w:cs="Arial"/>
          <w:sz w:val="20"/>
          <w:szCs w:val="20"/>
          <w:lang w:val="sl-SI"/>
        </w:rPr>
        <w:t>, s katero razvel</w:t>
      </w:r>
      <w:r w:rsidR="00B26367" w:rsidRPr="00275FBC">
        <w:rPr>
          <w:rFonts w:cs="Arial"/>
          <w:sz w:val="20"/>
          <w:szCs w:val="20"/>
          <w:lang w:val="sl-SI"/>
        </w:rPr>
        <w:t>javi začasno odločbo</w:t>
      </w:r>
      <w:r w:rsidR="006C2501" w:rsidRPr="00275FBC">
        <w:rPr>
          <w:rFonts w:cs="Arial"/>
          <w:sz w:val="20"/>
          <w:szCs w:val="20"/>
          <w:lang w:val="sl-SI"/>
        </w:rPr>
        <w:t xml:space="preserve">. Če predlagatelj ne dopolni vloge </w:t>
      </w:r>
      <w:r w:rsidR="009D425B" w:rsidRPr="00275FBC">
        <w:rPr>
          <w:rFonts w:cs="Arial"/>
          <w:sz w:val="20"/>
          <w:szCs w:val="20"/>
          <w:lang w:val="sl-SI"/>
        </w:rPr>
        <w:t>v roku</w:t>
      </w:r>
      <w:r w:rsidR="006C2501" w:rsidRPr="00275FBC">
        <w:rPr>
          <w:rFonts w:cs="Arial"/>
          <w:sz w:val="20"/>
          <w:szCs w:val="20"/>
          <w:lang w:val="sl-SI"/>
        </w:rPr>
        <w:t xml:space="preserve"> iz </w:t>
      </w:r>
      <w:r w:rsidR="00CE65B6" w:rsidRPr="00275FBC">
        <w:rPr>
          <w:rFonts w:cs="Arial"/>
          <w:sz w:val="20"/>
          <w:szCs w:val="20"/>
          <w:lang w:val="sl-SI"/>
        </w:rPr>
        <w:t>tretjega</w:t>
      </w:r>
      <w:r w:rsidR="003E6005" w:rsidRPr="00275FBC">
        <w:rPr>
          <w:rFonts w:cs="Arial"/>
          <w:sz w:val="20"/>
          <w:szCs w:val="20"/>
          <w:lang w:val="sl-SI"/>
        </w:rPr>
        <w:t xml:space="preserve"> </w:t>
      </w:r>
      <w:r w:rsidR="006C2501" w:rsidRPr="00275FBC">
        <w:rPr>
          <w:rFonts w:cs="Arial"/>
          <w:sz w:val="20"/>
          <w:szCs w:val="20"/>
          <w:lang w:val="sl-SI"/>
        </w:rPr>
        <w:t xml:space="preserve">odstavka tega člena, z </w:t>
      </w:r>
      <w:r w:rsidR="00B26367" w:rsidRPr="00275FBC">
        <w:rPr>
          <w:rFonts w:cs="Arial"/>
          <w:sz w:val="20"/>
          <w:szCs w:val="20"/>
          <w:lang w:val="sl-SI"/>
        </w:rPr>
        <w:t xml:space="preserve">glavno </w:t>
      </w:r>
      <w:r w:rsidR="006C2501" w:rsidRPr="00275FBC">
        <w:rPr>
          <w:rFonts w:cs="Arial"/>
          <w:sz w:val="20"/>
          <w:szCs w:val="20"/>
          <w:lang w:val="sl-SI"/>
        </w:rPr>
        <w:t xml:space="preserve">odločbo naziv proračunskega uporabnika določi UJP. </w:t>
      </w:r>
    </w:p>
    <w:p w14:paraId="251987CD" w14:textId="77777777" w:rsidR="00B26367" w:rsidRPr="00275FBC" w:rsidRDefault="00B26367" w:rsidP="00140FD1">
      <w:pPr>
        <w:pStyle w:val="Odstavek"/>
        <w:spacing w:before="0" w:line="260" w:lineRule="exact"/>
        <w:ind w:firstLine="426"/>
        <w:rPr>
          <w:rFonts w:cs="Arial"/>
          <w:sz w:val="20"/>
          <w:szCs w:val="20"/>
          <w:lang w:val="sl-SI"/>
        </w:rPr>
      </w:pPr>
    </w:p>
    <w:p w14:paraId="5F7B85C8" w14:textId="521AB02B"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3E6005" w:rsidRPr="00275FBC">
        <w:rPr>
          <w:rFonts w:cs="Arial"/>
          <w:sz w:val="20"/>
          <w:szCs w:val="20"/>
          <w:lang w:val="sl-SI"/>
        </w:rPr>
        <w:t>8</w:t>
      </w:r>
      <w:r w:rsidRPr="00275FBC">
        <w:rPr>
          <w:rFonts w:cs="Arial"/>
          <w:sz w:val="20"/>
          <w:szCs w:val="20"/>
          <w:lang w:val="sl-SI"/>
        </w:rPr>
        <w:t xml:space="preserve">) Če </w:t>
      </w:r>
      <w:r w:rsidR="00D561F3" w:rsidRPr="00275FBC">
        <w:rPr>
          <w:rFonts w:cs="Arial"/>
          <w:sz w:val="20"/>
          <w:szCs w:val="20"/>
          <w:lang w:val="sl-SI"/>
        </w:rPr>
        <w:t>subjekt</w:t>
      </w:r>
      <w:r w:rsidR="00E0701E" w:rsidRPr="00275FBC">
        <w:rPr>
          <w:rFonts w:cs="Arial"/>
          <w:sz w:val="20"/>
          <w:szCs w:val="20"/>
          <w:lang w:val="sl-SI"/>
        </w:rPr>
        <w:t xml:space="preserve">, glede katerega se odloča o vpisu v Register proračunskih uporabnikov, </w:t>
      </w:r>
      <w:r w:rsidR="001E79DB" w:rsidRPr="00275FBC">
        <w:rPr>
          <w:rFonts w:cs="Arial"/>
          <w:sz w:val="20"/>
          <w:szCs w:val="20"/>
          <w:lang w:val="sl-SI"/>
        </w:rPr>
        <w:t>ni subjekt iz</w:t>
      </w:r>
      <w:r w:rsidR="00CE65B6" w:rsidRPr="00275FBC">
        <w:rPr>
          <w:rFonts w:cs="Arial"/>
          <w:sz w:val="20"/>
          <w:szCs w:val="20"/>
          <w:lang w:val="sl-SI"/>
        </w:rPr>
        <w:t xml:space="preserve"> prvega odstavka</w:t>
      </w:r>
      <w:r w:rsidR="001E79DB" w:rsidRPr="00275FBC">
        <w:rPr>
          <w:rFonts w:cs="Arial"/>
          <w:sz w:val="20"/>
          <w:szCs w:val="20"/>
          <w:lang w:val="sl-SI"/>
        </w:rPr>
        <w:t xml:space="preserve"> 15. člena tega zakona</w:t>
      </w:r>
      <w:r w:rsidRPr="00275FBC">
        <w:rPr>
          <w:rFonts w:cs="Arial"/>
          <w:sz w:val="20"/>
          <w:szCs w:val="20"/>
          <w:lang w:val="sl-SI"/>
        </w:rPr>
        <w:t xml:space="preserve">, izda UJP odločbo o zavrnitvi </w:t>
      </w:r>
      <w:r w:rsidR="00297513" w:rsidRPr="00275FBC">
        <w:rPr>
          <w:rFonts w:cs="Arial"/>
          <w:sz w:val="20"/>
          <w:szCs w:val="20"/>
          <w:lang w:val="sl-SI"/>
        </w:rPr>
        <w:t xml:space="preserve">vloge za </w:t>
      </w:r>
      <w:r w:rsidRPr="00275FBC">
        <w:rPr>
          <w:rFonts w:cs="Arial"/>
          <w:sz w:val="20"/>
          <w:szCs w:val="20"/>
          <w:lang w:val="sl-SI"/>
        </w:rPr>
        <w:t>vključit</w:t>
      </w:r>
      <w:r w:rsidR="00297513" w:rsidRPr="00275FBC">
        <w:rPr>
          <w:rFonts w:cs="Arial"/>
          <w:sz w:val="20"/>
          <w:szCs w:val="20"/>
          <w:lang w:val="sl-SI"/>
        </w:rPr>
        <w:t>e</w:t>
      </w:r>
      <w:r w:rsidRPr="00275FBC">
        <w:rPr>
          <w:rFonts w:cs="Arial"/>
          <w:sz w:val="20"/>
          <w:szCs w:val="20"/>
          <w:lang w:val="sl-SI"/>
        </w:rPr>
        <w:t>v.</w:t>
      </w:r>
    </w:p>
    <w:p w14:paraId="20C84058" w14:textId="77777777" w:rsidR="009355F6" w:rsidRPr="00275FBC" w:rsidRDefault="009355F6" w:rsidP="00140FD1">
      <w:pPr>
        <w:pStyle w:val="Odstavek"/>
        <w:spacing w:before="0" w:line="260" w:lineRule="exact"/>
        <w:ind w:firstLine="0"/>
        <w:rPr>
          <w:rFonts w:cs="Arial"/>
          <w:sz w:val="20"/>
          <w:szCs w:val="20"/>
          <w:lang w:val="sl-SI"/>
        </w:rPr>
      </w:pPr>
    </w:p>
    <w:p w14:paraId="4F9FAA1D" w14:textId="2277C0D9" w:rsidR="00D35E7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3E6005" w:rsidRPr="00275FBC">
        <w:rPr>
          <w:rFonts w:cs="Arial"/>
          <w:sz w:val="20"/>
          <w:szCs w:val="20"/>
          <w:lang w:val="sl-SI"/>
        </w:rPr>
        <w:t>9)</w:t>
      </w:r>
      <w:r w:rsidRPr="00275FBC">
        <w:rPr>
          <w:rFonts w:cs="Arial"/>
          <w:sz w:val="20"/>
          <w:szCs w:val="20"/>
          <w:lang w:val="sl-SI"/>
        </w:rPr>
        <w:t xml:space="preserve"> Zoper odločb</w:t>
      </w:r>
      <w:r w:rsidR="006C2501" w:rsidRPr="00275FBC">
        <w:rPr>
          <w:rFonts w:cs="Arial"/>
          <w:sz w:val="20"/>
          <w:szCs w:val="20"/>
          <w:lang w:val="sl-SI"/>
        </w:rPr>
        <w:t>e</w:t>
      </w:r>
      <w:r w:rsidRPr="00275FBC">
        <w:rPr>
          <w:rFonts w:cs="Arial"/>
          <w:sz w:val="20"/>
          <w:szCs w:val="20"/>
          <w:lang w:val="sl-SI"/>
        </w:rPr>
        <w:t xml:space="preserve"> iz </w:t>
      </w:r>
      <w:r w:rsidR="003E6005" w:rsidRPr="00275FBC">
        <w:rPr>
          <w:rFonts w:cs="Arial"/>
          <w:sz w:val="20"/>
          <w:szCs w:val="20"/>
          <w:lang w:val="sl-SI"/>
        </w:rPr>
        <w:t xml:space="preserve">šestega, </w:t>
      </w:r>
      <w:r w:rsidR="00F90F08" w:rsidRPr="00275FBC">
        <w:rPr>
          <w:rFonts w:cs="Arial"/>
          <w:sz w:val="20"/>
          <w:szCs w:val="20"/>
          <w:lang w:val="sl-SI"/>
        </w:rPr>
        <w:t>sedmega</w:t>
      </w:r>
      <w:r w:rsidR="003E6005" w:rsidRPr="00275FBC">
        <w:rPr>
          <w:rFonts w:cs="Arial"/>
          <w:sz w:val="20"/>
          <w:szCs w:val="20"/>
          <w:lang w:val="sl-SI"/>
        </w:rPr>
        <w:t xml:space="preserve"> in </w:t>
      </w:r>
      <w:r w:rsidR="00B4113F" w:rsidRPr="00275FBC">
        <w:rPr>
          <w:rFonts w:cs="Arial"/>
          <w:sz w:val="20"/>
          <w:szCs w:val="20"/>
          <w:lang w:val="sl-SI"/>
        </w:rPr>
        <w:t>osmega</w:t>
      </w:r>
      <w:r w:rsidRPr="00275FBC">
        <w:rPr>
          <w:rFonts w:cs="Arial"/>
          <w:sz w:val="20"/>
          <w:szCs w:val="20"/>
          <w:lang w:val="sl-SI"/>
        </w:rPr>
        <w:t xml:space="preserve"> odstavka tega člena je dovoljena pritožba v 15 dneh od vročitve odločbe. Pritožba zoper odločbo ne zadrži njene izvršitve.</w:t>
      </w:r>
    </w:p>
    <w:p w14:paraId="37866EA9" w14:textId="77777777" w:rsidR="00D35E76" w:rsidRPr="00275FBC" w:rsidRDefault="00D35E76" w:rsidP="00140FD1">
      <w:pPr>
        <w:pStyle w:val="Odstavek"/>
        <w:spacing w:before="0" w:line="260" w:lineRule="exact"/>
        <w:ind w:firstLine="426"/>
        <w:rPr>
          <w:rFonts w:cs="Arial"/>
          <w:sz w:val="20"/>
          <w:szCs w:val="20"/>
          <w:lang w:val="sl-SI"/>
        </w:rPr>
      </w:pPr>
    </w:p>
    <w:p w14:paraId="13F12517" w14:textId="1CC50570" w:rsidR="00D35E76" w:rsidRPr="00275FBC" w:rsidRDefault="00D35E76" w:rsidP="00140FD1">
      <w:pPr>
        <w:pStyle w:val="Odstavek"/>
        <w:spacing w:before="0" w:line="260" w:lineRule="exact"/>
        <w:ind w:firstLine="426"/>
        <w:rPr>
          <w:rFonts w:cs="Arial"/>
          <w:sz w:val="20"/>
          <w:szCs w:val="20"/>
          <w:lang w:val="sl-SI"/>
        </w:rPr>
      </w:pPr>
      <w:r w:rsidRPr="00275FBC">
        <w:rPr>
          <w:rFonts w:cs="Arial"/>
          <w:sz w:val="20"/>
          <w:szCs w:val="20"/>
          <w:lang w:val="sl-SI"/>
        </w:rPr>
        <w:t xml:space="preserve">(10) Kadar je proračunski uporabnik vpisan v sodni register, UJP odločbo iz sedmega odstavka tega člena vroči pristojnemu registrskemu sodišču. Sodišče po prejemu odločbe UJP izvede postopek za vpis naziva subjekta po uradni dolžnosti, skladno z zakonom, ki ureja sodni register.  </w:t>
      </w:r>
    </w:p>
    <w:p w14:paraId="4D6E5568" w14:textId="20AE7136" w:rsidR="00DE6F93" w:rsidRPr="00275FBC" w:rsidRDefault="00DE6F93" w:rsidP="00140FD1">
      <w:pPr>
        <w:pStyle w:val="Odstavek"/>
        <w:spacing w:before="0" w:line="260" w:lineRule="exact"/>
        <w:ind w:firstLine="426"/>
        <w:rPr>
          <w:rFonts w:cs="Arial"/>
          <w:sz w:val="20"/>
          <w:szCs w:val="20"/>
          <w:lang w:val="sl-SI"/>
        </w:rPr>
      </w:pPr>
    </w:p>
    <w:p w14:paraId="5F39EB6C" w14:textId="6C24D3F2" w:rsidR="00DE6F93" w:rsidRPr="00275FBC" w:rsidRDefault="00DE6F93" w:rsidP="00140FD1">
      <w:pPr>
        <w:pStyle w:val="Odstavek"/>
        <w:spacing w:before="0" w:line="260" w:lineRule="exact"/>
        <w:ind w:firstLine="426"/>
        <w:rPr>
          <w:rFonts w:cs="Arial"/>
          <w:sz w:val="20"/>
          <w:szCs w:val="20"/>
          <w:lang w:val="sl-SI"/>
        </w:rPr>
      </w:pPr>
    </w:p>
    <w:p w14:paraId="5BE3CF3E" w14:textId="7E856A11" w:rsidR="00DE6F93" w:rsidRPr="00275FBC" w:rsidRDefault="00DE6F93" w:rsidP="00140FD1">
      <w:pPr>
        <w:pStyle w:val="Odstavek"/>
        <w:spacing w:before="0" w:line="260" w:lineRule="exact"/>
        <w:ind w:firstLine="426"/>
        <w:rPr>
          <w:rFonts w:cs="Arial"/>
          <w:sz w:val="20"/>
          <w:szCs w:val="20"/>
          <w:lang w:val="sl-SI"/>
        </w:rPr>
      </w:pPr>
    </w:p>
    <w:p w14:paraId="5F431605" w14:textId="77777777" w:rsidR="00DE6F93" w:rsidRPr="00275FBC" w:rsidRDefault="00DE6F93" w:rsidP="00140FD1">
      <w:pPr>
        <w:pStyle w:val="Odstavek"/>
        <w:spacing w:before="0" w:line="260" w:lineRule="exact"/>
        <w:ind w:firstLine="426"/>
        <w:rPr>
          <w:rFonts w:cs="Arial"/>
          <w:sz w:val="20"/>
          <w:szCs w:val="20"/>
          <w:lang w:val="sl-SI"/>
        </w:rPr>
      </w:pPr>
    </w:p>
    <w:p w14:paraId="4D7E53D1" w14:textId="350DAFD2" w:rsidR="00C755FA" w:rsidRPr="00275FBC" w:rsidRDefault="00C755FA" w:rsidP="00140FD1">
      <w:pPr>
        <w:overflowPunct/>
        <w:autoSpaceDE/>
        <w:autoSpaceDN/>
        <w:adjustRightInd/>
        <w:spacing w:line="260" w:lineRule="exact"/>
        <w:jc w:val="left"/>
        <w:textAlignment w:val="auto"/>
        <w:rPr>
          <w:rFonts w:ascii="Arial" w:eastAsia="Times New Roman" w:hAnsi="Arial" w:cs="Arial"/>
          <w:b/>
          <w:sz w:val="20"/>
          <w:lang w:eastAsia="x-none"/>
        </w:rPr>
      </w:pPr>
    </w:p>
    <w:p w14:paraId="0142C326" w14:textId="448BAD39" w:rsidR="009355F6" w:rsidRPr="00275FBC" w:rsidRDefault="000D45AB" w:rsidP="00140FD1">
      <w:pPr>
        <w:pStyle w:val="len"/>
        <w:spacing w:before="0" w:line="260" w:lineRule="exact"/>
        <w:rPr>
          <w:rFonts w:cs="Arial"/>
          <w:sz w:val="20"/>
          <w:szCs w:val="20"/>
          <w:lang w:val="sl-SI"/>
        </w:rPr>
      </w:pPr>
      <w:r w:rsidRPr="00275FBC">
        <w:rPr>
          <w:rFonts w:cs="Arial"/>
          <w:sz w:val="20"/>
          <w:szCs w:val="20"/>
          <w:lang w:val="sl-SI"/>
        </w:rPr>
        <w:t>2</w:t>
      </w:r>
      <w:r w:rsidR="007C0AD4" w:rsidRPr="00275FBC">
        <w:rPr>
          <w:rFonts w:cs="Arial"/>
          <w:sz w:val="20"/>
          <w:szCs w:val="20"/>
          <w:lang w:val="sl-SI"/>
        </w:rPr>
        <w:t>1</w:t>
      </w:r>
      <w:r w:rsidR="009355F6" w:rsidRPr="00275FBC">
        <w:rPr>
          <w:rFonts w:cs="Arial"/>
          <w:sz w:val="20"/>
          <w:szCs w:val="20"/>
          <w:lang w:val="sl-SI"/>
        </w:rPr>
        <w:t>. člen</w:t>
      </w:r>
    </w:p>
    <w:p w14:paraId="79454771"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(vpis sprememb podatkov)</w:t>
      </w:r>
    </w:p>
    <w:p w14:paraId="71D2B48F" w14:textId="77777777" w:rsidR="009355F6" w:rsidRPr="00275FBC" w:rsidRDefault="009355F6" w:rsidP="00140FD1">
      <w:pPr>
        <w:pStyle w:val="Odstavek"/>
        <w:spacing w:before="0" w:line="260" w:lineRule="exact"/>
        <w:ind w:firstLine="0"/>
        <w:rPr>
          <w:rFonts w:cs="Arial"/>
          <w:sz w:val="20"/>
          <w:szCs w:val="20"/>
          <w:lang w:val="sl-SI"/>
        </w:rPr>
      </w:pPr>
    </w:p>
    <w:p w14:paraId="1313035F" w14:textId="6DA971AF" w:rsidR="006C5E9D" w:rsidRPr="00275FBC" w:rsidRDefault="006C5E9D" w:rsidP="00140FD1">
      <w:pPr>
        <w:pStyle w:val="Odstavek"/>
        <w:spacing w:before="0" w:line="260" w:lineRule="exact"/>
        <w:ind w:firstLine="426"/>
        <w:rPr>
          <w:rFonts w:cs="Arial"/>
          <w:sz w:val="20"/>
          <w:szCs w:val="20"/>
          <w:lang w:val="sl-SI"/>
        </w:rPr>
      </w:pPr>
      <w:r w:rsidRPr="00275FBC">
        <w:rPr>
          <w:rFonts w:cs="Arial"/>
          <w:sz w:val="20"/>
          <w:szCs w:val="20"/>
          <w:lang w:val="sl-SI"/>
        </w:rPr>
        <w:t>(1) Enote registra vsako spremembo podatkov, ki se vodijo v Registru proračunskih uporabnikov, sporoči</w:t>
      </w:r>
      <w:r w:rsidR="004C0CE7" w:rsidRPr="00275FBC">
        <w:rPr>
          <w:rFonts w:cs="Arial"/>
          <w:sz w:val="20"/>
          <w:szCs w:val="20"/>
          <w:lang w:val="sl-SI"/>
        </w:rPr>
        <w:t>jo</w:t>
      </w:r>
      <w:r w:rsidRPr="00275FBC">
        <w:rPr>
          <w:rFonts w:cs="Arial"/>
          <w:sz w:val="20"/>
          <w:szCs w:val="20"/>
          <w:lang w:val="sl-SI"/>
        </w:rPr>
        <w:t xml:space="preserve"> UJP v petih delovnih dneh po nastanku spremembe.</w:t>
      </w:r>
    </w:p>
    <w:p w14:paraId="7965FBED" w14:textId="77777777" w:rsidR="006C5E9D" w:rsidRPr="00275FBC" w:rsidRDefault="006C5E9D" w:rsidP="00140FD1">
      <w:pPr>
        <w:pStyle w:val="Odstavek"/>
        <w:spacing w:before="0" w:line="260" w:lineRule="exact"/>
        <w:ind w:firstLine="426"/>
        <w:rPr>
          <w:rFonts w:cs="Arial"/>
          <w:sz w:val="20"/>
          <w:szCs w:val="20"/>
          <w:lang w:val="sl-SI"/>
        </w:rPr>
      </w:pPr>
    </w:p>
    <w:p w14:paraId="0A5DD463" w14:textId="34BB705B"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(2) Za enote registra, ki opustijo dolžnost iz prejšnjega odstavka, vpiše UJP spremembe podatkov v Register proračunskih uporabnikov po uradni dolžnosti na podlagi podatkov, pridobljenih iz drugih javnih registrov in evidenc. Če vpis sprememb podatkov ni mogoč po uradni dolžnosti ali na podlagi podatkov iz drugih registrov, UJP pozove enoto registra, naj v petih delovnih dneh predloži zahtevane podatke oziroma dokumente.</w:t>
      </w:r>
    </w:p>
    <w:p w14:paraId="15D217D8" w14:textId="77777777" w:rsidR="007732E6" w:rsidRPr="00275FBC" w:rsidRDefault="007732E6" w:rsidP="00140FD1">
      <w:pPr>
        <w:pStyle w:val="Odstavek"/>
        <w:spacing w:before="0" w:line="260" w:lineRule="exact"/>
        <w:ind w:firstLine="426"/>
        <w:rPr>
          <w:rFonts w:cs="Arial"/>
          <w:sz w:val="20"/>
          <w:szCs w:val="20"/>
          <w:lang w:val="sl-SI"/>
        </w:rPr>
      </w:pPr>
    </w:p>
    <w:p w14:paraId="1FBAF8B1" w14:textId="77777777" w:rsidR="00D45391"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(3) UJP o vpisu sprememb podatkov izda obvestilo in ga pošlje enoti registra, na katero se sprememba nanaša.</w:t>
      </w:r>
    </w:p>
    <w:p w14:paraId="62E356B8" w14:textId="77777777" w:rsidR="00D45391" w:rsidRPr="00275FBC" w:rsidRDefault="00D45391" w:rsidP="00140FD1">
      <w:pPr>
        <w:pStyle w:val="Odstavek"/>
        <w:spacing w:before="0" w:line="260" w:lineRule="exact"/>
        <w:ind w:firstLine="426"/>
        <w:rPr>
          <w:rFonts w:cs="Arial"/>
          <w:sz w:val="20"/>
          <w:szCs w:val="20"/>
          <w:lang w:val="sl-SI"/>
        </w:rPr>
      </w:pPr>
    </w:p>
    <w:p w14:paraId="4682C86E" w14:textId="77777777"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D45391" w:rsidRPr="00275FBC">
        <w:rPr>
          <w:rFonts w:cs="Arial"/>
          <w:sz w:val="20"/>
          <w:szCs w:val="20"/>
          <w:lang w:val="sl-SI"/>
        </w:rPr>
        <w:t>4</w:t>
      </w:r>
      <w:r w:rsidRPr="00275FBC">
        <w:rPr>
          <w:rFonts w:cs="Arial"/>
          <w:sz w:val="20"/>
          <w:szCs w:val="20"/>
          <w:lang w:val="sl-SI"/>
        </w:rPr>
        <w:t>) UJP vodi Register proračunskih uporabnikov tako, da je zagotovljeno trajno spremljanje vseh vpisov v Register proračunskih uporabnikov (zgodovina podatkov).</w:t>
      </w:r>
    </w:p>
    <w:p w14:paraId="224FF9E8" w14:textId="683DB5FD" w:rsidR="009355F6" w:rsidRPr="00275FBC" w:rsidRDefault="009355F6" w:rsidP="00140FD1">
      <w:pPr>
        <w:pStyle w:val="len"/>
        <w:spacing w:before="0" w:line="260" w:lineRule="exact"/>
        <w:jc w:val="both"/>
        <w:rPr>
          <w:rFonts w:cs="Arial"/>
          <w:b w:val="0"/>
          <w:sz w:val="20"/>
          <w:szCs w:val="20"/>
          <w:lang w:val="sl-SI"/>
        </w:rPr>
      </w:pPr>
    </w:p>
    <w:p w14:paraId="7132F9DE" w14:textId="3D8134DB" w:rsidR="009355F6" w:rsidRPr="00275FBC" w:rsidRDefault="0056769D" w:rsidP="00140FD1">
      <w:pPr>
        <w:pStyle w:val="len"/>
        <w:spacing w:before="0" w:line="260" w:lineRule="exact"/>
        <w:rPr>
          <w:rFonts w:cs="Arial"/>
          <w:sz w:val="20"/>
          <w:szCs w:val="20"/>
          <w:lang w:val="sl-SI"/>
        </w:rPr>
      </w:pPr>
      <w:r w:rsidRPr="00275FBC">
        <w:rPr>
          <w:rFonts w:cs="Arial"/>
          <w:sz w:val="20"/>
          <w:szCs w:val="20"/>
          <w:lang w:val="sl-SI"/>
        </w:rPr>
        <w:t>2</w:t>
      </w:r>
      <w:r w:rsidR="007C0AD4" w:rsidRPr="00275FBC">
        <w:rPr>
          <w:rFonts w:cs="Arial"/>
          <w:sz w:val="20"/>
          <w:szCs w:val="20"/>
          <w:lang w:val="sl-SI"/>
        </w:rPr>
        <w:t>2</w:t>
      </w:r>
      <w:r w:rsidR="009355F6" w:rsidRPr="00275FBC">
        <w:rPr>
          <w:rFonts w:cs="Arial"/>
          <w:sz w:val="20"/>
          <w:szCs w:val="20"/>
          <w:lang w:val="sl-SI"/>
        </w:rPr>
        <w:t>. člen</w:t>
      </w:r>
    </w:p>
    <w:p w14:paraId="4BA8A984"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(izključitev iz Registra proračunskih uporabnikov)</w:t>
      </w:r>
    </w:p>
    <w:p w14:paraId="207C0E23" w14:textId="77777777" w:rsidR="009355F6" w:rsidRPr="00275FBC" w:rsidRDefault="009355F6" w:rsidP="00140FD1">
      <w:pPr>
        <w:pStyle w:val="Odstavek"/>
        <w:spacing w:before="0" w:line="260" w:lineRule="exact"/>
        <w:ind w:firstLine="0"/>
        <w:rPr>
          <w:rFonts w:cs="Arial"/>
          <w:sz w:val="20"/>
          <w:szCs w:val="20"/>
          <w:lang w:val="sl-SI"/>
        </w:rPr>
      </w:pPr>
    </w:p>
    <w:p w14:paraId="52371EBE" w14:textId="77777777"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(1) UJP izvede postopek izključitve iz Registra proračunskih uporabnikov na podlagi vloge proračunskega uporabnika oziroma njegovega ustanovitelja ali pravnega naslednika.</w:t>
      </w:r>
    </w:p>
    <w:p w14:paraId="27A34A8C" w14:textId="77777777" w:rsidR="009355F6" w:rsidRPr="00275FBC" w:rsidRDefault="009355F6" w:rsidP="00140FD1">
      <w:pPr>
        <w:pStyle w:val="Odstavek"/>
        <w:spacing w:before="0" w:line="260" w:lineRule="exact"/>
        <w:ind w:firstLine="0"/>
        <w:rPr>
          <w:rFonts w:cs="Arial"/>
          <w:sz w:val="20"/>
          <w:szCs w:val="20"/>
          <w:lang w:val="sl-SI"/>
        </w:rPr>
      </w:pPr>
    </w:p>
    <w:p w14:paraId="3E6FA970" w14:textId="353274DE"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 xml:space="preserve">(2) Subjekt </w:t>
      </w:r>
      <w:r w:rsidR="002C0254" w:rsidRPr="00275FBC">
        <w:rPr>
          <w:rFonts w:cs="Arial"/>
          <w:sz w:val="20"/>
          <w:szCs w:val="20"/>
          <w:lang w:val="sl-SI"/>
        </w:rPr>
        <w:t xml:space="preserve">iz prejšnjega </w:t>
      </w:r>
      <w:r w:rsidR="00D35E76" w:rsidRPr="00275FBC">
        <w:rPr>
          <w:rFonts w:cs="Arial"/>
          <w:sz w:val="20"/>
          <w:szCs w:val="20"/>
          <w:lang w:val="sl-SI"/>
        </w:rPr>
        <w:t>odstavka</w:t>
      </w:r>
      <w:r w:rsidR="002C0254" w:rsidRPr="00275FBC">
        <w:rPr>
          <w:rFonts w:cs="Arial"/>
          <w:sz w:val="20"/>
          <w:szCs w:val="20"/>
          <w:lang w:val="sl-SI"/>
        </w:rPr>
        <w:t xml:space="preserve"> </w:t>
      </w:r>
      <w:r w:rsidRPr="00275FBC">
        <w:rPr>
          <w:rFonts w:cs="Arial"/>
          <w:sz w:val="20"/>
          <w:szCs w:val="20"/>
          <w:lang w:val="sl-SI"/>
        </w:rPr>
        <w:t>najpozneje v petih delovnih dneh od začetka veljavnosti akta o statusnem preoblikovanju oziroma akta o izbrisu iz primarnega registra o tem obvesti UJP ter predloži zahtevano dokumentacijo za izključitev iz Reg</w:t>
      </w:r>
      <w:r w:rsidR="00595ECD" w:rsidRPr="00275FBC">
        <w:rPr>
          <w:rFonts w:cs="Arial"/>
          <w:sz w:val="20"/>
          <w:szCs w:val="20"/>
          <w:lang w:val="sl-SI"/>
        </w:rPr>
        <w:t>istra proračunskih uporabnikov.</w:t>
      </w:r>
    </w:p>
    <w:p w14:paraId="5CC3F997" w14:textId="77777777" w:rsidR="009355F6" w:rsidRPr="00275FBC" w:rsidRDefault="009355F6" w:rsidP="00140FD1">
      <w:pPr>
        <w:pStyle w:val="Odstavek"/>
        <w:spacing w:before="0" w:line="260" w:lineRule="exact"/>
        <w:ind w:firstLine="0"/>
        <w:rPr>
          <w:rFonts w:cs="Arial"/>
          <w:sz w:val="20"/>
          <w:szCs w:val="20"/>
          <w:lang w:val="sl-SI"/>
        </w:rPr>
      </w:pPr>
    </w:p>
    <w:p w14:paraId="654AEFC4" w14:textId="0F548DD0"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 xml:space="preserve">(3) Če </w:t>
      </w:r>
      <w:r w:rsidR="008A559C" w:rsidRPr="00275FBC">
        <w:rPr>
          <w:rFonts w:cs="Arial"/>
          <w:sz w:val="20"/>
          <w:szCs w:val="20"/>
          <w:lang w:val="sl-SI"/>
        </w:rPr>
        <w:t xml:space="preserve">subjekt </w:t>
      </w:r>
      <w:r w:rsidRPr="00275FBC">
        <w:rPr>
          <w:rFonts w:cs="Arial"/>
          <w:sz w:val="20"/>
          <w:szCs w:val="20"/>
          <w:lang w:val="sl-SI"/>
        </w:rPr>
        <w:t xml:space="preserve">iz prvega odstavka tega člena </w:t>
      </w:r>
      <w:r w:rsidR="00D84C69" w:rsidRPr="00275FBC">
        <w:rPr>
          <w:rFonts w:cs="Arial"/>
          <w:sz w:val="20"/>
          <w:szCs w:val="20"/>
          <w:lang w:val="sl-SI"/>
        </w:rPr>
        <w:t>ne dopolni vloge za izključitev v roku, ki ga v pozivu za dopolnitev določi UJP, UJP vloge ne zavrže</w:t>
      </w:r>
      <w:r w:rsidR="00CE65B6" w:rsidRPr="00275FBC">
        <w:rPr>
          <w:rFonts w:cs="Arial"/>
          <w:sz w:val="20"/>
          <w:szCs w:val="20"/>
          <w:lang w:val="sl-SI"/>
        </w:rPr>
        <w:t>,</w:t>
      </w:r>
      <w:r w:rsidR="00D84C69" w:rsidRPr="00275FBC">
        <w:rPr>
          <w:rFonts w:cs="Arial"/>
          <w:sz w:val="20"/>
          <w:szCs w:val="20"/>
          <w:lang w:val="sl-SI"/>
        </w:rPr>
        <w:t xml:space="preserve"> temveč nadaljuje postopek</w:t>
      </w:r>
      <w:r w:rsidR="00D84C69" w:rsidRPr="00275FBC" w:rsidDel="00D84C69">
        <w:rPr>
          <w:rFonts w:cs="Arial"/>
          <w:sz w:val="20"/>
          <w:szCs w:val="20"/>
          <w:lang w:val="sl-SI"/>
        </w:rPr>
        <w:t xml:space="preserve"> </w:t>
      </w:r>
      <w:r w:rsidRPr="00275FBC">
        <w:rPr>
          <w:rFonts w:cs="Arial"/>
          <w:sz w:val="20"/>
          <w:szCs w:val="20"/>
          <w:lang w:val="sl-SI"/>
        </w:rPr>
        <w:t>na podlagi dokumentov, ki so objavljeni v Uradnem listu Republike Slovenije</w:t>
      </w:r>
      <w:r w:rsidR="00653BE9" w:rsidRPr="00275FBC">
        <w:rPr>
          <w:rFonts w:cs="Arial"/>
          <w:sz w:val="20"/>
          <w:szCs w:val="20"/>
          <w:lang w:val="sl-SI"/>
        </w:rPr>
        <w:t xml:space="preserve"> </w:t>
      </w:r>
      <w:r w:rsidRPr="00275FBC">
        <w:rPr>
          <w:rFonts w:cs="Arial"/>
          <w:sz w:val="20"/>
          <w:szCs w:val="20"/>
          <w:lang w:val="sl-SI"/>
        </w:rPr>
        <w:t>ter dokumentov, ki jih pridobi iz Poslovnega registra Slovenije, iz katerih je razvidna odločitev ustanoviteljev o prenehanju obstoja proračunskega uporabnika ali sprememba pravnoorganizacijske oblike, ustanoviteljev, zastopnikov ali druga statusna sprememba, ki je pomembna za prenehanje statusa proračunskega uporabnika ter proračunskega uporabnika izključi iz Registra proračunskih uporabnikov.</w:t>
      </w:r>
    </w:p>
    <w:p w14:paraId="06DD3136" w14:textId="5FC353EE" w:rsidR="009355F6" w:rsidRPr="00275FBC" w:rsidRDefault="009355F6" w:rsidP="00140FD1">
      <w:pPr>
        <w:pStyle w:val="Odstavek"/>
        <w:spacing w:before="0" w:line="260" w:lineRule="exact"/>
        <w:ind w:firstLine="0"/>
        <w:rPr>
          <w:rFonts w:cs="Arial"/>
          <w:sz w:val="20"/>
          <w:szCs w:val="20"/>
          <w:lang w:val="sl-SI"/>
        </w:rPr>
      </w:pPr>
    </w:p>
    <w:p w14:paraId="4D482C47" w14:textId="39D121C8" w:rsidR="00D84C69" w:rsidRPr="00275FBC" w:rsidRDefault="00D84C69" w:rsidP="00140FD1">
      <w:pPr>
        <w:pStyle w:val="Odstavek"/>
        <w:spacing w:before="0" w:line="260" w:lineRule="exact"/>
        <w:ind w:firstLine="426"/>
        <w:rPr>
          <w:rFonts w:cs="Arial"/>
          <w:sz w:val="20"/>
          <w:szCs w:val="20"/>
          <w:lang w:val="sl-SI"/>
        </w:rPr>
      </w:pPr>
      <w:r w:rsidRPr="00275FBC">
        <w:rPr>
          <w:rFonts w:cs="Arial"/>
          <w:sz w:val="20"/>
          <w:szCs w:val="20"/>
          <w:lang w:val="sl-SI"/>
        </w:rPr>
        <w:t xml:space="preserve">(4) Če </w:t>
      </w:r>
      <w:r w:rsidR="008A559C" w:rsidRPr="00275FBC">
        <w:rPr>
          <w:rFonts w:cs="Arial"/>
          <w:sz w:val="20"/>
          <w:szCs w:val="20"/>
          <w:lang w:val="sl-SI"/>
        </w:rPr>
        <w:t>subjekt</w:t>
      </w:r>
      <w:r w:rsidRPr="00275FBC">
        <w:rPr>
          <w:rFonts w:cs="Arial"/>
          <w:sz w:val="20"/>
          <w:szCs w:val="20"/>
          <w:lang w:val="sl-SI"/>
        </w:rPr>
        <w:t xml:space="preserve"> iz prvega odstavka tega člena ne vloži vloge za izključitev iz Registra proračunskih uporabnikov, UJP uvede postopek po uradni dolžnosti na podlagi dokumentov iz prejšnjega odstavka.</w:t>
      </w:r>
    </w:p>
    <w:p w14:paraId="40874775" w14:textId="77777777" w:rsidR="00D84C69" w:rsidRPr="00275FBC" w:rsidRDefault="00D84C69" w:rsidP="00140FD1">
      <w:pPr>
        <w:pStyle w:val="Odstavek"/>
        <w:spacing w:before="0" w:line="260" w:lineRule="exact"/>
        <w:ind w:firstLine="0"/>
        <w:rPr>
          <w:rFonts w:cs="Arial"/>
          <w:sz w:val="20"/>
          <w:szCs w:val="20"/>
          <w:lang w:val="sl-SI"/>
        </w:rPr>
      </w:pPr>
    </w:p>
    <w:p w14:paraId="6EB59385" w14:textId="277A046F"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D84C69" w:rsidRPr="00275FBC">
        <w:rPr>
          <w:rFonts w:cs="Arial"/>
          <w:sz w:val="20"/>
          <w:szCs w:val="20"/>
          <w:lang w:val="sl-SI"/>
        </w:rPr>
        <w:t>5</w:t>
      </w:r>
      <w:r w:rsidRPr="00275FBC">
        <w:rPr>
          <w:rFonts w:cs="Arial"/>
          <w:sz w:val="20"/>
          <w:szCs w:val="20"/>
          <w:lang w:val="sl-SI"/>
        </w:rPr>
        <w:t xml:space="preserve">) </w:t>
      </w:r>
      <w:r w:rsidR="00F5271E" w:rsidRPr="00275FBC">
        <w:rPr>
          <w:rFonts w:cs="Arial"/>
          <w:sz w:val="20"/>
          <w:szCs w:val="20"/>
          <w:lang w:val="sl-SI"/>
        </w:rPr>
        <w:t>Ob vključitvi</w:t>
      </w:r>
      <w:r w:rsidR="00021B3A" w:rsidRPr="00275FBC">
        <w:rPr>
          <w:rFonts w:cs="Arial"/>
          <w:sz w:val="20"/>
          <w:szCs w:val="20"/>
          <w:lang w:val="sl-SI"/>
        </w:rPr>
        <w:t xml:space="preserve"> </w:t>
      </w:r>
      <w:r w:rsidR="004A22AB" w:rsidRPr="00275FBC">
        <w:rPr>
          <w:rFonts w:cs="Arial"/>
          <w:sz w:val="20"/>
          <w:szCs w:val="20"/>
          <w:lang w:val="sl-SI"/>
        </w:rPr>
        <w:t xml:space="preserve">EZR </w:t>
      </w:r>
      <w:r w:rsidR="00826FE2" w:rsidRPr="00275FBC">
        <w:rPr>
          <w:rFonts w:cs="Arial"/>
          <w:sz w:val="20"/>
          <w:szCs w:val="20"/>
          <w:lang w:val="sl-SI"/>
        </w:rPr>
        <w:t>občine</w:t>
      </w:r>
      <w:r w:rsidR="00021B3A" w:rsidRPr="00275FBC">
        <w:rPr>
          <w:rFonts w:cs="Arial"/>
          <w:sz w:val="20"/>
          <w:szCs w:val="20"/>
          <w:lang w:val="sl-SI"/>
        </w:rPr>
        <w:t xml:space="preserve"> v sistem EZR države, UJP </w:t>
      </w:r>
      <w:r w:rsidR="00FF4231" w:rsidRPr="00275FBC">
        <w:rPr>
          <w:rFonts w:cs="Arial"/>
          <w:sz w:val="20"/>
          <w:szCs w:val="20"/>
          <w:lang w:val="sl-SI"/>
        </w:rPr>
        <w:t xml:space="preserve">uvede postopek izključitve </w:t>
      </w:r>
      <w:r w:rsidR="004A22AB" w:rsidRPr="00275FBC">
        <w:rPr>
          <w:rFonts w:cs="Arial"/>
          <w:sz w:val="20"/>
          <w:szCs w:val="20"/>
          <w:lang w:val="sl-SI"/>
        </w:rPr>
        <w:t xml:space="preserve">upravljavca sredstev sistema EZR </w:t>
      </w:r>
      <w:r w:rsidR="00826FE2" w:rsidRPr="00275FBC">
        <w:rPr>
          <w:rFonts w:cs="Arial"/>
          <w:sz w:val="20"/>
          <w:szCs w:val="20"/>
          <w:lang w:val="sl-SI"/>
        </w:rPr>
        <w:t>občine</w:t>
      </w:r>
      <w:r w:rsidR="004A22AB" w:rsidRPr="00275FBC">
        <w:rPr>
          <w:rFonts w:cs="Arial"/>
          <w:sz w:val="20"/>
          <w:szCs w:val="20"/>
          <w:lang w:val="sl-SI"/>
        </w:rPr>
        <w:t xml:space="preserve"> </w:t>
      </w:r>
      <w:r w:rsidR="00FF4231" w:rsidRPr="00275FBC">
        <w:rPr>
          <w:rFonts w:cs="Arial"/>
          <w:sz w:val="20"/>
          <w:szCs w:val="20"/>
          <w:lang w:val="sl-SI"/>
        </w:rPr>
        <w:t>iz Registra proračunskih uporabnikov po uradni dolžnosti</w:t>
      </w:r>
      <w:r w:rsidR="004A22AB" w:rsidRPr="00275FBC">
        <w:rPr>
          <w:rFonts w:cs="Arial"/>
          <w:sz w:val="20"/>
          <w:szCs w:val="20"/>
          <w:lang w:val="sl-SI"/>
        </w:rPr>
        <w:t>.</w:t>
      </w:r>
    </w:p>
    <w:p w14:paraId="46E94A48" w14:textId="77777777" w:rsidR="009355F6" w:rsidRPr="00275FBC" w:rsidRDefault="009355F6" w:rsidP="00140FD1">
      <w:pPr>
        <w:pStyle w:val="Odstavek"/>
        <w:spacing w:before="0" w:line="260" w:lineRule="exact"/>
        <w:ind w:firstLine="0"/>
        <w:rPr>
          <w:rFonts w:cs="Arial"/>
          <w:sz w:val="20"/>
          <w:szCs w:val="20"/>
          <w:lang w:val="sl-SI"/>
        </w:rPr>
      </w:pPr>
    </w:p>
    <w:p w14:paraId="7ED37475" w14:textId="43ED094E"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D84C69" w:rsidRPr="00275FBC">
        <w:rPr>
          <w:rFonts w:cs="Arial"/>
          <w:sz w:val="20"/>
          <w:szCs w:val="20"/>
          <w:lang w:val="sl-SI"/>
        </w:rPr>
        <w:t>6</w:t>
      </w:r>
      <w:r w:rsidRPr="00275FBC">
        <w:rPr>
          <w:rFonts w:cs="Arial"/>
          <w:sz w:val="20"/>
          <w:szCs w:val="20"/>
          <w:lang w:val="sl-SI"/>
        </w:rPr>
        <w:t xml:space="preserve">) UJP ob upoštevanju </w:t>
      </w:r>
      <w:r w:rsidR="000E2750" w:rsidRPr="00275FBC">
        <w:rPr>
          <w:rFonts w:cs="Arial"/>
          <w:sz w:val="20"/>
          <w:szCs w:val="20"/>
          <w:lang w:val="sl-SI"/>
        </w:rPr>
        <w:t>1</w:t>
      </w:r>
      <w:r w:rsidR="00FB6F2B" w:rsidRPr="00275FBC">
        <w:rPr>
          <w:rFonts w:cs="Arial"/>
          <w:sz w:val="20"/>
          <w:szCs w:val="20"/>
          <w:lang w:val="sl-SI"/>
        </w:rPr>
        <w:t>5</w:t>
      </w:r>
      <w:r w:rsidR="000E2750" w:rsidRPr="00275FBC">
        <w:rPr>
          <w:rFonts w:cs="Arial"/>
          <w:sz w:val="20"/>
          <w:szCs w:val="20"/>
          <w:lang w:val="sl-SI"/>
        </w:rPr>
        <w:t>. člen</w:t>
      </w:r>
      <w:r w:rsidR="008A559C" w:rsidRPr="00275FBC">
        <w:rPr>
          <w:rFonts w:cs="Arial"/>
          <w:sz w:val="20"/>
          <w:szCs w:val="20"/>
          <w:lang w:val="sl-SI"/>
        </w:rPr>
        <w:t>a</w:t>
      </w:r>
      <w:r w:rsidR="000E2750" w:rsidRPr="00275FBC">
        <w:rPr>
          <w:rFonts w:cs="Arial"/>
          <w:sz w:val="20"/>
          <w:szCs w:val="20"/>
          <w:lang w:val="sl-SI"/>
        </w:rPr>
        <w:t xml:space="preserve"> tega zakona</w:t>
      </w:r>
      <w:r w:rsidRPr="00275FBC">
        <w:rPr>
          <w:rFonts w:cs="Arial"/>
          <w:sz w:val="20"/>
          <w:szCs w:val="20"/>
          <w:lang w:val="sl-SI"/>
        </w:rPr>
        <w:t>, izda odločbo o zavrnitvi vloge za izključitev ali odločbo o izključitvi proračunskega uporabnika iz Registra proračunskih uporabnikov. Zoper to odločbo je dovoljena pritožba, ki se vloži v 15 dneh od vročitve odločbe. Pritožba zoper odločbo ne zadrži njene izvršitve.</w:t>
      </w:r>
    </w:p>
    <w:p w14:paraId="1127B793" w14:textId="77777777" w:rsidR="009355F6" w:rsidRPr="00275FBC" w:rsidRDefault="009355F6" w:rsidP="00140FD1">
      <w:pPr>
        <w:pStyle w:val="Odstavek"/>
        <w:spacing w:before="0" w:line="260" w:lineRule="exact"/>
        <w:ind w:firstLine="0"/>
        <w:rPr>
          <w:rFonts w:cs="Arial"/>
          <w:sz w:val="20"/>
          <w:szCs w:val="20"/>
          <w:lang w:val="sl-SI"/>
        </w:rPr>
      </w:pPr>
    </w:p>
    <w:p w14:paraId="66C33232" w14:textId="2354A1DC" w:rsidR="00590921"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w:t>
      </w:r>
      <w:r w:rsidR="00D84C69" w:rsidRPr="00275FBC">
        <w:rPr>
          <w:rFonts w:cs="Arial"/>
          <w:sz w:val="20"/>
          <w:szCs w:val="20"/>
          <w:lang w:val="sl-SI"/>
        </w:rPr>
        <w:t>7</w:t>
      </w:r>
      <w:r w:rsidRPr="00275FBC">
        <w:rPr>
          <w:rFonts w:cs="Arial"/>
          <w:sz w:val="20"/>
          <w:szCs w:val="20"/>
          <w:lang w:val="sl-SI"/>
        </w:rPr>
        <w:t xml:space="preserve">) UJP pred izključitvijo proračunskega uporabnika iz Registra proračunskih uporabnikov preveri njegove račune, ki jih vodi v skladu s tem zakonom, in ga pozove, </w:t>
      </w:r>
      <w:r w:rsidR="00F4665F" w:rsidRPr="00275FBC">
        <w:rPr>
          <w:rFonts w:cs="Arial"/>
          <w:sz w:val="20"/>
          <w:szCs w:val="20"/>
          <w:lang w:val="sl-SI"/>
        </w:rPr>
        <w:t xml:space="preserve">da </w:t>
      </w:r>
      <w:r w:rsidRPr="00275FBC">
        <w:rPr>
          <w:rFonts w:cs="Arial"/>
          <w:sz w:val="20"/>
          <w:szCs w:val="20"/>
          <w:lang w:val="sl-SI"/>
        </w:rPr>
        <w:t>v 15 dneh od dneva prejema poziva</w:t>
      </w:r>
      <w:r w:rsidR="00F4665F" w:rsidRPr="00275FBC">
        <w:rPr>
          <w:rFonts w:cs="Arial"/>
          <w:sz w:val="20"/>
          <w:szCs w:val="20"/>
          <w:lang w:val="sl-SI"/>
        </w:rPr>
        <w:t xml:space="preserve"> pri</w:t>
      </w:r>
      <w:r w:rsidRPr="00275FBC">
        <w:rPr>
          <w:rFonts w:cs="Arial"/>
          <w:sz w:val="20"/>
          <w:szCs w:val="20"/>
          <w:lang w:val="sl-SI"/>
        </w:rPr>
        <w:t xml:space="preserve"> UJP zapre vse </w:t>
      </w:r>
      <w:r w:rsidR="00F4665F" w:rsidRPr="00275FBC">
        <w:rPr>
          <w:rFonts w:cs="Arial"/>
          <w:sz w:val="20"/>
          <w:szCs w:val="20"/>
          <w:lang w:val="sl-SI"/>
        </w:rPr>
        <w:t xml:space="preserve">odprte </w:t>
      </w:r>
      <w:r w:rsidRPr="00275FBC">
        <w:rPr>
          <w:rFonts w:cs="Arial"/>
          <w:sz w:val="20"/>
          <w:szCs w:val="20"/>
          <w:lang w:val="sl-SI"/>
        </w:rPr>
        <w:t xml:space="preserve">račune. Če proračunski uporabnik ne zapre računov v roku iz prejšnjega stavka, UJP zapre račune po uradni dolžnosti in denarna sredstva prenese na račun, </w:t>
      </w:r>
      <w:r w:rsidRPr="00275FBC">
        <w:rPr>
          <w:rFonts w:cs="Arial"/>
          <w:sz w:val="20"/>
          <w:szCs w:val="20"/>
          <w:lang w:val="sl-SI"/>
        </w:rPr>
        <w:lastRenderedPageBreak/>
        <w:t xml:space="preserve">namenjen za izvrševanje državnega proračuna oziroma proračuna </w:t>
      </w:r>
      <w:r w:rsidR="00826FE2" w:rsidRPr="00275FBC">
        <w:rPr>
          <w:rFonts w:cs="Arial"/>
          <w:sz w:val="20"/>
          <w:szCs w:val="20"/>
          <w:lang w:val="sl-SI"/>
        </w:rPr>
        <w:t>občine</w:t>
      </w:r>
      <w:r w:rsidRPr="00275FBC">
        <w:rPr>
          <w:rFonts w:cs="Arial"/>
          <w:sz w:val="20"/>
          <w:szCs w:val="20"/>
          <w:lang w:val="sl-SI"/>
        </w:rPr>
        <w:t>, v katerega so bili vključeni računi proračunskega uporabnika.</w:t>
      </w:r>
    </w:p>
    <w:p w14:paraId="2BC893A9" w14:textId="16A0CBB8" w:rsidR="00590921" w:rsidRPr="00275FBC" w:rsidRDefault="00590921" w:rsidP="00140FD1">
      <w:pPr>
        <w:pStyle w:val="Odstavek"/>
        <w:spacing w:before="0" w:line="260" w:lineRule="exact"/>
        <w:ind w:firstLine="426"/>
        <w:rPr>
          <w:rFonts w:cs="Arial"/>
          <w:sz w:val="20"/>
          <w:szCs w:val="20"/>
          <w:lang w:val="sl-SI"/>
        </w:rPr>
      </w:pPr>
    </w:p>
    <w:p w14:paraId="5E497089" w14:textId="20D58489" w:rsidR="009355F6" w:rsidRPr="00275FBC" w:rsidRDefault="000E2750" w:rsidP="00140FD1">
      <w:pPr>
        <w:pStyle w:val="len"/>
        <w:spacing w:before="0" w:line="260" w:lineRule="exact"/>
        <w:rPr>
          <w:rFonts w:cs="Arial"/>
          <w:sz w:val="20"/>
          <w:szCs w:val="20"/>
          <w:lang w:val="sl-SI"/>
        </w:rPr>
      </w:pPr>
      <w:r w:rsidRPr="00275FBC">
        <w:rPr>
          <w:rFonts w:cs="Arial"/>
          <w:sz w:val="20"/>
          <w:szCs w:val="20"/>
          <w:lang w:val="sl-SI"/>
        </w:rPr>
        <w:t>2</w:t>
      </w:r>
      <w:r w:rsidR="007C0AD4" w:rsidRPr="00275FBC">
        <w:rPr>
          <w:rFonts w:cs="Arial"/>
          <w:sz w:val="20"/>
          <w:szCs w:val="20"/>
          <w:lang w:val="sl-SI"/>
        </w:rPr>
        <w:t>3</w:t>
      </w:r>
      <w:r w:rsidR="009355F6" w:rsidRPr="00275FBC">
        <w:rPr>
          <w:rFonts w:cs="Arial"/>
          <w:sz w:val="20"/>
          <w:szCs w:val="20"/>
          <w:lang w:val="sl-SI"/>
        </w:rPr>
        <w:t>. člen</w:t>
      </w:r>
    </w:p>
    <w:p w14:paraId="426F1E0C"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(prevzem podatkov)</w:t>
      </w:r>
    </w:p>
    <w:p w14:paraId="3BE089E0" w14:textId="77777777" w:rsidR="009355F6" w:rsidRPr="00275FBC" w:rsidRDefault="009355F6" w:rsidP="00140FD1">
      <w:pPr>
        <w:pStyle w:val="Odstavek"/>
        <w:spacing w:before="0" w:line="260" w:lineRule="exact"/>
        <w:ind w:firstLine="0"/>
        <w:rPr>
          <w:rFonts w:cs="Arial"/>
          <w:sz w:val="20"/>
          <w:szCs w:val="20"/>
          <w:lang w:val="sl-SI"/>
        </w:rPr>
      </w:pPr>
    </w:p>
    <w:p w14:paraId="30163636" w14:textId="77777777"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(1) UJP dnevno prevzema od upravljavca Poslovnega registra Slovenije in registra transakcijskih računov podatke, potrebne za vzdrževanje Registra proračunskih uporabnikov in opravljanje nalog s svojega delovnega področja.</w:t>
      </w:r>
    </w:p>
    <w:p w14:paraId="5F2A754E" w14:textId="77777777" w:rsidR="009355F6" w:rsidRPr="00275FBC" w:rsidRDefault="009355F6" w:rsidP="00140FD1">
      <w:pPr>
        <w:pStyle w:val="Odstavek"/>
        <w:spacing w:before="0" w:line="260" w:lineRule="exact"/>
        <w:ind w:firstLine="0"/>
        <w:rPr>
          <w:rFonts w:cs="Arial"/>
          <w:sz w:val="20"/>
          <w:szCs w:val="20"/>
          <w:lang w:val="sl-SI"/>
        </w:rPr>
      </w:pPr>
    </w:p>
    <w:p w14:paraId="7AE31A4F" w14:textId="77777777"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(2) UJP je podatke in dokumente, ki jih potrebuje za vodenje Registra proračunskih uporabnikov, upravičen dobivati brezplačno.</w:t>
      </w:r>
    </w:p>
    <w:p w14:paraId="757534E5" w14:textId="47101D7F" w:rsidR="009355F6" w:rsidRPr="00275FBC" w:rsidRDefault="009355F6" w:rsidP="00140FD1">
      <w:pPr>
        <w:pStyle w:val="len"/>
        <w:spacing w:before="0" w:line="260" w:lineRule="exact"/>
        <w:jc w:val="both"/>
        <w:rPr>
          <w:rFonts w:cs="Arial"/>
          <w:b w:val="0"/>
          <w:sz w:val="20"/>
          <w:szCs w:val="20"/>
          <w:lang w:val="sl-SI"/>
        </w:rPr>
      </w:pPr>
    </w:p>
    <w:p w14:paraId="5048697A" w14:textId="6894ECD6" w:rsidR="00FD26E4" w:rsidRPr="00275FBC" w:rsidRDefault="00FD26E4" w:rsidP="00140FD1">
      <w:pPr>
        <w:pStyle w:val="len"/>
        <w:spacing w:before="0" w:line="260" w:lineRule="exact"/>
        <w:jc w:val="both"/>
        <w:rPr>
          <w:rFonts w:cs="Arial"/>
          <w:b w:val="0"/>
          <w:sz w:val="20"/>
          <w:szCs w:val="20"/>
          <w:lang w:val="sl-SI"/>
        </w:rPr>
      </w:pPr>
    </w:p>
    <w:p w14:paraId="2C7B1A1F" w14:textId="3A4A407B" w:rsidR="009355F6" w:rsidRPr="00275FBC" w:rsidRDefault="00E610B4" w:rsidP="00140FD1">
      <w:pPr>
        <w:pStyle w:val="len"/>
        <w:spacing w:before="0" w:line="260" w:lineRule="exact"/>
        <w:rPr>
          <w:rFonts w:cs="Arial"/>
          <w:sz w:val="20"/>
          <w:szCs w:val="20"/>
          <w:lang w:val="sl-SI"/>
        </w:rPr>
      </w:pPr>
      <w:r w:rsidRPr="00275FBC">
        <w:rPr>
          <w:rFonts w:cs="Arial"/>
          <w:sz w:val="20"/>
          <w:szCs w:val="20"/>
          <w:lang w:val="sl-SI"/>
        </w:rPr>
        <w:t>2</w:t>
      </w:r>
      <w:r w:rsidR="007C0AD4" w:rsidRPr="00275FBC">
        <w:rPr>
          <w:rFonts w:cs="Arial"/>
          <w:sz w:val="20"/>
          <w:szCs w:val="20"/>
          <w:lang w:val="sl-SI"/>
        </w:rPr>
        <w:t>4</w:t>
      </w:r>
      <w:r w:rsidR="009355F6" w:rsidRPr="00275FBC">
        <w:rPr>
          <w:rFonts w:cs="Arial"/>
          <w:sz w:val="20"/>
          <w:szCs w:val="20"/>
          <w:lang w:val="sl-SI"/>
        </w:rPr>
        <w:t>. člen</w:t>
      </w:r>
    </w:p>
    <w:p w14:paraId="09A5E484"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(uporaba podatkov Registra proračunskih uporabnikov)</w:t>
      </w:r>
    </w:p>
    <w:p w14:paraId="3C3C59D8" w14:textId="77777777" w:rsidR="009355F6" w:rsidRPr="00275FBC" w:rsidRDefault="009355F6" w:rsidP="00140FD1">
      <w:pPr>
        <w:pStyle w:val="Odstavek"/>
        <w:spacing w:before="0" w:line="260" w:lineRule="exact"/>
        <w:ind w:firstLine="0"/>
        <w:rPr>
          <w:rFonts w:cs="Arial"/>
          <w:sz w:val="20"/>
          <w:szCs w:val="20"/>
          <w:lang w:val="sl-SI"/>
        </w:rPr>
      </w:pPr>
    </w:p>
    <w:p w14:paraId="724F8EA7" w14:textId="1987212D" w:rsidR="009355F6" w:rsidRPr="00275FBC" w:rsidRDefault="009355F6" w:rsidP="00140FD1">
      <w:pPr>
        <w:pStyle w:val="Odstavek"/>
        <w:spacing w:before="0" w:line="260" w:lineRule="exact"/>
        <w:ind w:firstLine="0"/>
        <w:rPr>
          <w:rFonts w:cs="Arial"/>
          <w:sz w:val="20"/>
          <w:szCs w:val="20"/>
          <w:lang w:val="sl-SI"/>
        </w:rPr>
      </w:pPr>
      <w:r w:rsidRPr="00275FBC">
        <w:rPr>
          <w:rFonts w:cs="Arial"/>
          <w:sz w:val="20"/>
          <w:szCs w:val="20"/>
          <w:lang w:val="sl-SI"/>
        </w:rPr>
        <w:t>Državni organi</w:t>
      </w:r>
      <w:r w:rsidR="004D7DCA" w:rsidRPr="00275FBC">
        <w:rPr>
          <w:rFonts w:cs="Arial"/>
          <w:sz w:val="20"/>
          <w:szCs w:val="20"/>
          <w:lang w:val="sl-SI"/>
        </w:rPr>
        <w:t>, upravljavci sredstev sistema EZR</w:t>
      </w:r>
      <w:r w:rsidRPr="00275FBC">
        <w:rPr>
          <w:rFonts w:cs="Arial"/>
          <w:sz w:val="20"/>
          <w:szCs w:val="20"/>
          <w:lang w:val="sl-SI"/>
        </w:rPr>
        <w:t xml:space="preserve"> in upravljavci javnih zbirk podatkov </w:t>
      </w:r>
      <w:r w:rsidR="005039D6" w:rsidRPr="00275FBC">
        <w:rPr>
          <w:rFonts w:cs="Arial"/>
          <w:sz w:val="20"/>
          <w:szCs w:val="20"/>
          <w:lang w:val="sl-SI"/>
        </w:rPr>
        <w:t>lahko</w:t>
      </w:r>
      <w:r w:rsidRPr="00275FBC">
        <w:rPr>
          <w:rFonts w:cs="Arial"/>
          <w:sz w:val="20"/>
          <w:szCs w:val="20"/>
          <w:lang w:val="sl-SI"/>
        </w:rPr>
        <w:t xml:space="preserve"> </w:t>
      </w:r>
      <w:r w:rsidR="004D7DCA" w:rsidRPr="00275FBC">
        <w:rPr>
          <w:rFonts w:cs="Arial"/>
          <w:sz w:val="20"/>
          <w:szCs w:val="20"/>
          <w:lang w:val="sl-SI"/>
        </w:rPr>
        <w:t xml:space="preserve">brezplačno </w:t>
      </w:r>
      <w:r w:rsidRPr="00275FBC">
        <w:rPr>
          <w:rFonts w:cs="Arial"/>
          <w:sz w:val="20"/>
          <w:szCs w:val="20"/>
          <w:lang w:val="sl-SI"/>
        </w:rPr>
        <w:t xml:space="preserve">prevzemajo podatke iz </w:t>
      </w:r>
      <w:r w:rsidR="004D7DCA" w:rsidRPr="00275FBC">
        <w:rPr>
          <w:rFonts w:cs="Arial"/>
          <w:sz w:val="20"/>
          <w:szCs w:val="20"/>
          <w:lang w:val="sl-SI"/>
        </w:rPr>
        <w:t>1</w:t>
      </w:r>
      <w:r w:rsidR="00FB6F2B" w:rsidRPr="00275FBC">
        <w:rPr>
          <w:rFonts w:cs="Arial"/>
          <w:sz w:val="20"/>
          <w:szCs w:val="20"/>
          <w:lang w:val="sl-SI"/>
        </w:rPr>
        <w:t>7</w:t>
      </w:r>
      <w:r w:rsidRPr="00275FBC">
        <w:rPr>
          <w:rFonts w:cs="Arial"/>
          <w:sz w:val="20"/>
          <w:szCs w:val="20"/>
          <w:lang w:val="sl-SI"/>
        </w:rPr>
        <w:t>. člena tega zakona v obsegu, ki ga potrebujejo za vodenje svojih registrov</w:t>
      </w:r>
      <w:r w:rsidR="004D7DCA" w:rsidRPr="00275FBC">
        <w:rPr>
          <w:rFonts w:cs="Arial"/>
          <w:sz w:val="20"/>
          <w:szCs w:val="20"/>
          <w:lang w:val="sl-SI"/>
        </w:rPr>
        <w:t xml:space="preserve"> in uradnih evidenc </w:t>
      </w:r>
      <w:r w:rsidR="005039D6" w:rsidRPr="00275FBC">
        <w:rPr>
          <w:rFonts w:cs="Arial"/>
          <w:sz w:val="20"/>
          <w:szCs w:val="20"/>
          <w:lang w:val="sl-SI"/>
        </w:rPr>
        <w:t>ali za namen njihovih z zakonom predpisanih pristojnosti</w:t>
      </w:r>
      <w:r w:rsidRPr="00275FBC">
        <w:rPr>
          <w:rFonts w:cs="Arial"/>
          <w:sz w:val="20"/>
          <w:szCs w:val="20"/>
          <w:lang w:val="sl-SI"/>
        </w:rPr>
        <w:t>.</w:t>
      </w:r>
    </w:p>
    <w:p w14:paraId="71209F0A" w14:textId="77777777" w:rsidR="00FB5553" w:rsidRPr="00275FBC" w:rsidRDefault="00FB5553" w:rsidP="00140FD1">
      <w:pPr>
        <w:pStyle w:val="Odstavek"/>
        <w:spacing w:before="0" w:line="260" w:lineRule="exact"/>
        <w:ind w:firstLine="0"/>
        <w:rPr>
          <w:rFonts w:cs="Arial"/>
          <w:sz w:val="20"/>
          <w:szCs w:val="20"/>
          <w:lang w:val="sl-SI"/>
        </w:rPr>
      </w:pPr>
    </w:p>
    <w:p w14:paraId="0B8244F0" w14:textId="4D9877D0" w:rsidR="009355F6" w:rsidRPr="00275FBC" w:rsidRDefault="005039D6" w:rsidP="00140FD1">
      <w:pPr>
        <w:pStyle w:val="len"/>
        <w:spacing w:before="0" w:line="260" w:lineRule="exact"/>
        <w:rPr>
          <w:rFonts w:cs="Arial"/>
          <w:sz w:val="20"/>
          <w:szCs w:val="20"/>
          <w:lang w:val="sl-SI"/>
        </w:rPr>
      </w:pPr>
      <w:r w:rsidRPr="00275FBC">
        <w:rPr>
          <w:rFonts w:cs="Arial"/>
          <w:sz w:val="20"/>
          <w:szCs w:val="20"/>
          <w:lang w:val="sl-SI"/>
        </w:rPr>
        <w:t>2</w:t>
      </w:r>
      <w:r w:rsidR="007C0AD4" w:rsidRPr="00275FBC">
        <w:rPr>
          <w:rFonts w:cs="Arial"/>
          <w:sz w:val="20"/>
          <w:szCs w:val="20"/>
          <w:lang w:val="sl-SI"/>
        </w:rPr>
        <w:t>5</w:t>
      </w:r>
      <w:r w:rsidR="009355F6" w:rsidRPr="00275FBC">
        <w:rPr>
          <w:rFonts w:cs="Arial"/>
          <w:sz w:val="20"/>
          <w:szCs w:val="20"/>
          <w:lang w:val="sl-SI"/>
        </w:rPr>
        <w:t>. člen</w:t>
      </w:r>
    </w:p>
    <w:p w14:paraId="1F9B59DF"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(dostop do javnih podatkov Registra proračunskih uporabnikov)</w:t>
      </w:r>
    </w:p>
    <w:p w14:paraId="25D379B5" w14:textId="77777777" w:rsidR="009355F6" w:rsidRPr="00275FBC" w:rsidRDefault="009355F6" w:rsidP="00140FD1">
      <w:pPr>
        <w:pStyle w:val="Odstavek"/>
        <w:spacing w:before="0" w:line="260" w:lineRule="exact"/>
        <w:ind w:firstLine="0"/>
        <w:rPr>
          <w:rFonts w:cs="Arial"/>
          <w:sz w:val="20"/>
          <w:szCs w:val="20"/>
          <w:lang w:val="sl-SI"/>
        </w:rPr>
      </w:pPr>
    </w:p>
    <w:p w14:paraId="3CF0E959" w14:textId="77777777" w:rsidR="009355F6" w:rsidRPr="00275FBC" w:rsidRDefault="009355F6" w:rsidP="00140FD1">
      <w:pPr>
        <w:pStyle w:val="Odstavek"/>
        <w:spacing w:before="0" w:line="260" w:lineRule="exact"/>
        <w:ind w:firstLine="0"/>
        <w:rPr>
          <w:rFonts w:cs="Arial"/>
          <w:sz w:val="20"/>
          <w:szCs w:val="20"/>
          <w:lang w:val="sl-SI"/>
        </w:rPr>
      </w:pPr>
      <w:r w:rsidRPr="00275FBC">
        <w:rPr>
          <w:rFonts w:cs="Arial"/>
          <w:sz w:val="20"/>
          <w:szCs w:val="20"/>
          <w:lang w:val="sl-SI"/>
        </w:rPr>
        <w:t>UJP zagotavlja dostop do javnih podatkov posameznega proračunskega uporabnika v Registru proračunskih uporabnikov</w:t>
      </w:r>
      <w:r w:rsidR="006C64CA" w:rsidRPr="00275FBC">
        <w:rPr>
          <w:rFonts w:cs="Arial"/>
          <w:sz w:val="20"/>
          <w:szCs w:val="20"/>
          <w:lang w:val="sl-SI"/>
        </w:rPr>
        <w:t xml:space="preserve"> na način in pod pogoji, določenimi v predpisih, ki urejajo posredovanje in ponovno uporabo informacij javnega značaja</w:t>
      </w:r>
      <w:r w:rsidRPr="00275FBC">
        <w:rPr>
          <w:rFonts w:cs="Arial"/>
          <w:sz w:val="20"/>
          <w:szCs w:val="20"/>
          <w:lang w:val="sl-SI"/>
        </w:rPr>
        <w:t>.</w:t>
      </w:r>
    </w:p>
    <w:p w14:paraId="15A6CC6C" w14:textId="77777777" w:rsidR="00C755FA" w:rsidRPr="00275FBC" w:rsidRDefault="00C755FA" w:rsidP="00140FD1">
      <w:pPr>
        <w:pStyle w:val="Odstavek"/>
        <w:spacing w:before="0" w:line="260" w:lineRule="exact"/>
        <w:ind w:firstLine="0"/>
        <w:rPr>
          <w:rFonts w:cs="Arial"/>
          <w:sz w:val="20"/>
          <w:szCs w:val="20"/>
          <w:lang w:val="sl-SI"/>
        </w:rPr>
      </w:pPr>
    </w:p>
    <w:p w14:paraId="634D25DF" w14:textId="77777777" w:rsidR="009355F6" w:rsidRPr="00275FBC" w:rsidRDefault="009355F6" w:rsidP="00140FD1">
      <w:pPr>
        <w:spacing w:line="260" w:lineRule="exact"/>
        <w:jc w:val="center"/>
        <w:rPr>
          <w:rFonts w:ascii="Arial" w:hAnsi="Arial" w:cs="Arial"/>
          <w:b/>
          <w:sz w:val="20"/>
        </w:rPr>
      </w:pPr>
      <w:r w:rsidRPr="00275FBC">
        <w:rPr>
          <w:rFonts w:ascii="Arial" w:hAnsi="Arial" w:cs="Arial"/>
          <w:b/>
          <w:sz w:val="20"/>
        </w:rPr>
        <w:t>4. RAČUNI IN PLAČILNE STORITVE</w:t>
      </w:r>
    </w:p>
    <w:p w14:paraId="21B2B661" w14:textId="77777777" w:rsidR="00FB5553" w:rsidRPr="00275FBC" w:rsidRDefault="00FB5553" w:rsidP="00140FD1">
      <w:pPr>
        <w:spacing w:line="260" w:lineRule="exact"/>
        <w:jc w:val="center"/>
        <w:rPr>
          <w:rFonts w:ascii="Arial" w:hAnsi="Arial" w:cs="Arial"/>
          <w:sz w:val="20"/>
        </w:rPr>
      </w:pPr>
    </w:p>
    <w:p w14:paraId="600B686D" w14:textId="6D394B30" w:rsidR="009355F6" w:rsidRPr="00275FBC" w:rsidRDefault="005039D6" w:rsidP="00140FD1">
      <w:pPr>
        <w:pStyle w:val="len"/>
        <w:spacing w:before="0" w:line="260" w:lineRule="exact"/>
        <w:rPr>
          <w:rFonts w:cs="Arial"/>
          <w:sz w:val="20"/>
          <w:szCs w:val="20"/>
          <w:lang w:val="sl-SI"/>
        </w:rPr>
      </w:pPr>
      <w:r w:rsidRPr="00275FBC">
        <w:rPr>
          <w:rFonts w:cs="Arial"/>
          <w:sz w:val="20"/>
          <w:szCs w:val="20"/>
          <w:lang w:val="sl-SI"/>
        </w:rPr>
        <w:t>2</w:t>
      </w:r>
      <w:r w:rsidR="007C0AD4" w:rsidRPr="00275FBC">
        <w:rPr>
          <w:rFonts w:cs="Arial"/>
          <w:sz w:val="20"/>
          <w:szCs w:val="20"/>
          <w:lang w:val="sl-SI"/>
        </w:rPr>
        <w:t>6</w:t>
      </w:r>
      <w:r w:rsidR="009355F6" w:rsidRPr="00275FBC">
        <w:rPr>
          <w:rFonts w:cs="Arial"/>
          <w:sz w:val="20"/>
          <w:szCs w:val="20"/>
          <w:lang w:val="sl-SI"/>
        </w:rPr>
        <w:t>. člen</w:t>
      </w:r>
    </w:p>
    <w:p w14:paraId="30B1F87D"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(vrste računov)</w:t>
      </w:r>
    </w:p>
    <w:p w14:paraId="3696938D" w14:textId="77777777" w:rsidR="009355F6" w:rsidRPr="00275FBC" w:rsidRDefault="009355F6" w:rsidP="00140FD1">
      <w:pPr>
        <w:pStyle w:val="Odstavek"/>
        <w:spacing w:before="0" w:line="260" w:lineRule="exact"/>
        <w:ind w:firstLine="0"/>
        <w:rPr>
          <w:rFonts w:cs="Arial"/>
          <w:sz w:val="20"/>
          <w:szCs w:val="20"/>
          <w:lang w:val="sl-SI"/>
        </w:rPr>
      </w:pPr>
    </w:p>
    <w:p w14:paraId="49A74E48" w14:textId="77777777"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(1) UJP za izvajanje in evidentiranje javnofinančnih tokov, kot jih opredeljuje zakon, ki ureja javne finance, ter za opravljanje plačilnih storitev vodi naslednje račune:</w:t>
      </w:r>
    </w:p>
    <w:p w14:paraId="3272F3A1" w14:textId="33CE3B1C" w:rsidR="009355F6" w:rsidRPr="00275FBC" w:rsidRDefault="009355F6" w:rsidP="00140FD1">
      <w:pPr>
        <w:pStyle w:val="Alineazaodstavkom"/>
        <w:numPr>
          <w:ilvl w:val="0"/>
          <w:numId w:val="73"/>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zakladnišk</w:t>
      </w:r>
      <w:r w:rsidR="00264385" w:rsidRPr="00275FBC">
        <w:rPr>
          <w:rFonts w:cs="Arial"/>
          <w:sz w:val="20"/>
          <w:szCs w:val="20"/>
          <w:lang w:val="sl-SI"/>
        </w:rPr>
        <w:t>e</w:t>
      </w:r>
      <w:r w:rsidRPr="00275FBC">
        <w:rPr>
          <w:rFonts w:cs="Arial"/>
          <w:sz w:val="20"/>
          <w:szCs w:val="20"/>
          <w:lang w:val="sl-SI"/>
        </w:rPr>
        <w:t xml:space="preserve"> podračun</w:t>
      </w:r>
      <w:r w:rsidR="00264385" w:rsidRPr="00275FBC">
        <w:rPr>
          <w:rFonts w:cs="Arial"/>
          <w:sz w:val="20"/>
          <w:szCs w:val="20"/>
          <w:lang w:val="sl-SI"/>
        </w:rPr>
        <w:t>e</w:t>
      </w:r>
      <w:r w:rsidRPr="00275FBC">
        <w:rPr>
          <w:rFonts w:cs="Arial"/>
          <w:sz w:val="20"/>
          <w:szCs w:val="20"/>
          <w:lang w:val="sl-SI"/>
        </w:rPr>
        <w:t xml:space="preserve"> upravljavc</w:t>
      </w:r>
      <w:r w:rsidR="00264385" w:rsidRPr="00275FBC">
        <w:rPr>
          <w:rFonts w:cs="Arial"/>
          <w:sz w:val="20"/>
          <w:szCs w:val="20"/>
          <w:lang w:val="sl-SI"/>
        </w:rPr>
        <w:t>ev</w:t>
      </w:r>
      <w:r w:rsidRPr="00275FBC">
        <w:rPr>
          <w:rFonts w:cs="Arial"/>
          <w:sz w:val="20"/>
          <w:szCs w:val="20"/>
          <w:lang w:val="sl-SI"/>
        </w:rPr>
        <w:t xml:space="preserve"> sredstev sistema EZR države in EZR </w:t>
      </w:r>
      <w:r w:rsidR="00826FE2" w:rsidRPr="00275FBC">
        <w:rPr>
          <w:rFonts w:cs="Arial"/>
          <w:sz w:val="20"/>
          <w:szCs w:val="20"/>
          <w:lang w:val="sl-SI"/>
        </w:rPr>
        <w:t>občin</w:t>
      </w:r>
      <w:r w:rsidRPr="00275FBC">
        <w:rPr>
          <w:rFonts w:cs="Arial"/>
          <w:sz w:val="20"/>
          <w:szCs w:val="20"/>
          <w:lang w:val="sl-SI"/>
        </w:rPr>
        <w:t xml:space="preserve">, ki </w:t>
      </w:r>
      <w:r w:rsidR="00264385" w:rsidRPr="00275FBC">
        <w:rPr>
          <w:rFonts w:cs="Arial"/>
          <w:sz w:val="20"/>
          <w:szCs w:val="20"/>
          <w:lang w:val="sl-SI"/>
        </w:rPr>
        <w:t xml:space="preserve">so </w:t>
      </w:r>
      <w:r w:rsidRPr="00275FBC">
        <w:rPr>
          <w:rFonts w:cs="Arial"/>
          <w:sz w:val="20"/>
          <w:szCs w:val="20"/>
          <w:lang w:val="sl-SI"/>
        </w:rPr>
        <w:t>namenjen</w:t>
      </w:r>
      <w:r w:rsidR="00264385" w:rsidRPr="00275FBC">
        <w:rPr>
          <w:rFonts w:cs="Arial"/>
          <w:sz w:val="20"/>
          <w:szCs w:val="20"/>
          <w:lang w:val="sl-SI"/>
        </w:rPr>
        <w:t>i</w:t>
      </w:r>
      <w:r w:rsidRPr="00275FBC">
        <w:rPr>
          <w:rFonts w:cs="Arial"/>
          <w:sz w:val="20"/>
          <w:szCs w:val="20"/>
          <w:lang w:val="sl-SI"/>
        </w:rPr>
        <w:t xml:space="preserve"> za upravljanje denarnih sredstev posameznega sistema EZR,</w:t>
      </w:r>
    </w:p>
    <w:p w14:paraId="767A1133" w14:textId="44C6E91B" w:rsidR="003756A2" w:rsidRPr="00275FBC" w:rsidRDefault="003756A2" w:rsidP="00140FD1">
      <w:pPr>
        <w:pStyle w:val="Odstavekseznama"/>
        <w:numPr>
          <w:ilvl w:val="0"/>
          <w:numId w:val="73"/>
        </w:numPr>
        <w:spacing w:line="260" w:lineRule="exact"/>
        <w:rPr>
          <w:rFonts w:ascii="Arial" w:eastAsia="Times New Roman" w:hAnsi="Arial" w:cs="Arial"/>
          <w:sz w:val="20"/>
          <w:lang w:eastAsia="x-none"/>
        </w:rPr>
      </w:pPr>
      <w:r w:rsidRPr="00275FBC">
        <w:rPr>
          <w:rFonts w:ascii="Arial" w:eastAsia="Times New Roman" w:hAnsi="Arial" w:cs="Arial"/>
          <w:sz w:val="20"/>
          <w:lang w:eastAsia="x-none"/>
        </w:rPr>
        <w:t xml:space="preserve">podračune proračunov države in občin, </w:t>
      </w:r>
      <w:r w:rsidR="00264385" w:rsidRPr="00275FBC">
        <w:rPr>
          <w:rFonts w:ascii="Arial" w:eastAsia="Times New Roman" w:hAnsi="Arial" w:cs="Arial"/>
          <w:sz w:val="20"/>
          <w:lang w:eastAsia="x-none"/>
        </w:rPr>
        <w:t>ki so namenjeni za opravljanje plačilnih storitev za neposredne proračunske uporabnike,</w:t>
      </w:r>
    </w:p>
    <w:p w14:paraId="7EF9284C" w14:textId="37AE4991" w:rsidR="009355F6" w:rsidRPr="00275FBC" w:rsidRDefault="009355F6" w:rsidP="00140FD1">
      <w:pPr>
        <w:pStyle w:val="Alineazaodstavkom"/>
        <w:numPr>
          <w:ilvl w:val="0"/>
          <w:numId w:val="73"/>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podračune </w:t>
      </w:r>
      <w:del w:id="59" w:author="Vlasta Vukovič" w:date="2025-03-20T10:03:00Z">
        <w:r w:rsidRPr="00275FBC" w:rsidDel="00E6474A">
          <w:rPr>
            <w:rFonts w:cs="Arial"/>
            <w:sz w:val="20"/>
            <w:szCs w:val="20"/>
            <w:lang w:val="sl-SI"/>
          </w:rPr>
          <w:delText>javnofinančnih prihodkov</w:delText>
        </w:r>
      </w:del>
      <w:ins w:id="60" w:author="Vlasta Vukovič" w:date="2025-03-20T10:03:00Z">
        <w:r w:rsidR="00E6474A" w:rsidRPr="00275FBC">
          <w:rPr>
            <w:rFonts w:cs="Arial"/>
            <w:sz w:val="20"/>
            <w:szCs w:val="20"/>
            <w:lang w:val="sl-SI"/>
          </w:rPr>
          <w:t>JFP</w:t>
        </w:r>
      </w:ins>
      <w:r w:rsidRPr="00275FBC">
        <w:rPr>
          <w:rFonts w:cs="Arial"/>
          <w:sz w:val="20"/>
          <w:szCs w:val="20"/>
          <w:lang w:val="sl-SI"/>
        </w:rPr>
        <w:t xml:space="preserve">, </w:t>
      </w:r>
      <w:r w:rsidR="00136DED" w:rsidRPr="00275FBC">
        <w:rPr>
          <w:rFonts w:cs="Arial"/>
          <w:sz w:val="20"/>
          <w:szCs w:val="20"/>
          <w:lang w:val="sl-SI"/>
        </w:rPr>
        <w:t>namenjene plačevanju in razporejanju obveznih dajatev</w:t>
      </w:r>
      <w:r w:rsidRPr="00275FBC">
        <w:rPr>
          <w:rFonts w:cs="Arial"/>
          <w:sz w:val="20"/>
          <w:szCs w:val="20"/>
          <w:lang w:val="sl-SI"/>
        </w:rPr>
        <w:t>,</w:t>
      </w:r>
    </w:p>
    <w:p w14:paraId="378BF062" w14:textId="54384E8E" w:rsidR="009355F6" w:rsidRPr="00275FBC" w:rsidRDefault="009355F6" w:rsidP="00140FD1">
      <w:pPr>
        <w:pStyle w:val="Alineazaodstavkom"/>
        <w:numPr>
          <w:ilvl w:val="0"/>
          <w:numId w:val="73"/>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podračune proračunskih uporabnikov, ki so namenjeni za opravljanje plačilnih storitev za proračunske uporabnike,</w:t>
      </w:r>
    </w:p>
    <w:p w14:paraId="06C07E85" w14:textId="77777777" w:rsidR="009355F6" w:rsidRPr="00275FBC" w:rsidRDefault="009355F6" w:rsidP="00140FD1">
      <w:pPr>
        <w:pStyle w:val="Alineazaodstavkom"/>
        <w:numPr>
          <w:ilvl w:val="0"/>
          <w:numId w:val="73"/>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druge račune, določene z drugimi predpisi.</w:t>
      </w:r>
    </w:p>
    <w:p w14:paraId="21C27309" w14:textId="77777777" w:rsidR="009355F6" w:rsidRPr="00275FBC" w:rsidRDefault="009355F6" w:rsidP="00140FD1">
      <w:pPr>
        <w:pStyle w:val="Odstavek"/>
        <w:spacing w:before="0" w:line="260" w:lineRule="exact"/>
        <w:ind w:firstLine="0"/>
        <w:rPr>
          <w:rFonts w:cs="Arial"/>
          <w:sz w:val="20"/>
          <w:szCs w:val="20"/>
          <w:lang w:val="sl-SI"/>
        </w:rPr>
      </w:pPr>
    </w:p>
    <w:p w14:paraId="3BC3D505" w14:textId="77777777"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(2) UJP vodi evidenčne račune za račune proračunskih uporabnikov, odprte izven sistema EZR v državi in tujini, ki so lahko odprti skladno s tem zakonom.</w:t>
      </w:r>
    </w:p>
    <w:p w14:paraId="62CFF5DC" w14:textId="77777777" w:rsidR="009355F6" w:rsidRPr="00275FBC" w:rsidRDefault="009355F6" w:rsidP="00140FD1">
      <w:pPr>
        <w:pStyle w:val="Odstavek"/>
        <w:spacing w:before="0" w:line="260" w:lineRule="exact"/>
        <w:ind w:firstLine="0"/>
        <w:rPr>
          <w:rFonts w:cs="Arial"/>
          <w:sz w:val="20"/>
          <w:szCs w:val="20"/>
          <w:lang w:val="sl-SI"/>
        </w:rPr>
      </w:pPr>
    </w:p>
    <w:p w14:paraId="5F17D8FA" w14:textId="56E2D433"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 xml:space="preserve">(3) UJP vodi </w:t>
      </w:r>
      <w:r w:rsidR="005559F0" w:rsidRPr="00275FBC">
        <w:rPr>
          <w:rFonts w:cs="Arial"/>
          <w:sz w:val="20"/>
          <w:szCs w:val="20"/>
          <w:lang w:val="sl-SI"/>
        </w:rPr>
        <w:t>pod</w:t>
      </w:r>
      <w:r w:rsidRPr="00275FBC">
        <w:rPr>
          <w:rFonts w:cs="Arial"/>
          <w:sz w:val="20"/>
          <w:szCs w:val="20"/>
          <w:lang w:val="sl-SI"/>
        </w:rPr>
        <w:t xml:space="preserve">račune </w:t>
      </w:r>
      <w:del w:id="61" w:author="Vlasta Vukovič" w:date="2025-03-20T10:03:00Z">
        <w:r w:rsidR="005559F0" w:rsidRPr="00275FBC" w:rsidDel="00E6474A">
          <w:rPr>
            <w:rFonts w:cs="Arial"/>
            <w:sz w:val="20"/>
            <w:szCs w:val="20"/>
            <w:lang w:val="sl-SI"/>
          </w:rPr>
          <w:delText>javnofinančnih prihodkov</w:delText>
        </w:r>
      </w:del>
      <w:ins w:id="62" w:author="Vlasta Vukovič" w:date="2025-03-20T10:03:00Z">
        <w:r w:rsidR="00E6474A" w:rsidRPr="00275FBC">
          <w:rPr>
            <w:rFonts w:cs="Arial"/>
            <w:sz w:val="20"/>
            <w:szCs w:val="20"/>
            <w:lang w:val="sl-SI"/>
          </w:rPr>
          <w:t>JFP</w:t>
        </w:r>
      </w:ins>
      <w:r w:rsidR="005559F0" w:rsidRPr="00275FBC">
        <w:rPr>
          <w:rFonts w:cs="Arial"/>
          <w:sz w:val="20"/>
          <w:szCs w:val="20"/>
          <w:lang w:val="sl-SI"/>
        </w:rPr>
        <w:t xml:space="preserve"> </w:t>
      </w:r>
      <w:r w:rsidRPr="00275FBC">
        <w:rPr>
          <w:rFonts w:cs="Arial"/>
          <w:sz w:val="20"/>
          <w:szCs w:val="20"/>
          <w:lang w:val="sl-SI"/>
        </w:rPr>
        <w:t>in opravlja plačilne storitve za subjekte, ki nimajo statusa proračunskega uporabnika, če so subjekti nosilci javnih pooblastil in imajo v Registru proračunskih uporabnikov status nadzornika ali status skrbnika.</w:t>
      </w:r>
    </w:p>
    <w:p w14:paraId="30EBE9C7" w14:textId="77777777" w:rsidR="009355F6" w:rsidRPr="00275FBC" w:rsidRDefault="009355F6" w:rsidP="00140FD1">
      <w:pPr>
        <w:pStyle w:val="Odstavek"/>
        <w:spacing w:before="0" w:line="260" w:lineRule="exact"/>
        <w:ind w:firstLine="0"/>
        <w:rPr>
          <w:rFonts w:cs="Arial"/>
          <w:sz w:val="20"/>
          <w:szCs w:val="20"/>
          <w:lang w:val="sl-SI"/>
        </w:rPr>
      </w:pPr>
    </w:p>
    <w:p w14:paraId="657453E7" w14:textId="108E3DEF" w:rsidR="009355F6" w:rsidRPr="00275FBC" w:rsidRDefault="009355F6" w:rsidP="00140FD1">
      <w:pPr>
        <w:pStyle w:val="Odstavek"/>
        <w:spacing w:before="0" w:line="260" w:lineRule="exact"/>
        <w:ind w:firstLine="426"/>
        <w:rPr>
          <w:rFonts w:cs="Arial"/>
          <w:sz w:val="20"/>
          <w:szCs w:val="20"/>
          <w:lang w:val="sl-SI"/>
        </w:rPr>
      </w:pPr>
      <w:r w:rsidRPr="00275FBC">
        <w:rPr>
          <w:rFonts w:cs="Arial"/>
          <w:sz w:val="20"/>
          <w:szCs w:val="20"/>
          <w:lang w:val="sl-SI"/>
        </w:rPr>
        <w:t xml:space="preserve">(4) Posebni namenski transakcijski račun se lahko ob soglasju ministra, pristojnega za finance, </w:t>
      </w:r>
      <w:r w:rsidR="009A1EE7" w:rsidRPr="00275FBC">
        <w:rPr>
          <w:rFonts w:cs="Arial"/>
          <w:sz w:val="20"/>
          <w:szCs w:val="20"/>
          <w:lang w:val="sl-SI"/>
        </w:rPr>
        <w:t xml:space="preserve">in soglasju Banke Slovenije </w:t>
      </w:r>
      <w:r w:rsidRPr="00275FBC">
        <w:rPr>
          <w:rFonts w:cs="Arial"/>
          <w:sz w:val="20"/>
          <w:szCs w:val="20"/>
          <w:lang w:val="sl-SI"/>
        </w:rPr>
        <w:t>odpre pri Banki Slovenije za:</w:t>
      </w:r>
    </w:p>
    <w:p w14:paraId="3AC3B23D" w14:textId="77777777" w:rsidR="009355F6" w:rsidRPr="00275FBC" w:rsidRDefault="009355F6" w:rsidP="00140FD1">
      <w:pPr>
        <w:pStyle w:val="Alineazaodstavkom"/>
        <w:numPr>
          <w:ilvl w:val="0"/>
          <w:numId w:val="74"/>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sredstva donacij, če donator zahteva ločeno vodenje sredstev,</w:t>
      </w:r>
    </w:p>
    <w:p w14:paraId="0099A887" w14:textId="77777777" w:rsidR="009355F6" w:rsidRPr="00275FBC" w:rsidRDefault="009355F6" w:rsidP="00140FD1">
      <w:pPr>
        <w:pStyle w:val="Alineazaodstavkom"/>
        <w:numPr>
          <w:ilvl w:val="0"/>
          <w:numId w:val="74"/>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lastRenderedPageBreak/>
        <w:t>sredstva Evropske unije, namenjena za izvedbo določenega programa oziroma projekta, če je ločeno vodenje sredstev določeno v predpisih Evropske unije,</w:t>
      </w:r>
    </w:p>
    <w:p w14:paraId="21E2F8C5" w14:textId="77777777" w:rsidR="009355F6" w:rsidRPr="00275FBC" w:rsidRDefault="009355F6" w:rsidP="00140FD1">
      <w:pPr>
        <w:pStyle w:val="Alineazaodstavkom"/>
        <w:numPr>
          <w:ilvl w:val="0"/>
          <w:numId w:val="74"/>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tuja gotovinska sredstva, zasežena na podlagi zakona, če je gotovina v tujih valutah, v katerih se ne vodi EZR,</w:t>
      </w:r>
    </w:p>
    <w:p w14:paraId="1B6E5A1D" w14:textId="77777777" w:rsidR="009355F6" w:rsidRPr="00275FBC" w:rsidRDefault="009355F6" w:rsidP="00140FD1">
      <w:pPr>
        <w:pStyle w:val="Alineazaodstavkom"/>
        <w:numPr>
          <w:ilvl w:val="0"/>
          <w:numId w:val="74"/>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sredstva sukcesije in druga sredstva nasledstva,</w:t>
      </w:r>
    </w:p>
    <w:p w14:paraId="7383C085" w14:textId="77777777" w:rsidR="009355F6" w:rsidRPr="00275FBC" w:rsidRDefault="009355F6" w:rsidP="00140FD1">
      <w:pPr>
        <w:pStyle w:val="Alineazaodstavkom"/>
        <w:numPr>
          <w:ilvl w:val="0"/>
          <w:numId w:val="74"/>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tuje valute, v katerih se ne vodi EZR,</w:t>
      </w:r>
    </w:p>
    <w:p w14:paraId="207D966E" w14:textId="77777777" w:rsidR="009355F6" w:rsidRPr="00275FBC" w:rsidRDefault="009355F6" w:rsidP="00140FD1">
      <w:pPr>
        <w:pStyle w:val="Alineazaodstavkom"/>
        <w:numPr>
          <w:ilvl w:val="0"/>
          <w:numId w:val="74"/>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upravljanje denarnih sredstev sistema EZR države,</w:t>
      </w:r>
    </w:p>
    <w:p w14:paraId="0D00CF9B" w14:textId="77777777" w:rsidR="009355F6" w:rsidRPr="00275FBC" w:rsidRDefault="009355F6" w:rsidP="00140FD1">
      <w:pPr>
        <w:pStyle w:val="Alineazaodstavkom"/>
        <w:numPr>
          <w:ilvl w:val="0"/>
          <w:numId w:val="74"/>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potrebe poravnave poslov iz naslova nematerializiranih vrednostnih papirjev, katerih izdajatelj je Republika Slovenija.</w:t>
      </w:r>
    </w:p>
    <w:p w14:paraId="73293862" w14:textId="1C62C28A" w:rsidR="009355F6" w:rsidRPr="00275FBC" w:rsidRDefault="009355F6" w:rsidP="00140FD1">
      <w:pPr>
        <w:pStyle w:val="len"/>
        <w:spacing w:before="0" w:line="260" w:lineRule="exact"/>
        <w:jc w:val="both"/>
        <w:rPr>
          <w:rFonts w:cs="Arial"/>
          <w:b w:val="0"/>
          <w:sz w:val="20"/>
          <w:szCs w:val="20"/>
          <w:lang w:val="sl-SI"/>
        </w:rPr>
      </w:pPr>
    </w:p>
    <w:p w14:paraId="03059BA0" w14:textId="701089A5" w:rsidR="002A4F09" w:rsidRPr="00275FBC" w:rsidRDefault="002A4F09" w:rsidP="00140FD1">
      <w:pPr>
        <w:pStyle w:val="Odstavek"/>
        <w:spacing w:before="0" w:line="260" w:lineRule="exact"/>
        <w:ind w:firstLine="426"/>
        <w:rPr>
          <w:rFonts w:cs="Arial"/>
          <w:sz w:val="20"/>
          <w:szCs w:val="20"/>
          <w:lang w:val="sl-SI"/>
        </w:rPr>
      </w:pPr>
      <w:r w:rsidRPr="00275FBC">
        <w:rPr>
          <w:rFonts w:cs="Arial"/>
          <w:sz w:val="20"/>
          <w:szCs w:val="20"/>
          <w:lang w:val="sl-SI"/>
        </w:rPr>
        <w:t>(</w:t>
      </w:r>
      <w:r w:rsidR="003C0C32" w:rsidRPr="00275FBC">
        <w:rPr>
          <w:rFonts w:cs="Arial"/>
          <w:sz w:val="20"/>
          <w:szCs w:val="20"/>
          <w:lang w:val="sl-SI"/>
        </w:rPr>
        <w:t>5</w:t>
      </w:r>
      <w:r w:rsidRPr="00275FBC">
        <w:rPr>
          <w:rFonts w:cs="Arial"/>
          <w:sz w:val="20"/>
          <w:szCs w:val="20"/>
          <w:lang w:val="sl-SI"/>
        </w:rPr>
        <w:t>) Minister, pristojen za finance, podrobneje predpiše postopke in način vodenja računov pri UJP, način opravljanja plačilnih storitev UJP, način obveščanja o plačilnih transakcijah, izvršenih v dobro ali breme računov</w:t>
      </w:r>
      <w:r w:rsidR="00FB6F2B" w:rsidRPr="00275FBC">
        <w:rPr>
          <w:rFonts w:cs="Arial"/>
          <w:sz w:val="20"/>
          <w:szCs w:val="20"/>
          <w:lang w:val="sl-SI"/>
        </w:rPr>
        <w:t>, odprtih pri UJP</w:t>
      </w:r>
      <w:r w:rsidRPr="00275FBC">
        <w:rPr>
          <w:rFonts w:cs="Arial"/>
          <w:sz w:val="20"/>
          <w:szCs w:val="20"/>
          <w:lang w:val="sl-SI"/>
        </w:rPr>
        <w:t>.</w:t>
      </w:r>
    </w:p>
    <w:p w14:paraId="13CDF397" w14:textId="467AE3D1" w:rsidR="002A4F09" w:rsidRPr="00275FBC" w:rsidRDefault="002A4F09" w:rsidP="00140FD1">
      <w:pPr>
        <w:pStyle w:val="len"/>
        <w:spacing w:before="0" w:line="260" w:lineRule="exact"/>
        <w:jc w:val="both"/>
        <w:rPr>
          <w:rFonts w:cs="Arial"/>
          <w:b w:val="0"/>
          <w:sz w:val="20"/>
          <w:szCs w:val="20"/>
          <w:lang w:val="sl-SI"/>
        </w:rPr>
      </w:pPr>
    </w:p>
    <w:p w14:paraId="7382B545" w14:textId="77777777" w:rsidR="00FD26E4" w:rsidRPr="00275FBC" w:rsidRDefault="00FD26E4" w:rsidP="00140FD1">
      <w:pPr>
        <w:pStyle w:val="len"/>
        <w:spacing w:before="0" w:line="260" w:lineRule="exact"/>
        <w:jc w:val="both"/>
        <w:rPr>
          <w:rFonts w:cs="Arial"/>
          <w:b w:val="0"/>
          <w:sz w:val="20"/>
          <w:szCs w:val="20"/>
          <w:lang w:val="sl-SI"/>
        </w:rPr>
      </w:pPr>
    </w:p>
    <w:p w14:paraId="0F6507F5" w14:textId="5BADC7E0" w:rsidR="009355F6" w:rsidRPr="00275FBC" w:rsidRDefault="00B00EC1" w:rsidP="00140FD1">
      <w:pPr>
        <w:pStyle w:val="len"/>
        <w:spacing w:before="0" w:line="260" w:lineRule="exact"/>
        <w:rPr>
          <w:rFonts w:cs="Arial"/>
          <w:sz w:val="20"/>
          <w:szCs w:val="20"/>
          <w:lang w:val="sl-SI"/>
        </w:rPr>
      </w:pPr>
      <w:r w:rsidRPr="00275FBC">
        <w:rPr>
          <w:rFonts w:cs="Arial"/>
          <w:sz w:val="20"/>
          <w:szCs w:val="20"/>
          <w:lang w:val="sl-SI"/>
        </w:rPr>
        <w:t>2</w:t>
      </w:r>
      <w:r w:rsidR="007C0AD4" w:rsidRPr="00275FBC">
        <w:rPr>
          <w:rFonts w:cs="Arial"/>
          <w:sz w:val="20"/>
          <w:szCs w:val="20"/>
          <w:lang w:val="sl-SI"/>
        </w:rPr>
        <w:t>7</w:t>
      </w:r>
      <w:r w:rsidR="009355F6" w:rsidRPr="00275FBC">
        <w:rPr>
          <w:rFonts w:cs="Arial"/>
          <w:sz w:val="20"/>
          <w:szCs w:val="20"/>
          <w:lang w:val="sl-SI"/>
        </w:rPr>
        <w:t>. člen</w:t>
      </w:r>
    </w:p>
    <w:p w14:paraId="31EEFB53" w14:textId="77777777" w:rsidR="008D0C8F" w:rsidRPr="00275FBC" w:rsidRDefault="008D0C8F" w:rsidP="00140FD1">
      <w:pPr>
        <w:pStyle w:val="len"/>
        <w:spacing w:before="0" w:line="260" w:lineRule="exact"/>
        <w:rPr>
          <w:rFonts w:cs="Arial"/>
          <w:sz w:val="20"/>
          <w:szCs w:val="20"/>
          <w:lang w:val="sl-SI"/>
        </w:rPr>
      </w:pPr>
      <w:r w:rsidRPr="00275FBC">
        <w:rPr>
          <w:rFonts w:cs="Arial"/>
          <w:sz w:val="20"/>
          <w:szCs w:val="20"/>
          <w:lang w:val="sl-SI"/>
        </w:rPr>
        <w:t>(prepoved ponovne uporabe računa)</w:t>
      </w:r>
    </w:p>
    <w:p w14:paraId="382C7745" w14:textId="77777777" w:rsidR="008D0C8F" w:rsidRPr="00275FBC" w:rsidRDefault="008D0C8F" w:rsidP="00140FD1">
      <w:pPr>
        <w:pStyle w:val="len"/>
        <w:spacing w:before="0" w:line="260" w:lineRule="exact"/>
        <w:rPr>
          <w:rFonts w:cs="Arial"/>
          <w:sz w:val="20"/>
          <w:szCs w:val="20"/>
          <w:lang w:val="sl-SI"/>
        </w:rPr>
      </w:pPr>
    </w:p>
    <w:p w14:paraId="0310D3E7" w14:textId="0EF33C50" w:rsidR="008D0C8F" w:rsidRPr="00275FBC" w:rsidRDefault="008D0C8F" w:rsidP="00140FD1">
      <w:pPr>
        <w:pStyle w:val="Odstavek"/>
        <w:spacing w:before="0" w:line="260" w:lineRule="exact"/>
        <w:ind w:firstLine="0"/>
        <w:rPr>
          <w:rFonts w:cs="Arial"/>
          <w:sz w:val="20"/>
          <w:szCs w:val="20"/>
          <w:lang w:val="sl-SI"/>
        </w:rPr>
      </w:pPr>
      <w:r w:rsidRPr="00275FBC">
        <w:rPr>
          <w:rFonts w:cs="Arial"/>
          <w:sz w:val="20"/>
          <w:szCs w:val="20"/>
          <w:lang w:val="sl-SI"/>
        </w:rPr>
        <w:t>Po zaprtju podračuna oziroma evidenčnega računa se ista številka podračuna oziroma evidenčnega računa ne sme znova uporabiti.</w:t>
      </w:r>
    </w:p>
    <w:p w14:paraId="58B2067B" w14:textId="77777777" w:rsidR="006D0EE2" w:rsidRPr="00275FBC" w:rsidRDefault="006D0EE2" w:rsidP="00140FD1">
      <w:pPr>
        <w:pStyle w:val="Odstavek"/>
        <w:spacing w:before="0" w:line="260" w:lineRule="exact"/>
        <w:ind w:firstLine="0"/>
        <w:rPr>
          <w:rFonts w:cs="Arial"/>
          <w:sz w:val="20"/>
          <w:szCs w:val="20"/>
          <w:lang w:val="sl-SI"/>
        </w:rPr>
      </w:pPr>
    </w:p>
    <w:p w14:paraId="379DEE94" w14:textId="34D9BB63" w:rsidR="008D0C8F" w:rsidRPr="00275FBC" w:rsidRDefault="00C21AF9" w:rsidP="00140FD1">
      <w:pPr>
        <w:pStyle w:val="len"/>
        <w:spacing w:before="0" w:line="260" w:lineRule="exact"/>
        <w:rPr>
          <w:rFonts w:cs="Arial"/>
          <w:sz w:val="20"/>
          <w:szCs w:val="20"/>
          <w:lang w:val="sl-SI"/>
        </w:rPr>
      </w:pPr>
      <w:r w:rsidRPr="00275FBC">
        <w:rPr>
          <w:rFonts w:cs="Arial"/>
          <w:sz w:val="20"/>
          <w:szCs w:val="20"/>
          <w:lang w:val="sl-SI"/>
        </w:rPr>
        <w:t>2</w:t>
      </w:r>
      <w:r w:rsidR="007C0AD4" w:rsidRPr="00275FBC">
        <w:rPr>
          <w:rFonts w:cs="Arial"/>
          <w:sz w:val="20"/>
          <w:szCs w:val="20"/>
          <w:lang w:val="sl-SI"/>
        </w:rPr>
        <w:t>8</w:t>
      </w:r>
      <w:r w:rsidR="008D0C8F" w:rsidRPr="00275FBC">
        <w:rPr>
          <w:rFonts w:cs="Arial"/>
          <w:sz w:val="20"/>
          <w:szCs w:val="20"/>
          <w:lang w:val="sl-SI"/>
        </w:rPr>
        <w:t>. člen</w:t>
      </w:r>
    </w:p>
    <w:p w14:paraId="40D67D4F"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(zagotavljanje podatkov o računih in plačilnih storitvah)</w:t>
      </w:r>
    </w:p>
    <w:p w14:paraId="7F920C7F" w14:textId="77777777" w:rsidR="009355F6" w:rsidRPr="00275FBC" w:rsidRDefault="009355F6" w:rsidP="00140FD1">
      <w:pPr>
        <w:pStyle w:val="len"/>
        <w:spacing w:before="0" w:line="260" w:lineRule="exact"/>
        <w:jc w:val="both"/>
        <w:rPr>
          <w:rFonts w:cs="Arial"/>
          <w:b w:val="0"/>
          <w:sz w:val="20"/>
          <w:szCs w:val="20"/>
          <w:lang w:val="sl-SI"/>
        </w:rPr>
      </w:pPr>
    </w:p>
    <w:p w14:paraId="20F66B4F" w14:textId="77777777" w:rsidR="009355F6" w:rsidRPr="00275FBC" w:rsidRDefault="009355F6" w:rsidP="00140FD1">
      <w:pPr>
        <w:pStyle w:val="len"/>
        <w:spacing w:before="0" w:line="260" w:lineRule="exact"/>
        <w:ind w:firstLine="426"/>
        <w:jc w:val="both"/>
        <w:rPr>
          <w:rFonts w:cs="Arial"/>
          <w:b w:val="0"/>
          <w:sz w:val="20"/>
          <w:szCs w:val="20"/>
          <w:lang w:val="sl-SI"/>
        </w:rPr>
      </w:pPr>
      <w:r w:rsidRPr="00275FBC">
        <w:rPr>
          <w:rFonts w:cs="Arial"/>
          <w:b w:val="0"/>
          <w:sz w:val="20"/>
          <w:szCs w:val="20"/>
          <w:lang w:val="sl-SI"/>
        </w:rPr>
        <w:t>(1) UJP poleg plačilnih storitev:</w:t>
      </w:r>
    </w:p>
    <w:p w14:paraId="287F8340" w14:textId="77777777" w:rsidR="009355F6" w:rsidRPr="00275FBC" w:rsidRDefault="009355F6" w:rsidP="00140FD1">
      <w:pPr>
        <w:pStyle w:val="Alineazaodstavkom"/>
        <w:numPr>
          <w:ilvl w:val="0"/>
          <w:numId w:val="75"/>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za imetnike računov, proračune in upravljavce sredstev sistema EZR ter nosilce javnih pooblastil pripravlja in pošilja obvestila o plačilnih transakcijah in stanju sredstev na računu ter druge informacije, določene z zakonom ali predpisi ministra, pristojnega za finance;</w:t>
      </w:r>
    </w:p>
    <w:p w14:paraId="3EDB0804" w14:textId="77777777" w:rsidR="009355F6" w:rsidRPr="00275FBC" w:rsidRDefault="009355F6" w:rsidP="00140FD1">
      <w:pPr>
        <w:pStyle w:val="Alineazaodstavkom"/>
        <w:numPr>
          <w:ilvl w:val="0"/>
          <w:numId w:val="75"/>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upravljavcem sredstev sistema EZR zagotavlja podatke o stanju sredstev in prometu na podračunih v okviru EZR posameznega upravljavca;</w:t>
      </w:r>
    </w:p>
    <w:p w14:paraId="73CF4C27" w14:textId="77777777" w:rsidR="00B00EC1" w:rsidRPr="00275FBC" w:rsidRDefault="00B00EC1" w:rsidP="00140FD1">
      <w:pPr>
        <w:pStyle w:val="Alineazaodstavkom"/>
        <w:numPr>
          <w:ilvl w:val="0"/>
          <w:numId w:val="75"/>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upravljavcu sredstev sistema EZR države zagotavlja podatke o stanju sredstev in prometu na podračunih v okviru vseh EZR;</w:t>
      </w:r>
    </w:p>
    <w:p w14:paraId="72A9780A" w14:textId="77777777" w:rsidR="009355F6" w:rsidRPr="00275FBC" w:rsidRDefault="009355F6" w:rsidP="00140FD1">
      <w:pPr>
        <w:pStyle w:val="Alineazaodstavkom"/>
        <w:numPr>
          <w:ilvl w:val="0"/>
          <w:numId w:val="75"/>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za proračunske uporabnike ter pristojne organe in organizacije zbira in pošilja podatke o plačilnih transakcijah za statistične, davčne in analitične namene skladno z zakonom in drugimi predpisi;</w:t>
      </w:r>
    </w:p>
    <w:p w14:paraId="6A6F0BD8" w14:textId="369F5383" w:rsidR="009355F6" w:rsidRPr="00275FBC" w:rsidRDefault="009355F6" w:rsidP="00140FD1">
      <w:pPr>
        <w:pStyle w:val="Alineazaodstavkom"/>
        <w:numPr>
          <w:ilvl w:val="0"/>
          <w:numId w:val="75"/>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zbira in evidentira podatke o računih, ki jih imajo proračunski uporabniki </w:t>
      </w:r>
      <w:r w:rsidR="00A709D4" w:rsidRPr="00275FBC">
        <w:rPr>
          <w:rFonts w:cs="Arial"/>
          <w:sz w:val="20"/>
          <w:szCs w:val="20"/>
          <w:lang w:val="sl-SI"/>
        </w:rPr>
        <w:t xml:space="preserve">in Republika Slovenija </w:t>
      </w:r>
      <w:r w:rsidRPr="00275FBC">
        <w:rPr>
          <w:rFonts w:cs="Arial"/>
          <w:sz w:val="20"/>
          <w:szCs w:val="20"/>
          <w:lang w:val="sl-SI"/>
        </w:rPr>
        <w:t>skladno s tem zakonom lahko odprte izven sistema EZR v državi ali tujini, in o stanju sredstev na teh računih, ter tudi podatke o plačilnih transakcijah, izvršenih v breme ali dobro teh računov, če je za posamezno vrsto računa s tem zakonom izrecno določeno;</w:t>
      </w:r>
    </w:p>
    <w:p w14:paraId="40EE2C3A" w14:textId="6629F58F" w:rsidR="009355F6" w:rsidRPr="00275FBC" w:rsidRDefault="009355F6" w:rsidP="00140FD1">
      <w:pPr>
        <w:pStyle w:val="Alineazaodstavkom"/>
        <w:numPr>
          <w:ilvl w:val="0"/>
          <w:numId w:val="75"/>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zbira in evidentira podatke o drugih računih in plačilnih transakcijah ter stanju sredstev na teh računih, če tako določa drug zakon ali predpis ministra</w:t>
      </w:r>
      <w:r w:rsidR="003E6005" w:rsidRPr="00275FBC">
        <w:rPr>
          <w:rFonts w:cs="Arial"/>
          <w:sz w:val="20"/>
          <w:szCs w:val="20"/>
          <w:lang w:val="sl-SI"/>
        </w:rPr>
        <w:t>,</w:t>
      </w:r>
      <w:r w:rsidRPr="00275FBC">
        <w:rPr>
          <w:rFonts w:cs="Arial"/>
          <w:sz w:val="20"/>
          <w:szCs w:val="20"/>
          <w:lang w:val="sl-SI"/>
        </w:rPr>
        <w:t xml:space="preserve"> pristojnega za finance.</w:t>
      </w:r>
    </w:p>
    <w:p w14:paraId="0C2393A7" w14:textId="77777777" w:rsidR="009355F6" w:rsidRPr="00275FBC" w:rsidRDefault="009355F6" w:rsidP="00140FD1">
      <w:pPr>
        <w:pStyle w:val="len"/>
        <w:spacing w:before="0" w:line="260" w:lineRule="exact"/>
        <w:jc w:val="both"/>
        <w:rPr>
          <w:rFonts w:cs="Arial"/>
          <w:b w:val="0"/>
          <w:sz w:val="20"/>
          <w:szCs w:val="20"/>
          <w:lang w:val="sl-SI"/>
        </w:rPr>
      </w:pPr>
    </w:p>
    <w:p w14:paraId="100D26EC" w14:textId="73B81881" w:rsidR="003756A2" w:rsidRPr="00275FBC" w:rsidRDefault="009355F6"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t>(2) V primeru neizvršene ali nepravilno izvršene ali preklicane oziroma zavrnjene plačilne transakcije lahko UJP pri drugih ponudnikih plačilnih storitev opravi poizvedbe in zahteva ter brezplačno pridobiva podatke o plačilni transakciji, vključno z osebnimi in drugimi zaupnimi podatki (ime in naslov plačnika ali prejemnika, IBAN oziroma številka transakcijskega računa, davčna številka, referenca, namen plačila, koda namena, znesek, datum plačila, telefonska številka, e-poštni naslov, IP naslov, revizijske sledi, korespondenca s stranko) ali kopije plačilnih nalogov in druge tovrstne podatke, ki so potrebni za učinkovito izsleditev plačilne transakcije ali za obravnavo reklamacij ali zahtevkov proračunskih uporabnikov in drugih oseb, na katere se plačilna transakcija nanaša.</w:t>
      </w:r>
    </w:p>
    <w:p w14:paraId="07ECD03B" w14:textId="610BF0FC" w:rsidR="005C680F" w:rsidRPr="00275FBC" w:rsidRDefault="005C680F" w:rsidP="00140FD1">
      <w:pPr>
        <w:pStyle w:val="len"/>
        <w:spacing w:before="0" w:line="260" w:lineRule="exact"/>
        <w:jc w:val="both"/>
        <w:rPr>
          <w:rFonts w:cs="Arial"/>
          <w:b w:val="0"/>
          <w:sz w:val="20"/>
          <w:szCs w:val="20"/>
          <w:lang w:val="sl-SI"/>
        </w:rPr>
      </w:pPr>
    </w:p>
    <w:p w14:paraId="7C706F86" w14:textId="61516745" w:rsidR="00C25004" w:rsidRPr="00275FBC" w:rsidRDefault="004D4DB1" w:rsidP="00140FD1">
      <w:pPr>
        <w:pStyle w:val="len"/>
        <w:spacing w:before="0" w:line="260" w:lineRule="exact"/>
        <w:ind w:firstLine="284"/>
        <w:jc w:val="both"/>
        <w:rPr>
          <w:rFonts w:cs="Arial"/>
          <w:sz w:val="20"/>
          <w:szCs w:val="20"/>
          <w:lang w:val="sl-SI"/>
        </w:rPr>
      </w:pPr>
      <w:r w:rsidRPr="00275FBC">
        <w:rPr>
          <w:rFonts w:cs="Arial"/>
          <w:b w:val="0"/>
          <w:sz w:val="20"/>
          <w:szCs w:val="20"/>
          <w:lang w:val="sl-SI"/>
        </w:rPr>
        <w:t xml:space="preserve">(3) </w:t>
      </w:r>
      <w:r w:rsidR="00C25004" w:rsidRPr="00275FBC">
        <w:rPr>
          <w:rFonts w:cs="Arial"/>
          <w:b w:val="0"/>
          <w:sz w:val="20"/>
          <w:szCs w:val="20"/>
          <w:lang w:val="sl-SI"/>
        </w:rPr>
        <w:t>Minister, pristojen za finance, podrobneje predpiše način zagotavljanja podatkov o računih in plačilnih transakcijah.</w:t>
      </w:r>
    </w:p>
    <w:p w14:paraId="40549579" w14:textId="77777777" w:rsidR="00C25004" w:rsidRPr="00275FBC" w:rsidRDefault="00C25004" w:rsidP="00140FD1">
      <w:pPr>
        <w:pStyle w:val="len"/>
        <w:spacing w:before="0" w:line="260" w:lineRule="exact"/>
        <w:jc w:val="both"/>
        <w:rPr>
          <w:rFonts w:cs="Arial"/>
          <w:b w:val="0"/>
          <w:sz w:val="20"/>
          <w:szCs w:val="20"/>
          <w:lang w:val="sl-SI"/>
        </w:rPr>
      </w:pPr>
    </w:p>
    <w:p w14:paraId="22FD28A0" w14:textId="4F4EC383" w:rsidR="005C680F" w:rsidRPr="00275FBC" w:rsidRDefault="007C0AD4" w:rsidP="00140FD1">
      <w:pPr>
        <w:pStyle w:val="len"/>
        <w:spacing w:before="0" w:line="260" w:lineRule="exact"/>
        <w:rPr>
          <w:rFonts w:cs="Arial"/>
          <w:sz w:val="20"/>
          <w:szCs w:val="20"/>
          <w:lang w:val="sl-SI"/>
        </w:rPr>
      </w:pPr>
      <w:r w:rsidRPr="00275FBC">
        <w:rPr>
          <w:rFonts w:cs="Arial"/>
          <w:sz w:val="20"/>
          <w:szCs w:val="20"/>
          <w:lang w:val="sl-SI"/>
        </w:rPr>
        <w:t>29</w:t>
      </w:r>
      <w:r w:rsidR="005C680F" w:rsidRPr="00275FBC">
        <w:rPr>
          <w:rFonts w:cs="Arial"/>
          <w:sz w:val="20"/>
          <w:szCs w:val="20"/>
          <w:lang w:val="sl-SI"/>
        </w:rPr>
        <w:t>. člen</w:t>
      </w:r>
    </w:p>
    <w:p w14:paraId="650C36A6" w14:textId="77777777" w:rsidR="005C680F" w:rsidRPr="00275FBC" w:rsidRDefault="005C680F" w:rsidP="00140FD1">
      <w:pPr>
        <w:pStyle w:val="len"/>
        <w:spacing w:before="0" w:line="260" w:lineRule="exact"/>
        <w:rPr>
          <w:rFonts w:cs="Arial"/>
          <w:sz w:val="20"/>
          <w:szCs w:val="20"/>
          <w:lang w:val="sl-SI"/>
        </w:rPr>
      </w:pPr>
      <w:r w:rsidRPr="00275FBC">
        <w:rPr>
          <w:rFonts w:cs="Arial"/>
          <w:sz w:val="20"/>
          <w:szCs w:val="20"/>
          <w:lang w:val="sl-SI"/>
        </w:rPr>
        <w:lastRenderedPageBreak/>
        <w:t>(vključitev podračuna v poslovanje z direktno obremenitvijo)</w:t>
      </w:r>
    </w:p>
    <w:p w14:paraId="209964CF" w14:textId="77777777" w:rsidR="005C680F" w:rsidRPr="00275FBC" w:rsidRDefault="005C680F" w:rsidP="00140FD1">
      <w:pPr>
        <w:pStyle w:val="len"/>
        <w:spacing w:before="0" w:line="260" w:lineRule="exact"/>
        <w:jc w:val="both"/>
        <w:rPr>
          <w:rFonts w:cs="Arial"/>
          <w:b w:val="0"/>
          <w:sz w:val="20"/>
          <w:szCs w:val="20"/>
          <w:lang w:val="sl-SI"/>
        </w:rPr>
      </w:pPr>
    </w:p>
    <w:p w14:paraId="37BD1F42" w14:textId="7C2C8646" w:rsidR="005C680F" w:rsidRPr="00275FBC" w:rsidRDefault="005C680F"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t xml:space="preserve">(1) Proračunski uporabnik lahko vključi podračun v poslovanje z direktno obremenitvijo prek UJP na podlagi predloženega zahtevka za vključitev v poslovanje z direktnimi obremenitvami v skladu </w:t>
      </w:r>
      <w:ins w:id="63" w:author="Urška Juvančič Ermenc" w:date="2025-04-07T07:57:00Z">
        <w:r w:rsidR="00392F6B">
          <w:rPr>
            <w:rFonts w:cs="Arial"/>
            <w:b w:val="0"/>
            <w:sz w:val="20"/>
            <w:szCs w:val="20"/>
            <w:lang w:val="sl-SI"/>
          </w:rPr>
          <w:t>s</w:t>
        </w:r>
      </w:ins>
      <w:del w:id="64" w:author="Urška Juvančič Ermenc" w:date="2025-04-07T07:57:00Z">
        <w:r w:rsidRPr="00275FBC" w:rsidDel="00392F6B">
          <w:rPr>
            <w:rFonts w:cs="Arial"/>
            <w:b w:val="0"/>
            <w:sz w:val="20"/>
            <w:szCs w:val="20"/>
            <w:lang w:val="sl-SI"/>
          </w:rPr>
          <w:delText>z</w:delText>
        </w:r>
      </w:del>
      <w:r w:rsidRPr="00275FBC">
        <w:rPr>
          <w:rFonts w:cs="Arial"/>
          <w:b w:val="0"/>
          <w:sz w:val="20"/>
          <w:szCs w:val="20"/>
          <w:lang w:val="sl-SI"/>
        </w:rPr>
        <w:t xml:space="preserve"> splošnimi pogoji za poslovanje z direktnimi obremenitvami za proračunske uporabnike, ki jih sprejme generalni direktor UJP.</w:t>
      </w:r>
    </w:p>
    <w:p w14:paraId="72EABD2F" w14:textId="77777777" w:rsidR="00DC0CE9" w:rsidRPr="00275FBC" w:rsidRDefault="00DC0CE9" w:rsidP="00140FD1">
      <w:pPr>
        <w:pStyle w:val="len"/>
        <w:spacing w:before="0" w:line="260" w:lineRule="exact"/>
        <w:ind w:firstLine="284"/>
        <w:jc w:val="both"/>
        <w:rPr>
          <w:rFonts w:cs="Arial"/>
          <w:b w:val="0"/>
          <w:sz w:val="20"/>
          <w:szCs w:val="20"/>
          <w:lang w:val="sl-SI"/>
        </w:rPr>
      </w:pPr>
    </w:p>
    <w:p w14:paraId="55E8CE97" w14:textId="3ABDDA8D" w:rsidR="005C680F" w:rsidRPr="00275FBC" w:rsidRDefault="005C680F"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t xml:space="preserve">(2) Nadzornik lahko vključi podračun </w:t>
      </w:r>
      <w:del w:id="65" w:author="Vlasta Vukovič" w:date="2025-03-20T10:04:00Z">
        <w:r w:rsidRPr="00275FBC" w:rsidDel="009E66D2">
          <w:rPr>
            <w:rFonts w:cs="Arial"/>
            <w:b w:val="0"/>
            <w:sz w:val="20"/>
            <w:szCs w:val="20"/>
            <w:lang w:val="sl-SI"/>
          </w:rPr>
          <w:delText>javnofinančnih prihodkov</w:delText>
        </w:r>
      </w:del>
      <w:ins w:id="66" w:author="Vlasta Vukovič" w:date="2025-03-20T10:04:00Z">
        <w:r w:rsidR="009E66D2" w:rsidRPr="00275FBC">
          <w:rPr>
            <w:rFonts w:cs="Arial"/>
            <w:b w:val="0"/>
            <w:sz w:val="20"/>
            <w:szCs w:val="20"/>
            <w:lang w:val="sl-SI"/>
          </w:rPr>
          <w:t>JFP</w:t>
        </w:r>
      </w:ins>
      <w:r w:rsidRPr="00275FBC">
        <w:rPr>
          <w:rFonts w:cs="Arial"/>
          <w:b w:val="0"/>
          <w:sz w:val="20"/>
          <w:szCs w:val="20"/>
          <w:lang w:val="sl-SI"/>
        </w:rPr>
        <w:t xml:space="preserve"> v poslovanje z direktno obremenitvijo prek UJP na podlagi pooblastila imetnika podračuna </w:t>
      </w:r>
      <w:del w:id="67" w:author="Vlasta Vukovič" w:date="2025-03-20T10:04:00Z">
        <w:r w:rsidRPr="00275FBC" w:rsidDel="009E66D2">
          <w:rPr>
            <w:rFonts w:cs="Arial"/>
            <w:b w:val="0"/>
            <w:sz w:val="20"/>
            <w:szCs w:val="20"/>
            <w:lang w:val="sl-SI"/>
          </w:rPr>
          <w:delText>javnofinančnih prihodkov</w:delText>
        </w:r>
      </w:del>
      <w:ins w:id="68" w:author="Vlasta Vukovič" w:date="2025-03-20T10:04:00Z">
        <w:r w:rsidR="009E66D2" w:rsidRPr="00275FBC">
          <w:rPr>
            <w:rFonts w:cs="Arial"/>
            <w:b w:val="0"/>
            <w:sz w:val="20"/>
            <w:szCs w:val="20"/>
            <w:lang w:val="sl-SI"/>
          </w:rPr>
          <w:t>JFP</w:t>
        </w:r>
      </w:ins>
      <w:r w:rsidRPr="00275FBC">
        <w:rPr>
          <w:rFonts w:cs="Arial"/>
          <w:b w:val="0"/>
          <w:sz w:val="20"/>
          <w:szCs w:val="20"/>
          <w:lang w:val="sl-SI"/>
        </w:rPr>
        <w:t xml:space="preserve"> in s predložitvijo zahtevka za vključitev v poslovanje z direktnimi obremenitvami.</w:t>
      </w:r>
    </w:p>
    <w:p w14:paraId="633C7F4F" w14:textId="1BD36A18" w:rsidR="007D3FE1" w:rsidRPr="00275FBC" w:rsidRDefault="007D3FE1" w:rsidP="00140FD1">
      <w:pPr>
        <w:pStyle w:val="len"/>
        <w:spacing w:before="0" w:line="260" w:lineRule="exact"/>
        <w:ind w:firstLine="284"/>
        <w:jc w:val="both"/>
        <w:rPr>
          <w:rFonts w:cs="Arial"/>
          <w:b w:val="0"/>
          <w:sz w:val="20"/>
          <w:szCs w:val="20"/>
          <w:lang w:val="sl-SI"/>
        </w:rPr>
      </w:pPr>
    </w:p>
    <w:p w14:paraId="1899E9C5" w14:textId="318036A7" w:rsidR="007D3FE1" w:rsidRPr="00275FBC" w:rsidRDefault="007D3FE1"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t xml:space="preserve">(3) Minister, pristojen za finance, podrobneje predpiše način vključitve podračuna </w:t>
      </w:r>
      <w:del w:id="69" w:author="Vlasta Vukovič" w:date="2025-03-20T10:04:00Z">
        <w:r w:rsidRPr="00275FBC" w:rsidDel="009E66D2">
          <w:rPr>
            <w:rFonts w:cs="Arial"/>
            <w:b w:val="0"/>
            <w:sz w:val="20"/>
            <w:szCs w:val="20"/>
            <w:lang w:val="sl-SI"/>
          </w:rPr>
          <w:delText>javnofinančnih prihodkov</w:delText>
        </w:r>
      </w:del>
      <w:ins w:id="70" w:author="Vlasta Vukovič" w:date="2025-03-20T10:04:00Z">
        <w:r w:rsidR="009E66D2" w:rsidRPr="00275FBC">
          <w:rPr>
            <w:rFonts w:cs="Arial"/>
            <w:b w:val="0"/>
            <w:sz w:val="20"/>
            <w:szCs w:val="20"/>
            <w:lang w:val="sl-SI"/>
          </w:rPr>
          <w:t>JFP</w:t>
        </w:r>
      </w:ins>
      <w:r w:rsidRPr="00275FBC">
        <w:rPr>
          <w:rFonts w:cs="Arial"/>
          <w:b w:val="0"/>
          <w:sz w:val="20"/>
          <w:szCs w:val="20"/>
          <w:lang w:val="sl-SI"/>
        </w:rPr>
        <w:t xml:space="preserve"> v poslovanje z direktno obremenitvijo.</w:t>
      </w:r>
    </w:p>
    <w:p w14:paraId="5F4A5557" w14:textId="62541AC5" w:rsidR="009355F6" w:rsidRPr="00275FBC" w:rsidRDefault="009355F6" w:rsidP="00140FD1">
      <w:pPr>
        <w:pStyle w:val="len"/>
        <w:spacing w:before="0" w:line="260" w:lineRule="exact"/>
        <w:jc w:val="both"/>
        <w:rPr>
          <w:rFonts w:cs="Arial"/>
          <w:b w:val="0"/>
          <w:sz w:val="20"/>
          <w:szCs w:val="20"/>
          <w:lang w:val="sl-SI"/>
        </w:rPr>
      </w:pPr>
    </w:p>
    <w:p w14:paraId="41B8C651" w14:textId="1BAF60AB" w:rsidR="009355F6" w:rsidRPr="00275FBC" w:rsidRDefault="002E741B" w:rsidP="00140FD1">
      <w:pPr>
        <w:pStyle w:val="len"/>
        <w:spacing w:before="0" w:line="260" w:lineRule="exact"/>
        <w:rPr>
          <w:rFonts w:cs="Arial"/>
          <w:sz w:val="20"/>
          <w:szCs w:val="20"/>
          <w:lang w:val="sl-SI"/>
        </w:rPr>
      </w:pPr>
      <w:r w:rsidRPr="00275FBC">
        <w:rPr>
          <w:rFonts w:cs="Arial"/>
          <w:sz w:val="20"/>
          <w:szCs w:val="20"/>
          <w:lang w:val="sl-SI"/>
        </w:rPr>
        <w:t>3</w:t>
      </w:r>
      <w:r w:rsidR="007C0AD4" w:rsidRPr="00275FBC">
        <w:rPr>
          <w:rFonts w:cs="Arial"/>
          <w:sz w:val="20"/>
          <w:szCs w:val="20"/>
          <w:lang w:val="sl-SI"/>
        </w:rPr>
        <w:t>0</w:t>
      </w:r>
      <w:r w:rsidR="009355F6" w:rsidRPr="00275FBC">
        <w:rPr>
          <w:rFonts w:cs="Arial"/>
          <w:sz w:val="20"/>
          <w:szCs w:val="20"/>
          <w:lang w:val="sl-SI"/>
        </w:rPr>
        <w:t>. člen</w:t>
      </w:r>
    </w:p>
    <w:p w14:paraId="689CF7DA"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(obveznost zaprtja računov)</w:t>
      </w:r>
    </w:p>
    <w:p w14:paraId="68DD4BA5" w14:textId="77777777" w:rsidR="009355F6" w:rsidRPr="00275FBC" w:rsidRDefault="009355F6" w:rsidP="00140FD1">
      <w:pPr>
        <w:pStyle w:val="Odstavek"/>
        <w:spacing w:before="0" w:line="260" w:lineRule="exact"/>
        <w:ind w:firstLine="0"/>
        <w:rPr>
          <w:rFonts w:cs="Arial"/>
          <w:sz w:val="20"/>
          <w:szCs w:val="20"/>
          <w:lang w:val="sl-SI"/>
        </w:rPr>
      </w:pPr>
    </w:p>
    <w:p w14:paraId="0CABF6E6" w14:textId="41AAED7F" w:rsidR="00F4665F" w:rsidRPr="00275FBC" w:rsidRDefault="00F4665F" w:rsidP="00140FD1">
      <w:pPr>
        <w:pStyle w:val="Odstavek"/>
        <w:spacing w:before="0" w:line="260" w:lineRule="exact"/>
        <w:ind w:firstLine="284"/>
        <w:rPr>
          <w:rFonts w:cs="Arial"/>
          <w:sz w:val="20"/>
          <w:szCs w:val="20"/>
          <w:lang w:val="sl-SI"/>
        </w:rPr>
      </w:pPr>
      <w:r w:rsidRPr="00275FBC">
        <w:rPr>
          <w:rFonts w:cs="Arial"/>
          <w:sz w:val="20"/>
          <w:szCs w:val="20"/>
          <w:lang w:val="sl-SI"/>
        </w:rPr>
        <w:t>(1) Pravna oseba, ki je pridobila status proračunskega uporabnika in je predhodno poslovala prek enega ali več računov pri drugih ponudnikih plačilnih storitev, v 30 dneh po dokončnosti odločbe o vključitvi v Register proračunskih uporabnikov zapre vse račune pri drugih ponudnikih plačilnih storitev.</w:t>
      </w:r>
    </w:p>
    <w:p w14:paraId="3C2B95FE" w14:textId="77777777" w:rsidR="009355F6" w:rsidRPr="00275FBC" w:rsidRDefault="009355F6" w:rsidP="00140FD1">
      <w:pPr>
        <w:pStyle w:val="Odstavek"/>
        <w:spacing w:before="0" w:line="260" w:lineRule="exact"/>
        <w:ind w:firstLine="0"/>
        <w:rPr>
          <w:rFonts w:cs="Arial"/>
          <w:sz w:val="20"/>
          <w:szCs w:val="20"/>
          <w:lang w:val="sl-SI"/>
        </w:rPr>
      </w:pPr>
    </w:p>
    <w:p w14:paraId="6F261334" w14:textId="4243728C" w:rsidR="00F4665F" w:rsidRPr="00275FBC" w:rsidRDefault="00F4665F" w:rsidP="00140FD1">
      <w:pPr>
        <w:pStyle w:val="Odstavek"/>
        <w:spacing w:before="0" w:line="260" w:lineRule="exact"/>
        <w:ind w:firstLine="284"/>
        <w:rPr>
          <w:rFonts w:cs="Arial"/>
          <w:sz w:val="20"/>
          <w:szCs w:val="20"/>
          <w:lang w:val="sl-SI"/>
        </w:rPr>
      </w:pPr>
      <w:r w:rsidRPr="00275FBC">
        <w:rPr>
          <w:rFonts w:cs="Arial"/>
          <w:sz w:val="20"/>
          <w:szCs w:val="20"/>
          <w:lang w:val="sl-SI"/>
        </w:rPr>
        <w:t>(2) Proračunski uporabnik, ki prenese del nalog na drugega proračunskega uporabnika in ima v ta namen odprtega enega ali več računov, le te zapre.</w:t>
      </w:r>
    </w:p>
    <w:p w14:paraId="0C90FCC2" w14:textId="77777777" w:rsidR="00CD5EC5" w:rsidRPr="00275FBC" w:rsidRDefault="00CD5EC5" w:rsidP="00140FD1">
      <w:pPr>
        <w:pStyle w:val="Odstavek"/>
        <w:spacing w:before="0" w:line="260" w:lineRule="exact"/>
        <w:ind w:firstLine="0"/>
        <w:rPr>
          <w:rFonts w:cs="Arial"/>
          <w:sz w:val="20"/>
          <w:szCs w:val="20"/>
          <w:lang w:val="sl-SI"/>
        </w:rPr>
      </w:pPr>
    </w:p>
    <w:p w14:paraId="23B8B0CF" w14:textId="321C3F10" w:rsidR="009355F6" w:rsidRPr="00275FBC" w:rsidRDefault="002E741B" w:rsidP="00140FD1">
      <w:pPr>
        <w:pStyle w:val="len"/>
        <w:spacing w:before="0" w:line="260" w:lineRule="exact"/>
        <w:rPr>
          <w:rFonts w:cs="Arial"/>
          <w:sz w:val="20"/>
          <w:szCs w:val="20"/>
          <w:lang w:val="sl-SI"/>
        </w:rPr>
      </w:pPr>
      <w:r w:rsidRPr="00275FBC">
        <w:rPr>
          <w:rFonts w:cs="Arial"/>
          <w:sz w:val="20"/>
          <w:szCs w:val="20"/>
          <w:lang w:val="sl-SI"/>
        </w:rPr>
        <w:t>3</w:t>
      </w:r>
      <w:r w:rsidR="007C0AD4" w:rsidRPr="00275FBC">
        <w:rPr>
          <w:rFonts w:cs="Arial"/>
          <w:sz w:val="20"/>
          <w:szCs w:val="20"/>
          <w:lang w:val="sl-SI"/>
        </w:rPr>
        <w:t>1</w:t>
      </w:r>
      <w:r w:rsidR="009355F6" w:rsidRPr="00275FBC">
        <w:rPr>
          <w:rFonts w:cs="Arial"/>
          <w:sz w:val="20"/>
          <w:szCs w:val="20"/>
          <w:lang w:val="sl-SI"/>
        </w:rPr>
        <w:t>. člen</w:t>
      </w:r>
    </w:p>
    <w:p w14:paraId="7F63BC01"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(prepoved odpiranja računov in uporabe plačilnih storitev izven sistema EZR)</w:t>
      </w:r>
    </w:p>
    <w:p w14:paraId="30306528" w14:textId="77777777" w:rsidR="009355F6" w:rsidRPr="00275FBC" w:rsidRDefault="009355F6" w:rsidP="00140FD1">
      <w:pPr>
        <w:pStyle w:val="Odstavek"/>
        <w:spacing w:before="0" w:line="260" w:lineRule="exact"/>
        <w:ind w:firstLine="0"/>
        <w:rPr>
          <w:rFonts w:cs="Arial"/>
          <w:sz w:val="20"/>
          <w:szCs w:val="20"/>
          <w:lang w:val="sl-SI"/>
        </w:rPr>
      </w:pPr>
    </w:p>
    <w:p w14:paraId="4BA56D7F" w14:textId="77777777" w:rsidR="009355F6"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(1) Proračunski uporabnik ne sme odpirati ali uporabljati plačilnih, transakcijskih, fiduciarnih, skupnih ali drugih računov pri drugih ponudnikih plačilnih storitev in uporabljati plačilne storitve izven sistema EZR, razen če ta zakon določa drugače.</w:t>
      </w:r>
    </w:p>
    <w:p w14:paraId="2466834B" w14:textId="77777777" w:rsidR="009355F6" w:rsidRPr="00275FBC" w:rsidRDefault="009355F6" w:rsidP="00140FD1">
      <w:pPr>
        <w:pStyle w:val="Odstavek"/>
        <w:spacing w:before="0" w:line="260" w:lineRule="exact"/>
        <w:ind w:firstLine="0"/>
        <w:rPr>
          <w:rFonts w:cs="Arial"/>
          <w:sz w:val="20"/>
          <w:szCs w:val="20"/>
          <w:lang w:val="sl-SI"/>
        </w:rPr>
      </w:pPr>
    </w:p>
    <w:p w14:paraId="0BC7AC24" w14:textId="5BDA2CC4" w:rsidR="009355F6"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(2) Ponudniki plačilnih storitev zavrn</w:t>
      </w:r>
      <w:r w:rsidR="004C0CE7" w:rsidRPr="00275FBC">
        <w:rPr>
          <w:rFonts w:cs="Arial"/>
          <w:sz w:val="20"/>
          <w:szCs w:val="20"/>
          <w:lang w:val="sl-SI"/>
        </w:rPr>
        <w:t>ejo</w:t>
      </w:r>
      <w:r w:rsidRPr="00275FBC">
        <w:rPr>
          <w:rFonts w:cs="Arial"/>
          <w:sz w:val="20"/>
          <w:szCs w:val="20"/>
          <w:lang w:val="sl-SI"/>
        </w:rPr>
        <w:t xml:space="preserve"> zahtevek za odprtje računa ali naročilo plačilnih storitev, ki je v nasprotju s prepovedjo iz prejšnjega odstavka.</w:t>
      </w:r>
    </w:p>
    <w:p w14:paraId="06239708" w14:textId="77777777" w:rsidR="009355F6" w:rsidRPr="00275FBC" w:rsidRDefault="009355F6" w:rsidP="00140FD1">
      <w:pPr>
        <w:pStyle w:val="Odstavek"/>
        <w:spacing w:before="0" w:line="260" w:lineRule="exact"/>
        <w:ind w:firstLine="0"/>
        <w:rPr>
          <w:rFonts w:cs="Arial"/>
          <w:sz w:val="20"/>
          <w:szCs w:val="20"/>
          <w:lang w:val="sl-SI"/>
        </w:rPr>
      </w:pPr>
    </w:p>
    <w:p w14:paraId="1E65B8FE" w14:textId="77777777" w:rsidR="009355F6"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(3) Ne glede na prvi in drugi odstavek tega člena lahko:</w:t>
      </w:r>
    </w:p>
    <w:p w14:paraId="3F76ACC2" w14:textId="46B449DA" w:rsidR="009355F6" w:rsidRPr="00275FBC" w:rsidRDefault="009355F6" w:rsidP="00140FD1">
      <w:pPr>
        <w:pStyle w:val="Alineazaodstavkom"/>
        <w:numPr>
          <w:ilvl w:val="0"/>
          <w:numId w:val="7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proračunski uporabnik </w:t>
      </w:r>
      <w:r w:rsidR="00C27529" w:rsidRPr="00275FBC">
        <w:rPr>
          <w:rFonts w:cs="Arial"/>
          <w:sz w:val="20"/>
          <w:szCs w:val="20"/>
          <w:lang w:val="sl-SI"/>
        </w:rPr>
        <w:t xml:space="preserve">pri </w:t>
      </w:r>
      <w:r w:rsidRPr="00275FBC">
        <w:rPr>
          <w:rFonts w:cs="Arial"/>
          <w:sz w:val="20"/>
          <w:szCs w:val="20"/>
          <w:lang w:val="sl-SI"/>
        </w:rPr>
        <w:t>bankah in hranilnicah</w:t>
      </w:r>
      <w:r w:rsidR="00A35297" w:rsidRPr="00275FBC">
        <w:rPr>
          <w:rFonts w:cs="Arial"/>
          <w:sz w:val="20"/>
          <w:szCs w:val="20"/>
          <w:lang w:val="sl-SI"/>
        </w:rPr>
        <w:t xml:space="preserve">, ki vodijo posebne račune z ničelnim stanjem na podlagi krovne pogodbe, sklenjene z ministrstvom, pristojnim za finance, </w:t>
      </w:r>
      <w:r w:rsidRPr="00275FBC">
        <w:rPr>
          <w:rFonts w:cs="Arial"/>
          <w:sz w:val="20"/>
          <w:szCs w:val="20"/>
          <w:lang w:val="sl-SI"/>
        </w:rPr>
        <w:t>odpre in uporablja posebne račune z ničelnim stanjem izključno za dvig ali polog domače in tuje gotovine. Banke in hranilnice</w:t>
      </w:r>
      <w:r w:rsidR="00A35297" w:rsidRPr="00275FBC">
        <w:rPr>
          <w:rFonts w:cs="Arial"/>
          <w:sz w:val="20"/>
          <w:szCs w:val="20"/>
          <w:lang w:val="sl-SI"/>
        </w:rPr>
        <w:t xml:space="preserve"> iz prejšnjega stavka</w:t>
      </w:r>
      <w:r w:rsidRPr="00275FBC">
        <w:rPr>
          <w:rFonts w:cs="Arial"/>
          <w:sz w:val="20"/>
          <w:szCs w:val="20"/>
          <w:lang w:val="sl-SI"/>
        </w:rPr>
        <w:t xml:space="preserve"> UJP brezplačno sporoča</w:t>
      </w:r>
      <w:r w:rsidR="004C0CE7" w:rsidRPr="00275FBC">
        <w:rPr>
          <w:rFonts w:cs="Arial"/>
          <w:sz w:val="20"/>
          <w:szCs w:val="20"/>
          <w:lang w:val="sl-SI"/>
        </w:rPr>
        <w:t>jo</w:t>
      </w:r>
      <w:r w:rsidRPr="00275FBC">
        <w:rPr>
          <w:rFonts w:cs="Arial"/>
          <w:sz w:val="20"/>
          <w:szCs w:val="20"/>
          <w:lang w:val="sl-SI"/>
        </w:rPr>
        <w:t xml:space="preserve"> podatke o plačilih, opravljenih v breme in dobro teh računov, ter o stanju sredstev na njih; </w:t>
      </w:r>
    </w:p>
    <w:p w14:paraId="46CE6911" w14:textId="1F798B4A" w:rsidR="002C053B" w:rsidRPr="00275FBC" w:rsidRDefault="009355F6" w:rsidP="00140FD1">
      <w:pPr>
        <w:pStyle w:val="Alineazaodstavkom"/>
        <w:numPr>
          <w:ilvl w:val="0"/>
          <w:numId w:val="7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diplomatska predstavništva in konzulati Republike Slovenije (v nadaljnjem besedilu: DPK) odpirajo </w:t>
      </w:r>
      <w:r w:rsidR="00327C55" w:rsidRPr="00275FBC">
        <w:rPr>
          <w:rFonts w:cs="Arial"/>
          <w:sz w:val="20"/>
          <w:szCs w:val="20"/>
          <w:lang w:val="sl-SI"/>
        </w:rPr>
        <w:t xml:space="preserve">in uporabljajo </w:t>
      </w:r>
      <w:r w:rsidRPr="00275FBC">
        <w:rPr>
          <w:rFonts w:cs="Arial"/>
          <w:sz w:val="20"/>
          <w:szCs w:val="20"/>
          <w:lang w:val="sl-SI"/>
        </w:rPr>
        <w:t xml:space="preserve">račune pri bankah v državi, kjer ima DPK sedež, če predhodno pridobijo soglasje ministrstva, pristojnega za zunanje zadeve. Ministrstvo, pristojno za zunanje zadeve, o odprtju teh računov obvesti UJP, ki </w:t>
      </w:r>
      <w:del w:id="71" w:author="Vlasta Vukovič" w:date="2025-03-20T10:05:00Z">
        <w:r w:rsidRPr="00275FBC" w:rsidDel="008D1B64">
          <w:rPr>
            <w:rFonts w:cs="Arial"/>
            <w:sz w:val="20"/>
            <w:szCs w:val="20"/>
            <w:lang w:val="sl-SI"/>
          </w:rPr>
          <w:delText xml:space="preserve">vzpostavi </w:delText>
        </w:r>
      </w:del>
      <w:ins w:id="72" w:author="Vlasta Vukovič" w:date="2025-03-20T10:05:00Z">
        <w:r w:rsidR="008D1B64" w:rsidRPr="00275FBC">
          <w:rPr>
            <w:rFonts w:cs="Arial"/>
            <w:sz w:val="20"/>
            <w:szCs w:val="20"/>
            <w:lang w:val="sl-SI"/>
          </w:rPr>
          <w:t xml:space="preserve">odpre </w:t>
        </w:r>
      </w:ins>
      <w:r w:rsidRPr="00275FBC">
        <w:rPr>
          <w:rFonts w:cs="Arial"/>
          <w:sz w:val="20"/>
          <w:szCs w:val="20"/>
          <w:lang w:val="sl-SI"/>
        </w:rPr>
        <w:t>evidenčne račune. DPK ali ministrstvo, pristojno za zunanje zadeve, UJP brezplačno sporoča podatke o stanju sredstev na njih;</w:t>
      </w:r>
    </w:p>
    <w:p w14:paraId="77A17BCD" w14:textId="032B6210" w:rsidR="00A00B70" w:rsidRPr="00275FBC" w:rsidRDefault="00A00B70" w:rsidP="00140FD1">
      <w:pPr>
        <w:pStyle w:val="Alineazaodstavkom"/>
        <w:numPr>
          <w:ilvl w:val="0"/>
          <w:numId w:val="76"/>
        </w:numPr>
        <w:overflowPunct/>
        <w:autoSpaceDE/>
        <w:adjustRightInd/>
        <w:spacing w:line="260" w:lineRule="exact"/>
        <w:textAlignment w:val="auto"/>
        <w:rPr>
          <w:rFonts w:cs="Arial"/>
          <w:sz w:val="20"/>
          <w:szCs w:val="20"/>
          <w:lang w:val="sl-SI"/>
        </w:rPr>
      </w:pPr>
      <w:bookmarkStart w:id="73" w:name="_Hlk73100823"/>
      <w:r w:rsidRPr="00275FBC">
        <w:rPr>
          <w:rFonts w:cs="Arial"/>
          <w:sz w:val="20"/>
          <w:szCs w:val="20"/>
          <w:lang w:val="sl-SI"/>
        </w:rPr>
        <w:t>kulturni atašeji oziroma kulturno-informacijski centri ali umetniške rezidence ali druge organizacijske oblike, ki delujejo v okviru ministrstva pristojnega za kulturo v drugi državi kot dislocirana enota DP</w:t>
      </w:r>
      <w:r w:rsidR="00756EE0" w:rsidRPr="00275FBC">
        <w:rPr>
          <w:rFonts w:cs="Arial"/>
          <w:sz w:val="20"/>
          <w:szCs w:val="20"/>
          <w:lang w:val="sl-SI"/>
        </w:rPr>
        <w:t>K</w:t>
      </w:r>
      <w:r w:rsidRPr="00275FBC">
        <w:rPr>
          <w:rFonts w:cs="Arial"/>
          <w:sz w:val="20"/>
          <w:szCs w:val="20"/>
          <w:lang w:val="sl-SI"/>
        </w:rPr>
        <w:t xml:space="preserve"> v okviru skupnih projektov ministrstva, pristojnega za zunanje zadeve, in ministrstva, pristojnega za kulturo, če predhodno pridobijo soglasje ministrstva, pristojnega za kulturo</w:t>
      </w:r>
      <w:r w:rsidR="00327C55" w:rsidRPr="00275FBC">
        <w:rPr>
          <w:rFonts w:cs="Arial"/>
          <w:sz w:val="20"/>
          <w:szCs w:val="20"/>
          <w:lang w:val="sl-SI"/>
        </w:rPr>
        <w:t xml:space="preserve"> lahko odprejo </w:t>
      </w:r>
      <w:r w:rsidR="0032348D" w:rsidRPr="00275FBC">
        <w:rPr>
          <w:rFonts w:cs="Arial"/>
          <w:sz w:val="20"/>
          <w:szCs w:val="20"/>
          <w:lang w:val="sl-SI"/>
        </w:rPr>
        <w:t>in uporabljajo račune pri bankah</w:t>
      </w:r>
      <w:r w:rsidR="00C27529" w:rsidRPr="00275FBC">
        <w:rPr>
          <w:rFonts w:cs="Arial"/>
          <w:sz w:val="20"/>
          <w:szCs w:val="20"/>
          <w:lang w:val="sl-SI"/>
        </w:rPr>
        <w:t xml:space="preserve"> v državi, kjer ima posamezen DP</w:t>
      </w:r>
      <w:r w:rsidR="00B95DC5" w:rsidRPr="00275FBC">
        <w:rPr>
          <w:rFonts w:cs="Arial"/>
          <w:sz w:val="20"/>
          <w:szCs w:val="20"/>
          <w:lang w:val="sl-SI"/>
        </w:rPr>
        <w:t>K</w:t>
      </w:r>
      <w:r w:rsidR="00C27529" w:rsidRPr="00275FBC">
        <w:rPr>
          <w:rFonts w:cs="Arial"/>
          <w:sz w:val="20"/>
          <w:szCs w:val="20"/>
          <w:lang w:val="sl-SI"/>
        </w:rPr>
        <w:t xml:space="preserve"> sedež</w:t>
      </w:r>
      <w:r w:rsidRPr="00275FBC">
        <w:rPr>
          <w:rFonts w:cs="Arial"/>
          <w:sz w:val="20"/>
          <w:szCs w:val="20"/>
          <w:lang w:val="sl-SI"/>
        </w:rPr>
        <w:t xml:space="preserve">. Ministrstvo, pristojno za kulturo, o odprtju teh računov obvesti UJP, ki </w:t>
      </w:r>
      <w:del w:id="74" w:author="Vlasta Vukovič" w:date="2025-03-20T10:05:00Z">
        <w:r w:rsidRPr="00275FBC" w:rsidDel="008D1B64">
          <w:rPr>
            <w:rFonts w:cs="Arial"/>
            <w:sz w:val="20"/>
            <w:szCs w:val="20"/>
            <w:lang w:val="sl-SI"/>
          </w:rPr>
          <w:delText xml:space="preserve">vzpostavi </w:delText>
        </w:r>
      </w:del>
      <w:ins w:id="75" w:author="Vlasta Vukovič" w:date="2025-03-20T10:05:00Z">
        <w:r w:rsidR="008D1B64" w:rsidRPr="00275FBC">
          <w:rPr>
            <w:rFonts w:cs="Arial"/>
            <w:sz w:val="20"/>
            <w:szCs w:val="20"/>
            <w:lang w:val="sl-SI"/>
          </w:rPr>
          <w:t xml:space="preserve">odpre </w:t>
        </w:r>
      </w:ins>
      <w:r w:rsidRPr="00275FBC">
        <w:rPr>
          <w:rFonts w:cs="Arial"/>
          <w:sz w:val="20"/>
          <w:szCs w:val="20"/>
          <w:lang w:val="sl-SI"/>
        </w:rPr>
        <w:t>evidenčne račune. Ministrstvo, pristojno za kulturo, UJP brezplačno sporoča podatke o stanju sredstev na njih</w:t>
      </w:r>
      <w:bookmarkEnd w:id="73"/>
      <w:r w:rsidRPr="00275FBC">
        <w:rPr>
          <w:rFonts w:cs="Arial"/>
          <w:sz w:val="20"/>
          <w:szCs w:val="20"/>
          <w:lang w:val="sl-SI"/>
        </w:rPr>
        <w:t>;</w:t>
      </w:r>
    </w:p>
    <w:p w14:paraId="09176462" w14:textId="029A1EA7" w:rsidR="00B00EC1" w:rsidRPr="00275FBC" w:rsidRDefault="009355F6" w:rsidP="00140FD1">
      <w:pPr>
        <w:pStyle w:val="Alineazaodstavkom"/>
        <w:numPr>
          <w:ilvl w:val="0"/>
          <w:numId w:val="7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obrambni atašeji, obrambni predstavniki pri mednarodnih organizacijah in drugi uslužbenci Republike Slovenije na obrambnem področju, izenačeni z diplomati v sprejemnih državah oziroma </w:t>
      </w:r>
      <w:r w:rsidRPr="00275FBC">
        <w:rPr>
          <w:rFonts w:cs="Arial"/>
          <w:sz w:val="20"/>
          <w:szCs w:val="20"/>
          <w:lang w:val="sl-SI"/>
        </w:rPr>
        <w:lastRenderedPageBreak/>
        <w:t>pri mednarodnih organizacijah, vojaška predstavništva v tujini ter slovenski kontingenti na mednarodnih operacijah in misijah odpirajo</w:t>
      </w:r>
      <w:r w:rsidR="006431CB" w:rsidRPr="00275FBC">
        <w:rPr>
          <w:rFonts w:cs="Arial"/>
          <w:sz w:val="20"/>
          <w:szCs w:val="20"/>
          <w:lang w:val="sl-SI"/>
        </w:rPr>
        <w:t xml:space="preserve"> in uporabljajo</w:t>
      </w:r>
      <w:r w:rsidRPr="00275FBC">
        <w:rPr>
          <w:rFonts w:cs="Arial"/>
          <w:sz w:val="20"/>
          <w:szCs w:val="20"/>
          <w:lang w:val="sl-SI"/>
        </w:rPr>
        <w:t xml:space="preserve"> račune pri bankah v državi, kjer delujejo, če predhodno pridobijo soglasje ministrstva, pristojnega za obrambo. Ministrstvo, pristojno za obrambo, o odprtju teh računov obvesti UJP, ki </w:t>
      </w:r>
      <w:del w:id="76" w:author="Vlasta Vukovič" w:date="2025-03-20T10:05:00Z">
        <w:r w:rsidRPr="00275FBC" w:rsidDel="00E5485E">
          <w:rPr>
            <w:rFonts w:cs="Arial"/>
            <w:sz w:val="20"/>
            <w:szCs w:val="20"/>
            <w:lang w:val="sl-SI"/>
          </w:rPr>
          <w:delText xml:space="preserve">vzpostavi </w:delText>
        </w:r>
      </w:del>
      <w:ins w:id="77" w:author="Vlasta Vukovič" w:date="2025-03-20T10:05:00Z">
        <w:r w:rsidR="00E5485E" w:rsidRPr="00275FBC">
          <w:rPr>
            <w:rFonts w:cs="Arial"/>
            <w:sz w:val="20"/>
            <w:szCs w:val="20"/>
            <w:lang w:val="sl-SI"/>
          </w:rPr>
          <w:t xml:space="preserve">odpre </w:t>
        </w:r>
      </w:ins>
      <w:r w:rsidRPr="00275FBC">
        <w:rPr>
          <w:rFonts w:cs="Arial"/>
          <w:sz w:val="20"/>
          <w:szCs w:val="20"/>
          <w:lang w:val="sl-SI"/>
        </w:rPr>
        <w:t>evidenčne račune. Ministrstvo, pristojno za obrambo, UJP brezplačno sporoča podatke o stanju sredstev na njih;</w:t>
      </w:r>
    </w:p>
    <w:p w14:paraId="6172AF48" w14:textId="5E6E6334" w:rsidR="009355F6" w:rsidRPr="00275FBC" w:rsidRDefault="00C6451B" w:rsidP="00140FD1">
      <w:pPr>
        <w:pStyle w:val="Alineazaodstavkom"/>
        <w:numPr>
          <w:ilvl w:val="0"/>
          <w:numId w:val="7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Republika Slovenija </w:t>
      </w:r>
      <w:r w:rsidR="009355F6" w:rsidRPr="00275FBC">
        <w:rPr>
          <w:rFonts w:cs="Arial"/>
          <w:sz w:val="20"/>
          <w:szCs w:val="20"/>
          <w:lang w:val="sl-SI"/>
        </w:rPr>
        <w:t>za namen upravljanja sredstev varnostnih rezerv odpre</w:t>
      </w:r>
      <w:r w:rsidR="006431CB" w:rsidRPr="00275FBC">
        <w:rPr>
          <w:rFonts w:cs="Arial"/>
          <w:sz w:val="20"/>
          <w:szCs w:val="20"/>
          <w:lang w:val="sl-SI"/>
        </w:rPr>
        <w:t xml:space="preserve"> in uporablja</w:t>
      </w:r>
      <w:r w:rsidR="009355F6" w:rsidRPr="00275FBC">
        <w:rPr>
          <w:rFonts w:cs="Arial"/>
          <w:sz w:val="20"/>
          <w:szCs w:val="20"/>
          <w:lang w:val="sl-SI"/>
        </w:rPr>
        <w:t xml:space="preserve"> račun pri banki, s katerim upravlja Slovenska izvozna in razvojna banka (v nadaljnjem besedilu: SID banka) skladno z zakonom, ki ureja zavarovanje in financiranje mednarodnih gospodarskih poslov, in zakonom, ki ureja pooblastilo SID banke. SID banka o odprtju tega računa obvesti UJP, ki </w:t>
      </w:r>
      <w:del w:id="78" w:author="Vlasta Vukovič" w:date="2025-03-20T10:05:00Z">
        <w:r w:rsidR="009355F6" w:rsidRPr="00275FBC" w:rsidDel="00E5485E">
          <w:rPr>
            <w:rFonts w:cs="Arial"/>
            <w:sz w:val="20"/>
            <w:szCs w:val="20"/>
            <w:lang w:val="sl-SI"/>
          </w:rPr>
          <w:delText xml:space="preserve">vzpostavi </w:delText>
        </w:r>
      </w:del>
      <w:ins w:id="79" w:author="Vlasta Vukovič" w:date="2025-03-20T10:05:00Z">
        <w:r w:rsidR="00E5485E" w:rsidRPr="00275FBC">
          <w:rPr>
            <w:rFonts w:cs="Arial"/>
            <w:sz w:val="20"/>
            <w:szCs w:val="20"/>
            <w:lang w:val="sl-SI"/>
          </w:rPr>
          <w:t xml:space="preserve">odpre </w:t>
        </w:r>
      </w:ins>
      <w:r w:rsidR="009355F6" w:rsidRPr="00275FBC">
        <w:rPr>
          <w:rFonts w:cs="Arial"/>
          <w:sz w:val="20"/>
          <w:szCs w:val="20"/>
          <w:lang w:val="sl-SI"/>
        </w:rPr>
        <w:t>evidenčni račun. Banka, ki za Republiko Slovenijo oziroma SID banko vodi navedeni račun, UJP brezplačno sporoča podatke o plačilih, opravljenih v breme in dobro tega računa, ter o stanju sredstev na tem računu;</w:t>
      </w:r>
    </w:p>
    <w:p w14:paraId="07BB5964" w14:textId="48FE3783" w:rsidR="00FB5553" w:rsidRPr="00275FBC" w:rsidRDefault="00AA13A6" w:rsidP="00140FD1">
      <w:pPr>
        <w:pStyle w:val="Alineazaodstavkom"/>
        <w:numPr>
          <w:ilvl w:val="0"/>
          <w:numId w:val="7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Republika Slovenija</w:t>
      </w:r>
      <w:r w:rsidR="007978F2" w:rsidRPr="00275FBC">
        <w:rPr>
          <w:rFonts w:cs="Arial"/>
          <w:sz w:val="20"/>
          <w:szCs w:val="20"/>
          <w:lang w:val="sl-SI"/>
        </w:rPr>
        <w:t xml:space="preserve"> </w:t>
      </w:r>
      <w:r w:rsidRPr="00275FBC">
        <w:rPr>
          <w:rFonts w:cs="Arial"/>
          <w:sz w:val="20"/>
          <w:szCs w:val="20"/>
          <w:lang w:val="sl-SI"/>
        </w:rPr>
        <w:t xml:space="preserve">za namen zadolževanja in upravljanja z državnim dolgom ter za namen servisiranja dolga odpre </w:t>
      </w:r>
      <w:r w:rsidR="006431CB" w:rsidRPr="00275FBC">
        <w:rPr>
          <w:rFonts w:cs="Arial"/>
          <w:sz w:val="20"/>
          <w:szCs w:val="20"/>
          <w:lang w:val="sl-SI"/>
        </w:rPr>
        <w:t xml:space="preserve">in uporablja </w:t>
      </w:r>
      <w:r w:rsidRPr="00275FBC">
        <w:rPr>
          <w:rFonts w:cs="Arial"/>
          <w:sz w:val="20"/>
          <w:szCs w:val="20"/>
          <w:lang w:val="sl-SI"/>
        </w:rPr>
        <w:t xml:space="preserve">račun v tujini, s soglasjem ministra, pristojnega za finance. Imetnik računa o odprtju posameznega računa obvesti UJP, ki </w:t>
      </w:r>
      <w:del w:id="80" w:author="Vlasta Vukovič" w:date="2025-03-20T10:05:00Z">
        <w:r w:rsidRPr="00275FBC" w:rsidDel="00E5485E">
          <w:rPr>
            <w:rFonts w:cs="Arial"/>
            <w:sz w:val="20"/>
            <w:szCs w:val="20"/>
            <w:lang w:val="sl-SI"/>
          </w:rPr>
          <w:delText xml:space="preserve">vzpostavi </w:delText>
        </w:r>
      </w:del>
      <w:ins w:id="81" w:author="Vlasta Vukovič" w:date="2025-03-20T10:05:00Z">
        <w:r w:rsidR="00E5485E" w:rsidRPr="00275FBC">
          <w:rPr>
            <w:rFonts w:cs="Arial"/>
            <w:sz w:val="20"/>
            <w:szCs w:val="20"/>
            <w:lang w:val="sl-SI"/>
          </w:rPr>
          <w:t xml:space="preserve">odpre </w:t>
        </w:r>
      </w:ins>
      <w:r w:rsidRPr="00275FBC">
        <w:rPr>
          <w:rFonts w:cs="Arial"/>
          <w:sz w:val="20"/>
          <w:szCs w:val="20"/>
          <w:lang w:val="sl-SI"/>
        </w:rPr>
        <w:t>evidenčni račun. Imetnik računa, ki ima račun odprt v tujini, UJP sporoča podatke o stanju sredstev na njih</w:t>
      </w:r>
      <w:r w:rsidR="00A709D4" w:rsidRPr="00275FBC">
        <w:rPr>
          <w:rFonts w:cs="Arial"/>
          <w:sz w:val="20"/>
          <w:szCs w:val="20"/>
          <w:lang w:val="sl-SI"/>
        </w:rPr>
        <w:t>;</w:t>
      </w:r>
    </w:p>
    <w:p w14:paraId="39610AF3" w14:textId="5E7199D0" w:rsidR="004F6948" w:rsidRPr="00275FBC" w:rsidRDefault="009355F6" w:rsidP="00140FD1">
      <w:pPr>
        <w:pStyle w:val="Alineazaodstavkom"/>
        <w:numPr>
          <w:ilvl w:val="0"/>
          <w:numId w:val="7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proračunski uporabniki odpirajo </w:t>
      </w:r>
      <w:r w:rsidR="006431CB" w:rsidRPr="00275FBC">
        <w:rPr>
          <w:rFonts w:cs="Arial"/>
          <w:sz w:val="20"/>
          <w:szCs w:val="20"/>
          <w:lang w:val="sl-SI"/>
        </w:rPr>
        <w:t xml:space="preserve">in uporabljajo </w:t>
      </w:r>
      <w:r w:rsidRPr="00275FBC">
        <w:rPr>
          <w:rFonts w:cs="Arial"/>
          <w:sz w:val="20"/>
          <w:szCs w:val="20"/>
          <w:lang w:val="sl-SI"/>
        </w:rPr>
        <w:t>trgovalne račune pri ponudnikih investicijskih storitev v skladu s predpisi, ki urejajo trg finančnih instrumentov, ter za namene, določene v tem zakonu in v zakonu, ki ureja javne finance, ali v drugem posebnem zakonu, ki za proračunske uporabnike določa pogoje upravljanja finančnega premoženja. Ponudniki investicijskih storitev, ki za proračunske uporabnike vodijo trgovalne račune, in proračunski uporabniki, ki odpirajo trgovalne račune v tujini, obvesti</w:t>
      </w:r>
      <w:r w:rsidR="00F33913" w:rsidRPr="00275FBC">
        <w:rPr>
          <w:rFonts w:cs="Arial"/>
          <w:sz w:val="20"/>
          <w:szCs w:val="20"/>
          <w:lang w:val="sl-SI"/>
        </w:rPr>
        <w:t>jo</w:t>
      </w:r>
      <w:r w:rsidRPr="00275FBC">
        <w:rPr>
          <w:rFonts w:cs="Arial"/>
          <w:sz w:val="20"/>
          <w:szCs w:val="20"/>
          <w:lang w:val="sl-SI"/>
        </w:rPr>
        <w:t xml:space="preserve"> UJP o odprtju trgovalnih računov in mu brezplačno sporoča</w:t>
      </w:r>
      <w:r w:rsidR="0052307D" w:rsidRPr="00275FBC">
        <w:rPr>
          <w:rFonts w:cs="Arial"/>
          <w:sz w:val="20"/>
          <w:szCs w:val="20"/>
          <w:lang w:val="sl-SI"/>
        </w:rPr>
        <w:t>jo</w:t>
      </w:r>
      <w:r w:rsidRPr="00275FBC">
        <w:rPr>
          <w:rFonts w:cs="Arial"/>
          <w:sz w:val="20"/>
          <w:szCs w:val="20"/>
          <w:lang w:val="sl-SI"/>
        </w:rPr>
        <w:t xml:space="preserve"> podatke o stanju sredstev na njih</w:t>
      </w:r>
      <w:r w:rsidR="000A32BF" w:rsidRPr="00275FBC">
        <w:rPr>
          <w:rFonts w:cs="Arial"/>
          <w:sz w:val="20"/>
          <w:szCs w:val="20"/>
          <w:lang w:val="sl-SI"/>
        </w:rPr>
        <w:t>.</w:t>
      </w:r>
    </w:p>
    <w:p w14:paraId="5AEDD9E7" w14:textId="0B7C3948" w:rsidR="009355F6" w:rsidRPr="00275FBC" w:rsidRDefault="009355F6" w:rsidP="00140FD1">
      <w:pPr>
        <w:pStyle w:val="len"/>
        <w:spacing w:before="0" w:line="260" w:lineRule="exact"/>
        <w:jc w:val="both"/>
        <w:rPr>
          <w:rFonts w:cs="Arial"/>
          <w:b w:val="0"/>
          <w:sz w:val="20"/>
          <w:szCs w:val="20"/>
          <w:lang w:val="sl-SI"/>
        </w:rPr>
      </w:pPr>
    </w:p>
    <w:p w14:paraId="7CBF62F6" w14:textId="77777777" w:rsidR="00C25004" w:rsidRPr="00275FBC" w:rsidRDefault="00C25004" w:rsidP="00140FD1">
      <w:pPr>
        <w:pStyle w:val="len"/>
        <w:spacing w:before="0" w:line="260" w:lineRule="exact"/>
        <w:ind w:firstLine="284"/>
        <w:jc w:val="both"/>
        <w:rPr>
          <w:rFonts w:cs="Arial"/>
          <w:sz w:val="20"/>
          <w:szCs w:val="20"/>
          <w:lang w:val="sl-SI"/>
        </w:rPr>
      </w:pPr>
      <w:r w:rsidRPr="00275FBC">
        <w:rPr>
          <w:rFonts w:cs="Arial"/>
          <w:b w:val="0"/>
          <w:sz w:val="20"/>
          <w:szCs w:val="20"/>
          <w:lang w:val="sl-SI"/>
        </w:rPr>
        <w:t>(4) Minister, pristojen za finance, podrobneje predpiše:</w:t>
      </w:r>
    </w:p>
    <w:p w14:paraId="03DDE0A7" w14:textId="244B5E03" w:rsidR="00C25004" w:rsidRPr="00275FBC" w:rsidRDefault="00C25004" w:rsidP="00140FD1">
      <w:pPr>
        <w:pStyle w:val="Alineazaodstavkom"/>
        <w:numPr>
          <w:ilvl w:val="0"/>
          <w:numId w:val="95"/>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način odpiranja in uporabe posebnih računov z ničelnim stanjem ter način in rok sporočanja podatkov o plačilih, opravljenih v breme in dobro teh računov ter stanju sredstev na računih (1. točka </w:t>
      </w:r>
      <w:r w:rsidR="005D76CE" w:rsidRPr="00275FBC">
        <w:rPr>
          <w:rFonts w:cs="Arial"/>
          <w:sz w:val="20"/>
          <w:szCs w:val="20"/>
          <w:lang w:val="sl-SI"/>
        </w:rPr>
        <w:t>prejšnjega odstavka</w:t>
      </w:r>
      <w:r w:rsidRPr="00275FBC">
        <w:rPr>
          <w:rFonts w:cs="Arial"/>
          <w:sz w:val="20"/>
          <w:szCs w:val="20"/>
          <w:lang w:val="sl-SI"/>
        </w:rPr>
        <w:t>);</w:t>
      </w:r>
    </w:p>
    <w:p w14:paraId="44C9A790" w14:textId="566F8FE1" w:rsidR="00C25004" w:rsidRPr="00275FBC" w:rsidRDefault="00C25004" w:rsidP="00140FD1">
      <w:pPr>
        <w:pStyle w:val="Alineazaodstavkom"/>
        <w:numPr>
          <w:ilvl w:val="0"/>
          <w:numId w:val="95"/>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obseg in način sporočanja podatkov v zvezi z računi, odprtimi izven sistema EZR (2. do 7. točka </w:t>
      </w:r>
      <w:r w:rsidR="005D76CE" w:rsidRPr="00275FBC">
        <w:rPr>
          <w:rFonts w:cs="Arial"/>
          <w:sz w:val="20"/>
          <w:szCs w:val="20"/>
          <w:lang w:val="sl-SI"/>
        </w:rPr>
        <w:t>prejšnjega odstavka</w:t>
      </w:r>
      <w:r w:rsidRPr="00275FBC">
        <w:rPr>
          <w:rFonts w:cs="Arial"/>
          <w:sz w:val="20"/>
          <w:szCs w:val="20"/>
          <w:lang w:val="sl-SI"/>
        </w:rPr>
        <w:t>).</w:t>
      </w:r>
    </w:p>
    <w:p w14:paraId="37AE28AB" w14:textId="45585FE5" w:rsidR="00C25004" w:rsidRPr="00275FBC" w:rsidRDefault="00C25004" w:rsidP="00140FD1">
      <w:pPr>
        <w:pStyle w:val="len"/>
        <w:spacing w:before="0" w:line="260" w:lineRule="exact"/>
        <w:jc w:val="both"/>
        <w:rPr>
          <w:rFonts w:cs="Arial"/>
          <w:sz w:val="20"/>
          <w:szCs w:val="20"/>
          <w:lang w:val="sl-SI"/>
        </w:rPr>
      </w:pPr>
    </w:p>
    <w:p w14:paraId="71CD53A6" w14:textId="00AC1279" w:rsidR="009355F6" w:rsidRPr="00275FBC" w:rsidRDefault="0045176F" w:rsidP="00140FD1">
      <w:pPr>
        <w:pStyle w:val="len"/>
        <w:spacing w:before="0" w:line="260" w:lineRule="exact"/>
        <w:rPr>
          <w:rFonts w:cs="Arial"/>
          <w:sz w:val="20"/>
          <w:szCs w:val="20"/>
          <w:lang w:val="sl-SI"/>
        </w:rPr>
      </w:pPr>
      <w:r w:rsidRPr="00275FBC">
        <w:rPr>
          <w:rFonts w:cs="Arial"/>
          <w:sz w:val="20"/>
          <w:szCs w:val="20"/>
          <w:lang w:val="sl-SI"/>
        </w:rPr>
        <w:t>3</w:t>
      </w:r>
      <w:r w:rsidR="007C0AD4" w:rsidRPr="00275FBC">
        <w:rPr>
          <w:rFonts w:cs="Arial"/>
          <w:sz w:val="20"/>
          <w:szCs w:val="20"/>
          <w:lang w:val="sl-SI"/>
        </w:rPr>
        <w:t>2</w:t>
      </w:r>
      <w:r w:rsidR="009355F6" w:rsidRPr="00275FBC">
        <w:rPr>
          <w:rFonts w:cs="Arial"/>
          <w:sz w:val="20"/>
          <w:szCs w:val="20"/>
          <w:lang w:val="sl-SI"/>
        </w:rPr>
        <w:t>. člen</w:t>
      </w:r>
    </w:p>
    <w:p w14:paraId="6D0EF43F" w14:textId="77777777" w:rsidR="008A2D95" w:rsidRPr="00275FBC" w:rsidRDefault="008A2D95" w:rsidP="00140FD1">
      <w:pPr>
        <w:pStyle w:val="len"/>
        <w:spacing w:before="0" w:line="260" w:lineRule="exact"/>
        <w:rPr>
          <w:rFonts w:cs="Arial"/>
          <w:sz w:val="20"/>
          <w:szCs w:val="20"/>
          <w:lang w:val="sl-SI"/>
        </w:rPr>
      </w:pPr>
      <w:r w:rsidRPr="00275FBC">
        <w:rPr>
          <w:rFonts w:cs="Arial"/>
          <w:sz w:val="20"/>
          <w:szCs w:val="20"/>
          <w:lang w:val="sl-SI"/>
        </w:rPr>
        <w:t>(plačilne kartice)</w:t>
      </w:r>
    </w:p>
    <w:p w14:paraId="71BD1948" w14:textId="77777777" w:rsidR="008A2D95" w:rsidRPr="00275FBC" w:rsidRDefault="008A2D95" w:rsidP="00140FD1">
      <w:pPr>
        <w:pStyle w:val="len"/>
        <w:spacing w:before="0" w:line="260" w:lineRule="exact"/>
        <w:jc w:val="both"/>
        <w:rPr>
          <w:rFonts w:cs="Arial"/>
          <w:b w:val="0"/>
          <w:sz w:val="20"/>
          <w:szCs w:val="20"/>
          <w:lang w:val="sl-SI"/>
        </w:rPr>
      </w:pPr>
    </w:p>
    <w:p w14:paraId="7E7FDDDB" w14:textId="4B2B2CBB" w:rsidR="00C35C9A" w:rsidRPr="00275FBC" w:rsidRDefault="00065BF3"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t xml:space="preserve">(1) Proračunski uporabnik lahko posluje s </w:t>
      </w:r>
      <w:r w:rsidR="00EA759E" w:rsidRPr="00275FBC">
        <w:rPr>
          <w:rFonts w:cs="Arial"/>
          <w:b w:val="0"/>
          <w:sz w:val="20"/>
          <w:szCs w:val="20"/>
          <w:lang w:val="sl-SI"/>
        </w:rPr>
        <w:t>plačilnimi</w:t>
      </w:r>
      <w:r w:rsidRPr="00275FBC">
        <w:rPr>
          <w:rFonts w:cs="Arial"/>
          <w:b w:val="0"/>
          <w:sz w:val="20"/>
          <w:szCs w:val="20"/>
          <w:lang w:val="sl-SI"/>
        </w:rPr>
        <w:t xml:space="preserve"> karticami, pri čemer pri pridobivanju </w:t>
      </w:r>
      <w:r w:rsidR="00EA759E" w:rsidRPr="00275FBC">
        <w:rPr>
          <w:rFonts w:cs="Arial"/>
          <w:b w:val="0"/>
          <w:sz w:val="20"/>
          <w:szCs w:val="20"/>
          <w:lang w:val="sl-SI"/>
        </w:rPr>
        <w:t>plačilnih</w:t>
      </w:r>
      <w:r w:rsidRPr="00275FBC">
        <w:rPr>
          <w:rFonts w:cs="Arial"/>
          <w:b w:val="0"/>
          <w:sz w:val="20"/>
          <w:szCs w:val="20"/>
          <w:lang w:val="sl-SI"/>
        </w:rPr>
        <w:t xml:space="preserve"> kartic spošt</w:t>
      </w:r>
      <w:r w:rsidR="0052307D" w:rsidRPr="00275FBC">
        <w:rPr>
          <w:rFonts w:cs="Arial"/>
          <w:b w:val="0"/>
          <w:sz w:val="20"/>
          <w:szCs w:val="20"/>
          <w:lang w:val="sl-SI"/>
        </w:rPr>
        <w:t>uje</w:t>
      </w:r>
      <w:r w:rsidRPr="00275FBC">
        <w:rPr>
          <w:rFonts w:cs="Arial"/>
          <w:b w:val="0"/>
          <w:sz w:val="20"/>
          <w:szCs w:val="20"/>
          <w:lang w:val="sl-SI"/>
        </w:rPr>
        <w:t xml:space="preserve"> določbo prvega odstavka </w:t>
      </w:r>
      <w:r w:rsidR="005D76CE" w:rsidRPr="00275FBC">
        <w:rPr>
          <w:rFonts w:cs="Arial"/>
          <w:b w:val="0"/>
          <w:sz w:val="20"/>
          <w:szCs w:val="20"/>
          <w:lang w:val="sl-SI"/>
        </w:rPr>
        <w:t>prejšnjega</w:t>
      </w:r>
      <w:r w:rsidRPr="00275FBC">
        <w:rPr>
          <w:rFonts w:cs="Arial"/>
          <w:b w:val="0"/>
          <w:sz w:val="20"/>
          <w:szCs w:val="20"/>
          <w:lang w:val="sl-SI"/>
        </w:rPr>
        <w:t xml:space="preserve"> člena. </w:t>
      </w:r>
    </w:p>
    <w:p w14:paraId="0A6F20C2" w14:textId="77777777" w:rsidR="00C35C9A" w:rsidRPr="00275FBC" w:rsidRDefault="00C35C9A" w:rsidP="00140FD1">
      <w:pPr>
        <w:pStyle w:val="len"/>
        <w:spacing w:before="0" w:line="260" w:lineRule="exact"/>
        <w:jc w:val="both"/>
        <w:rPr>
          <w:rFonts w:cs="Arial"/>
          <w:b w:val="0"/>
          <w:sz w:val="20"/>
          <w:szCs w:val="20"/>
          <w:lang w:val="sl-SI"/>
        </w:rPr>
      </w:pPr>
    </w:p>
    <w:p w14:paraId="6448723D" w14:textId="77777777" w:rsidR="00065BF3" w:rsidRPr="00275FBC" w:rsidRDefault="00C35C9A"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t xml:space="preserve">(2) </w:t>
      </w:r>
      <w:r w:rsidR="00065BF3" w:rsidRPr="00275FBC">
        <w:rPr>
          <w:rFonts w:cs="Arial"/>
          <w:b w:val="0"/>
          <w:sz w:val="20"/>
          <w:szCs w:val="20"/>
          <w:lang w:val="sl-SI"/>
        </w:rPr>
        <w:t xml:space="preserve">Proračunski uporabnik </w:t>
      </w:r>
      <w:r w:rsidR="00EA759E" w:rsidRPr="00275FBC">
        <w:rPr>
          <w:rFonts w:cs="Arial"/>
          <w:b w:val="0"/>
          <w:sz w:val="20"/>
          <w:szCs w:val="20"/>
          <w:lang w:val="sl-SI"/>
        </w:rPr>
        <w:t>plačilne</w:t>
      </w:r>
      <w:r w:rsidR="00065BF3" w:rsidRPr="00275FBC">
        <w:rPr>
          <w:rFonts w:cs="Arial"/>
          <w:b w:val="0"/>
          <w:sz w:val="20"/>
          <w:szCs w:val="20"/>
          <w:lang w:val="sl-SI"/>
        </w:rPr>
        <w:t xml:space="preserve"> kartice ne sme uporabljati za </w:t>
      </w:r>
      <w:r w:rsidR="004724F8" w:rsidRPr="00275FBC">
        <w:rPr>
          <w:rFonts w:cs="Arial"/>
          <w:b w:val="0"/>
          <w:sz w:val="20"/>
          <w:szCs w:val="20"/>
          <w:lang w:val="sl-SI"/>
        </w:rPr>
        <w:t>obročne nakupe</w:t>
      </w:r>
      <w:r w:rsidR="00065BF3" w:rsidRPr="00275FBC">
        <w:rPr>
          <w:rFonts w:cs="Arial"/>
          <w:b w:val="0"/>
          <w:sz w:val="20"/>
          <w:szCs w:val="20"/>
          <w:lang w:val="sl-SI"/>
        </w:rPr>
        <w:t>.</w:t>
      </w:r>
    </w:p>
    <w:p w14:paraId="4A537E1A" w14:textId="77777777" w:rsidR="00065BF3" w:rsidRPr="00275FBC" w:rsidRDefault="00065BF3" w:rsidP="00140FD1">
      <w:pPr>
        <w:pStyle w:val="len"/>
        <w:spacing w:before="0" w:line="260" w:lineRule="exact"/>
        <w:jc w:val="both"/>
        <w:rPr>
          <w:rFonts w:cs="Arial"/>
          <w:b w:val="0"/>
          <w:sz w:val="20"/>
          <w:szCs w:val="20"/>
          <w:lang w:val="sl-SI"/>
        </w:rPr>
      </w:pPr>
    </w:p>
    <w:p w14:paraId="00199386" w14:textId="455FAADE" w:rsidR="00065BF3" w:rsidRPr="00275FBC" w:rsidRDefault="00C35C9A" w:rsidP="00140FD1">
      <w:pPr>
        <w:pStyle w:val="Odstavek"/>
        <w:spacing w:before="0" w:line="260" w:lineRule="exact"/>
        <w:ind w:firstLine="284"/>
        <w:rPr>
          <w:rFonts w:cs="Arial"/>
          <w:sz w:val="20"/>
          <w:szCs w:val="20"/>
          <w:lang w:val="sl-SI"/>
        </w:rPr>
      </w:pPr>
      <w:r w:rsidRPr="00275FBC">
        <w:rPr>
          <w:rFonts w:cs="Arial"/>
          <w:sz w:val="20"/>
          <w:szCs w:val="20"/>
          <w:lang w:val="sl-SI"/>
        </w:rPr>
        <w:t>(3</w:t>
      </w:r>
      <w:r w:rsidR="00065BF3" w:rsidRPr="00275FBC">
        <w:rPr>
          <w:rFonts w:cs="Arial"/>
          <w:sz w:val="20"/>
          <w:szCs w:val="20"/>
          <w:lang w:val="sl-SI"/>
        </w:rPr>
        <w:t>) Ponudniki</w:t>
      </w:r>
      <w:r w:rsidRPr="00275FBC">
        <w:rPr>
          <w:rFonts w:cs="Arial"/>
          <w:sz w:val="20"/>
          <w:szCs w:val="20"/>
          <w:lang w:val="sl-SI"/>
        </w:rPr>
        <w:t xml:space="preserve"> </w:t>
      </w:r>
      <w:r w:rsidR="00065BF3" w:rsidRPr="00275FBC">
        <w:rPr>
          <w:rFonts w:cs="Arial"/>
          <w:sz w:val="20"/>
          <w:szCs w:val="20"/>
          <w:lang w:val="sl-SI"/>
        </w:rPr>
        <w:t xml:space="preserve">storitev </w:t>
      </w:r>
      <w:r w:rsidR="00EE6643" w:rsidRPr="00275FBC">
        <w:rPr>
          <w:rFonts w:cs="Arial"/>
          <w:sz w:val="20"/>
          <w:szCs w:val="20"/>
          <w:lang w:val="sl-SI"/>
        </w:rPr>
        <w:t xml:space="preserve">proračunskim uporabnikom </w:t>
      </w:r>
      <w:r w:rsidR="00065BF3" w:rsidRPr="00275FBC">
        <w:rPr>
          <w:rFonts w:cs="Arial"/>
          <w:sz w:val="20"/>
          <w:szCs w:val="20"/>
          <w:lang w:val="sl-SI"/>
        </w:rPr>
        <w:t>zavrn</w:t>
      </w:r>
      <w:r w:rsidR="0052307D" w:rsidRPr="00275FBC">
        <w:rPr>
          <w:rFonts w:cs="Arial"/>
          <w:sz w:val="20"/>
          <w:szCs w:val="20"/>
          <w:lang w:val="sl-SI"/>
        </w:rPr>
        <w:t>ejo</w:t>
      </w:r>
      <w:r w:rsidR="00065BF3" w:rsidRPr="00275FBC">
        <w:rPr>
          <w:rFonts w:cs="Arial"/>
          <w:sz w:val="20"/>
          <w:szCs w:val="20"/>
          <w:lang w:val="sl-SI"/>
        </w:rPr>
        <w:t xml:space="preserve"> zahtevek za </w:t>
      </w:r>
      <w:r w:rsidRPr="00275FBC">
        <w:rPr>
          <w:rFonts w:cs="Arial"/>
          <w:sz w:val="20"/>
          <w:szCs w:val="20"/>
          <w:lang w:val="sl-SI"/>
        </w:rPr>
        <w:t xml:space="preserve">pridobitev </w:t>
      </w:r>
      <w:r w:rsidR="00EA759E" w:rsidRPr="00275FBC">
        <w:rPr>
          <w:rFonts w:cs="Arial"/>
          <w:sz w:val="20"/>
          <w:szCs w:val="20"/>
          <w:lang w:val="sl-SI"/>
        </w:rPr>
        <w:t>plačilne</w:t>
      </w:r>
      <w:r w:rsidRPr="00275FBC">
        <w:rPr>
          <w:rFonts w:cs="Arial"/>
          <w:sz w:val="20"/>
          <w:szCs w:val="20"/>
          <w:lang w:val="sl-SI"/>
        </w:rPr>
        <w:t xml:space="preserve"> kartice, ki je v nasprotju s prvim </w:t>
      </w:r>
      <w:r w:rsidR="00700619" w:rsidRPr="00275FBC">
        <w:rPr>
          <w:rFonts w:cs="Arial"/>
          <w:sz w:val="20"/>
          <w:szCs w:val="20"/>
          <w:lang w:val="sl-SI"/>
        </w:rPr>
        <w:t xml:space="preserve">odstavkom </w:t>
      </w:r>
      <w:r w:rsidR="005D76CE" w:rsidRPr="00275FBC">
        <w:rPr>
          <w:rFonts w:cs="Arial"/>
          <w:sz w:val="20"/>
          <w:szCs w:val="20"/>
          <w:lang w:val="sl-SI"/>
        </w:rPr>
        <w:t>prejšnjega člena</w:t>
      </w:r>
      <w:r w:rsidR="00700619" w:rsidRPr="00275FBC">
        <w:rPr>
          <w:rFonts w:cs="Arial"/>
          <w:sz w:val="20"/>
          <w:szCs w:val="20"/>
          <w:lang w:val="sl-SI"/>
        </w:rPr>
        <w:t xml:space="preserve"> </w:t>
      </w:r>
      <w:r w:rsidR="00C757D9" w:rsidRPr="00275FBC">
        <w:rPr>
          <w:rFonts w:cs="Arial"/>
          <w:sz w:val="20"/>
          <w:szCs w:val="20"/>
          <w:lang w:val="sl-SI"/>
        </w:rPr>
        <w:t xml:space="preserve">oziroma nakup, ki je v nasprotju </w:t>
      </w:r>
      <w:r w:rsidR="005C6AF7" w:rsidRPr="00275FBC">
        <w:rPr>
          <w:rFonts w:cs="Arial"/>
          <w:sz w:val="20"/>
          <w:szCs w:val="20"/>
          <w:lang w:val="sl-SI"/>
        </w:rPr>
        <w:t>s prejšnjim odstavkom</w:t>
      </w:r>
      <w:r w:rsidRPr="00275FBC">
        <w:rPr>
          <w:rFonts w:cs="Arial"/>
          <w:sz w:val="20"/>
          <w:szCs w:val="20"/>
          <w:lang w:val="sl-SI"/>
        </w:rPr>
        <w:t xml:space="preserve">. </w:t>
      </w:r>
    </w:p>
    <w:p w14:paraId="703D3A9E" w14:textId="77777777" w:rsidR="008A2D95" w:rsidRPr="00275FBC" w:rsidRDefault="008A2D95" w:rsidP="00140FD1">
      <w:pPr>
        <w:pStyle w:val="len"/>
        <w:spacing w:before="0" w:line="260" w:lineRule="exact"/>
        <w:jc w:val="both"/>
        <w:rPr>
          <w:rFonts w:cs="Arial"/>
          <w:b w:val="0"/>
          <w:sz w:val="20"/>
          <w:szCs w:val="20"/>
          <w:lang w:val="sl-SI"/>
        </w:rPr>
      </w:pPr>
    </w:p>
    <w:p w14:paraId="77FEAF6A" w14:textId="644D4E46" w:rsidR="008A2D95" w:rsidRPr="00275FBC" w:rsidRDefault="00C21AF9" w:rsidP="00140FD1">
      <w:pPr>
        <w:pStyle w:val="len"/>
        <w:spacing w:before="0" w:line="260" w:lineRule="exact"/>
        <w:rPr>
          <w:rFonts w:cs="Arial"/>
          <w:sz w:val="20"/>
          <w:szCs w:val="20"/>
          <w:lang w:val="sl-SI"/>
        </w:rPr>
      </w:pPr>
      <w:r w:rsidRPr="00275FBC">
        <w:rPr>
          <w:rFonts w:cs="Arial"/>
          <w:sz w:val="20"/>
          <w:szCs w:val="20"/>
          <w:lang w:val="sl-SI"/>
        </w:rPr>
        <w:t>3</w:t>
      </w:r>
      <w:r w:rsidR="007C0AD4" w:rsidRPr="00275FBC">
        <w:rPr>
          <w:rFonts w:cs="Arial"/>
          <w:sz w:val="20"/>
          <w:szCs w:val="20"/>
          <w:lang w:val="sl-SI"/>
        </w:rPr>
        <w:t>3</w:t>
      </w:r>
      <w:r w:rsidR="008A2D95" w:rsidRPr="00275FBC">
        <w:rPr>
          <w:rFonts w:cs="Arial"/>
          <w:sz w:val="20"/>
          <w:szCs w:val="20"/>
          <w:lang w:val="sl-SI"/>
        </w:rPr>
        <w:t>. člen</w:t>
      </w:r>
    </w:p>
    <w:p w14:paraId="009C7245" w14:textId="55FC8CD9"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(uporaba posebnega zakona)</w:t>
      </w:r>
    </w:p>
    <w:p w14:paraId="0CD85ED1" w14:textId="77777777" w:rsidR="009355F6" w:rsidRPr="00275FBC" w:rsidRDefault="009355F6" w:rsidP="00140FD1">
      <w:pPr>
        <w:pStyle w:val="Odstavek"/>
        <w:spacing w:before="0" w:line="260" w:lineRule="exact"/>
        <w:ind w:firstLine="0"/>
        <w:rPr>
          <w:rFonts w:cs="Arial"/>
          <w:sz w:val="20"/>
          <w:szCs w:val="20"/>
          <w:lang w:val="sl-SI"/>
        </w:rPr>
      </w:pPr>
    </w:p>
    <w:p w14:paraId="63BA2FAC" w14:textId="444E91EC" w:rsidR="009355F6" w:rsidRPr="00275FBC" w:rsidRDefault="009355F6" w:rsidP="00140FD1">
      <w:pPr>
        <w:pStyle w:val="Odstavek"/>
        <w:spacing w:before="0" w:line="260" w:lineRule="exact"/>
        <w:ind w:firstLine="0"/>
        <w:rPr>
          <w:rFonts w:cs="Arial"/>
          <w:sz w:val="20"/>
          <w:szCs w:val="20"/>
          <w:lang w:val="sl-SI"/>
        </w:rPr>
      </w:pPr>
      <w:r w:rsidRPr="00275FBC">
        <w:rPr>
          <w:rFonts w:cs="Arial"/>
          <w:sz w:val="20"/>
          <w:szCs w:val="20"/>
          <w:lang w:val="sl-SI"/>
        </w:rPr>
        <w:t>UJP pri opravljanju plačilnih storitev uporablja določbe zakona, ki ureja plačilne storitve, storitve izdajanja elektronskega denarja in plačilne sisteme, razen določb, ki urejajo</w:t>
      </w:r>
      <w:r w:rsidR="00A709D4" w:rsidRPr="00275FBC">
        <w:rPr>
          <w:rFonts w:cs="Arial"/>
          <w:sz w:val="20"/>
          <w:szCs w:val="20"/>
          <w:lang w:val="sl-SI"/>
        </w:rPr>
        <w:t xml:space="preserve"> skupne plačilne račune, sklenitev pogodbe o plačilnih storitvah in obvladovanje operativnih varnostnih tveganj ter poročila o incidentih.</w:t>
      </w:r>
    </w:p>
    <w:p w14:paraId="094B7BB4" w14:textId="7DE57E27" w:rsidR="00FB5553" w:rsidRPr="00275FBC" w:rsidRDefault="00FB5553" w:rsidP="00140FD1">
      <w:pPr>
        <w:pStyle w:val="Odstavek"/>
        <w:spacing w:before="0" w:line="260" w:lineRule="exact"/>
        <w:ind w:firstLine="0"/>
        <w:rPr>
          <w:rFonts w:cs="Arial"/>
          <w:sz w:val="20"/>
          <w:szCs w:val="20"/>
          <w:lang w:val="sl-SI"/>
        </w:rPr>
      </w:pPr>
    </w:p>
    <w:p w14:paraId="68258C29" w14:textId="060C6256" w:rsidR="00DE6F93" w:rsidRPr="00275FBC" w:rsidRDefault="00DE6F93" w:rsidP="00140FD1">
      <w:pPr>
        <w:pStyle w:val="Odstavek"/>
        <w:spacing w:before="0" w:line="260" w:lineRule="exact"/>
        <w:ind w:firstLine="0"/>
        <w:rPr>
          <w:rFonts w:cs="Arial"/>
          <w:sz w:val="20"/>
          <w:szCs w:val="20"/>
          <w:lang w:val="sl-SI"/>
        </w:rPr>
      </w:pPr>
    </w:p>
    <w:p w14:paraId="242535D1" w14:textId="0A785DB2" w:rsidR="00DE6F93" w:rsidRPr="00275FBC" w:rsidRDefault="00DE6F93" w:rsidP="00140FD1">
      <w:pPr>
        <w:pStyle w:val="Odstavek"/>
        <w:spacing w:before="0" w:line="260" w:lineRule="exact"/>
        <w:ind w:firstLine="0"/>
        <w:rPr>
          <w:rFonts w:cs="Arial"/>
          <w:sz w:val="20"/>
          <w:szCs w:val="20"/>
          <w:lang w:val="sl-SI"/>
        </w:rPr>
      </w:pPr>
    </w:p>
    <w:p w14:paraId="46AF1A85" w14:textId="1165CB33" w:rsidR="00DE6F93" w:rsidRPr="00275FBC" w:rsidRDefault="00DE6F93" w:rsidP="00140FD1">
      <w:pPr>
        <w:pStyle w:val="Odstavek"/>
        <w:spacing w:before="0" w:line="260" w:lineRule="exact"/>
        <w:ind w:firstLine="0"/>
        <w:rPr>
          <w:rFonts w:cs="Arial"/>
          <w:sz w:val="20"/>
          <w:szCs w:val="20"/>
          <w:lang w:val="sl-SI"/>
        </w:rPr>
      </w:pPr>
    </w:p>
    <w:p w14:paraId="09312DEF" w14:textId="517AD7AE" w:rsidR="00DE6F93" w:rsidRPr="00275FBC" w:rsidRDefault="00DE6F93" w:rsidP="00140FD1">
      <w:pPr>
        <w:pStyle w:val="Odstavek"/>
        <w:spacing w:before="0" w:line="260" w:lineRule="exact"/>
        <w:ind w:firstLine="0"/>
        <w:rPr>
          <w:rFonts w:cs="Arial"/>
          <w:sz w:val="20"/>
          <w:szCs w:val="20"/>
          <w:lang w:val="sl-SI"/>
        </w:rPr>
      </w:pPr>
    </w:p>
    <w:p w14:paraId="70B11323" w14:textId="0EADF306" w:rsidR="00DE6F93" w:rsidRPr="00275FBC" w:rsidRDefault="00DE6F93" w:rsidP="00140FD1">
      <w:pPr>
        <w:pStyle w:val="Odstavek"/>
        <w:spacing w:before="0" w:line="260" w:lineRule="exact"/>
        <w:ind w:firstLine="0"/>
        <w:rPr>
          <w:rFonts w:cs="Arial"/>
          <w:sz w:val="20"/>
          <w:szCs w:val="20"/>
          <w:lang w:val="sl-SI"/>
        </w:rPr>
      </w:pPr>
    </w:p>
    <w:p w14:paraId="4250E560" w14:textId="77777777" w:rsidR="00DE6F93" w:rsidRPr="00275FBC" w:rsidRDefault="00DE6F93" w:rsidP="00140FD1">
      <w:pPr>
        <w:pStyle w:val="Odstavek"/>
        <w:spacing w:before="0" w:line="260" w:lineRule="exact"/>
        <w:ind w:firstLine="0"/>
        <w:rPr>
          <w:rFonts w:cs="Arial"/>
          <w:sz w:val="20"/>
          <w:szCs w:val="20"/>
          <w:lang w:val="sl-SI"/>
        </w:rPr>
      </w:pPr>
    </w:p>
    <w:p w14:paraId="2FD55679" w14:textId="628D1850" w:rsidR="009355F6" w:rsidRPr="00275FBC" w:rsidRDefault="009355F6" w:rsidP="00140FD1">
      <w:pPr>
        <w:spacing w:line="260" w:lineRule="exact"/>
        <w:jc w:val="center"/>
        <w:rPr>
          <w:rFonts w:ascii="Arial" w:hAnsi="Arial" w:cs="Arial"/>
          <w:b/>
          <w:sz w:val="20"/>
        </w:rPr>
      </w:pPr>
      <w:r w:rsidRPr="00275FBC">
        <w:rPr>
          <w:rFonts w:ascii="Arial" w:hAnsi="Arial" w:cs="Arial"/>
          <w:b/>
          <w:sz w:val="20"/>
        </w:rPr>
        <w:t>5. SISTEM ZA SPLETNO PLAČEVANJE</w:t>
      </w:r>
    </w:p>
    <w:p w14:paraId="26632EA2" w14:textId="77777777" w:rsidR="009355F6" w:rsidRPr="00275FBC" w:rsidRDefault="009355F6" w:rsidP="00140FD1">
      <w:pPr>
        <w:pStyle w:val="len"/>
        <w:spacing w:before="0" w:line="260" w:lineRule="exact"/>
        <w:rPr>
          <w:rFonts w:cs="Arial"/>
          <w:sz w:val="20"/>
          <w:szCs w:val="20"/>
          <w:lang w:val="sl-SI"/>
        </w:rPr>
      </w:pPr>
    </w:p>
    <w:p w14:paraId="4600CC0D" w14:textId="04C0B49E" w:rsidR="009355F6" w:rsidRPr="00275FBC" w:rsidRDefault="0045176F" w:rsidP="00140FD1">
      <w:pPr>
        <w:pStyle w:val="len"/>
        <w:spacing w:before="0" w:line="260" w:lineRule="exact"/>
        <w:rPr>
          <w:rFonts w:cs="Arial"/>
          <w:sz w:val="20"/>
          <w:szCs w:val="20"/>
          <w:lang w:val="sl-SI"/>
        </w:rPr>
      </w:pPr>
      <w:r w:rsidRPr="00275FBC">
        <w:rPr>
          <w:rFonts w:cs="Arial"/>
          <w:sz w:val="20"/>
          <w:szCs w:val="20"/>
          <w:lang w:val="sl-SI"/>
        </w:rPr>
        <w:t>3</w:t>
      </w:r>
      <w:r w:rsidR="007C0AD4" w:rsidRPr="00275FBC">
        <w:rPr>
          <w:rFonts w:cs="Arial"/>
          <w:sz w:val="20"/>
          <w:szCs w:val="20"/>
          <w:lang w:val="sl-SI"/>
        </w:rPr>
        <w:t>4</w:t>
      </w:r>
      <w:r w:rsidR="009355F6" w:rsidRPr="00275FBC">
        <w:rPr>
          <w:rFonts w:cs="Arial"/>
          <w:sz w:val="20"/>
          <w:szCs w:val="20"/>
          <w:lang w:val="sl-SI"/>
        </w:rPr>
        <w:t>. člen</w:t>
      </w:r>
    </w:p>
    <w:p w14:paraId="27A0E857"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(sistem za spletno plačevanje storitev proračunskih uporabnikov in zunanjih ponudnikov)</w:t>
      </w:r>
    </w:p>
    <w:p w14:paraId="62FE0E5F" w14:textId="77777777" w:rsidR="009355F6" w:rsidRPr="00275FBC" w:rsidRDefault="009355F6" w:rsidP="00140FD1">
      <w:pPr>
        <w:pStyle w:val="Odstavek"/>
        <w:spacing w:before="0" w:line="260" w:lineRule="exact"/>
        <w:ind w:firstLine="0"/>
        <w:rPr>
          <w:rFonts w:cs="Arial"/>
          <w:sz w:val="20"/>
          <w:szCs w:val="20"/>
          <w:lang w:val="sl-SI"/>
        </w:rPr>
      </w:pPr>
    </w:p>
    <w:p w14:paraId="477A3844" w14:textId="13548FCF" w:rsidR="009355F6"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 xml:space="preserve">(1) UJP nudi podporo za spletno plačevanje </w:t>
      </w:r>
      <w:r w:rsidR="002056B8" w:rsidRPr="00275FBC">
        <w:rPr>
          <w:rFonts w:cs="Arial"/>
          <w:sz w:val="20"/>
          <w:szCs w:val="20"/>
          <w:lang w:val="sl-SI"/>
        </w:rPr>
        <w:t xml:space="preserve">blaga in </w:t>
      </w:r>
      <w:r w:rsidRPr="00275FBC">
        <w:rPr>
          <w:rFonts w:cs="Arial"/>
          <w:sz w:val="20"/>
          <w:szCs w:val="20"/>
          <w:lang w:val="sl-SI"/>
        </w:rPr>
        <w:t xml:space="preserve">storitev proračunskih uporabnikov </w:t>
      </w:r>
      <w:r w:rsidR="002056B8" w:rsidRPr="00275FBC">
        <w:rPr>
          <w:rFonts w:cs="Arial"/>
          <w:sz w:val="20"/>
          <w:szCs w:val="20"/>
          <w:lang w:val="sl-SI"/>
        </w:rPr>
        <w:t xml:space="preserve">ter </w:t>
      </w:r>
      <w:r w:rsidR="00006AC6" w:rsidRPr="00275FBC">
        <w:rPr>
          <w:rFonts w:cs="Arial"/>
          <w:sz w:val="20"/>
          <w:szCs w:val="20"/>
          <w:lang w:val="sl-SI"/>
        </w:rPr>
        <w:t>obveznih dajatev</w:t>
      </w:r>
      <w:r w:rsidR="002056B8" w:rsidRPr="00275FBC">
        <w:rPr>
          <w:rFonts w:cs="Arial"/>
          <w:sz w:val="20"/>
          <w:szCs w:val="20"/>
          <w:lang w:val="sl-SI"/>
        </w:rPr>
        <w:t>. V</w:t>
      </w:r>
      <w:r w:rsidRPr="00275FBC">
        <w:rPr>
          <w:rFonts w:cs="Arial"/>
          <w:sz w:val="20"/>
          <w:szCs w:val="20"/>
          <w:lang w:val="sl-SI"/>
        </w:rPr>
        <w:t xml:space="preserve"> ta namen vzdržuje informacijsko-komunikacijsko infrastrukturo, ki omogoča, da se s plačilnimi karticami ali prek sistema spletnega bančništva </w:t>
      </w:r>
      <w:r w:rsidR="00866D06" w:rsidRPr="00275FBC">
        <w:rPr>
          <w:rFonts w:cs="Arial"/>
          <w:sz w:val="20"/>
          <w:szCs w:val="20"/>
          <w:lang w:val="sl-SI"/>
        </w:rPr>
        <w:t>i</w:t>
      </w:r>
      <w:r w:rsidR="00204333" w:rsidRPr="00275FBC">
        <w:rPr>
          <w:rFonts w:cs="Arial"/>
          <w:sz w:val="20"/>
          <w:szCs w:val="20"/>
          <w:lang w:val="sl-SI"/>
        </w:rPr>
        <w:t>n</w:t>
      </w:r>
      <w:r w:rsidRPr="00275FBC">
        <w:rPr>
          <w:rFonts w:cs="Arial"/>
          <w:sz w:val="20"/>
          <w:szCs w:val="20"/>
          <w:lang w:val="sl-SI"/>
        </w:rPr>
        <w:t xml:space="preserve"> sistema mobilne telefonije ali z drugimi plačilnimi instrumenti brezgotovinsko plačujejo </w:t>
      </w:r>
      <w:r w:rsidR="00006AC6" w:rsidRPr="00275FBC">
        <w:rPr>
          <w:rFonts w:cs="Arial"/>
          <w:sz w:val="20"/>
          <w:szCs w:val="20"/>
          <w:lang w:val="sl-SI"/>
        </w:rPr>
        <w:t xml:space="preserve">obvezne dajatve </w:t>
      </w:r>
      <w:r w:rsidRPr="00275FBC">
        <w:rPr>
          <w:rFonts w:cs="Arial"/>
          <w:sz w:val="20"/>
          <w:szCs w:val="20"/>
          <w:lang w:val="sl-SI"/>
        </w:rPr>
        <w:t>v upravnih, sodnih in drugih uradnih postopkih ali druge storitve</w:t>
      </w:r>
      <w:r w:rsidR="00FB2C32" w:rsidRPr="00275FBC">
        <w:rPr>
          <w:rFonts w:cs="Arial"/>
          <w:sz w:val="20"/>
          <w:szCs w:val="20"/>
          <w:lang w:val="sl-SI"/>
        </w:rPr>
        <w:t xml:space="preserve"> in</w:t>
      </w:r>
      <w:r w:rsidRPr="00275FBC">
        <w:rPr>
          <w:rFonts w:cs="Arial"/>
          <w:sz w:val="20"/>
          <w:szCs w:val="20"/>
          <w:lang w:val="sl-SI"/>
        </w:rPr>
        <w:t xml:space="preserve"> blago , ki jih proračunski uporabniki zagotavljajo svojim strankam prek </w:t>
      </w:r>
      <w:r w:rsidR="00204333" w:rsidRPr="00275FBC">
        <w:rPr>
          <w:rFonts w:cs="Arial"/>
          <w:sz w:val="20"/>
          <w:szCs w:val="20"/>
          <w:lang w:val="sl-SI"/>
        </w:rPr>
        <w:t xml:space="preserve">svojih </w:t>
      </w:r>
      <w:r w:rsidRPr="00275FBC">
        <w:rPr>
          <w:rFonts w:cs="Arial"/>
          <w:sz w:val="20"/>
          <w:szCs w:val="20"/>
          <w:lang w:val="sl-SI"/>
        </w:rPr>
        <w:t>spletnih portalov</w:t>
      </w:r>
      <w:r w:rsidR="00204333" w:rsidRPr="00275FBC">
        <w:rPr>
          <w:rFonts w:cs="Arial"/>
          <w:sz w:val="20"/>
          <w:szCs w:val="20"/>
          <w:lang w:val="sl-SI"/>
        </w:rPr>
        <w:t xml:space="preserve"> oziroma spletnih trgovin</w:t>
      </w:r>
      <w:r w:rsidRPr="00275FBC">
        <w:rPr>
          <w:rFonts w:cs="Arial"/>
          <w:sz w:val="20"/>
          <w:szCs w:val="20"/>
          <w:lang w:val="sl-SI"/>
        </w:rPr>
        <w:t>.</w:t>
      </w:r>
    </w:p>
    <w:p w14:paraId="0E9824FD" w14:textId="61307D10" w:rsidR="00675BD3" w:rsidRPr="00275FBC" w:rsidRDefault="00675BD3" w:rsidP="00140FD1">
      <w:pPr>
        <w:pStyle w:val="Odstavek"/>
        <w:spacing w:before="0" w:line="260" w:lineRule="exact"/>
        <w:ind w:firstLine="284"/>
        <w:rPr>
          <w:rFonts w:cs="Arial"/>
          <w:sz w:val="20"/>
          <w:szCs w:val="20"/>
          <w:lang w:val="sl-SI"/>
        </w:rPr>
      </w:pPr>
    </w:p>
    <w:p w14:paraId="15360F06" w14:textId="7CE48665" w:rsidR="00A868BE" w:rsidRPr="00275FBC" w:rsidRDefault="00D04B15" w:rsidP="00140FD1">
      <w:pPr>
        <w:pStyle w:val="Alineazaodstavkom"/>
        <w:numPr>
          <w:ilvl w:val="0"/>
          <w:numId w:val="0"/>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   </w:t>
      </w:r>
      <w:r w:rsidR="00675BD3" w:rsidRPr="00275FBC">
        <w:rPr>
          <w:rFonts w:cs="Arial"/>
          <w:sz w:val="20"/>
          <w:szCs w:val="20"/>
          <w:lang w:val="sl-SI"/>
        </w:rPr>
        <w:t xml:space="preserve">(2) UJP </w:t>
      </w:r>
      <w:r w:rsidR="005B0795" w:rsidRPr="00275FBC">
        <w:rPr>
          <w:rFonts w:cs="Arial"/>
          <w:sz w:val="20"/>
          <w:szCs w:val="20"/>
          <w:lang w:val="sl-SI"/>
        </w:rPr>
        <w:t>nudi</w:t>
      </w:r>
      <w:r w:rsidR="00675BD3" w:rsidRPr="00275FBC">
        <w:rPr>
          <w:rFonts w:cs="Arial"/>
          <w:sz w:val="20"/>
          <w:szCs w:val="20"/>
          <w:lang w:val="sl-SI"/>
        </w:rPr>
        <w:t xml:space="preserve"> uporabo </w:t>
      </w:r>
      <w:r w:rsidR="00A868BE" w:rsidRPr="00275FBC">
        <w:rPr>
          <w:rFonts w:cs="Arial"/>
          <w:sz w:val="20"/>
          <w:szCs w:val="20"/>
          <w:lang w:val="sl-SI"/>
        </w:rPr>
        <w:t>enotne</w:t>
      </w:r>
      <w:r w:rsidR="00866D06" w:rsidRPr="00275FBC">
        <w:rPr>
          <w:rFonts w:cs="Arial"/>
          <w:sz w:val="20"/>
          <w:szCs w:val="20"/>
          <w:lang w:val="sl-SI"/>
        </w:rPr>
        <w:t>ga</w:t>
      </w:r>
      <w:r w:rsidR="00A868BE" w:rsidRPr="00275FBC">
        <w:rPr>
          <w:rFonts w:cs="Arial"/>
          <w:sz w:val="20"/>
          <w:szCs w:val="20"/>
          <w:lang w:val="sl-SI"/>
        </w:rPr>
        <w:t xml:space="preserve"> </w:t>
      </w:r>
      <w:r w:rsidR="00675BD3" w:rsidRPr="00275FBC">
        <w:rPr>
          <w:rFonts w:cs="Arial"/>
          <w:sz w:val="20"/>
          <w:szCs w:val="20"/>
          <w:lang w:val="sl-SI"/>
        </w:rPr>
        <w:t>spletne</w:t>
      </w:r>
      <w:r w:rsidR="00866D06" w:rsidRPr="00275FBC">
        <w:rPr>
          <w:rFonts w:cs="Arial"/>
          <w:sz w:val="20"/>
          <w:szCs w:val="20"/>
          <w:lang w:val="sl-SI"/>
        </w:rPr>
        <w:t>ga portala</w:t>
      </w:r>
      <w:r w:rsidR="00675BD3" w:rsidRPr="00275FBC">
        <w:rPr>
          <w:rFonts w:cs="Arial"/>
          <w:sz w:val="20"/>
          <w:szCs w:val="20"/>
          <w:lang w:val="sl-SI"/>
        </w:rPr>
        <w:t xml:space="preserve">, ki </w:t>
      </w:r>
      <w:ins w:id="82" w:author="Vlasta Vukovič" w:date="2025-03-20T10:06:00Z">
        <w:r w:rsidR="00C1090D" w:rsidRPr="00275FBC">
          <w:rPr>
            <w:rFonts w:cs="Arial"/>
            <w:sz w:val="20"/>
            <w:szCs w:val="20"/>
            <w:lang w:val="sl-SI"/>
          </w:rPr>
          <w:t xml:space="preserve">deluje v okviru sistema za spletno plačevanje in </w:t>
        </w:r>
      </w:ins>
      <w:r w:rsidR="00675BD3" w:rsidRPr="00275FBC">
        <w:rPr>
          <w:rFonts w:cs="Arial"/>
          <w:sz w:val="20"/>
          <w:szCs w:val="20"/>
          <w:lang w:val="sl-SI"/>
        </w:rPr>
        <w:t>omogoča</w:t>
      </w:r>
      <w:r w:rsidR="005B0795" w:rsidRPr="00275FBC">
        <w:rPr>
          <w:rFonts w:cs="Arial"/>
          <w:sz w:val="20"/>
          <w:szCs w:val="20"/>
          <w:lang w:val="sl-SI"/>
        </w:rPr>
        <w:t xml:space="preserve"> enostavno,</w:t>
      </w:r>
      <w:r w:rsidR="00675BD3" w:rsidRPr="00275FBC">
        <w:rPr>
          <w:rFonts w:cs="Arial"/>
          <w:sz w:val="20"/>
          <w:szCs w:val="20"/>
          <w:lang w:val="sl-SI"/>
        </w:rPr>
        <w:t xml:space="preserve"> hitro </w:t>
      </w:r>
      <w:del w:id="83" w:author="Vlasta Vukovič" w:date="2025-03-20T10:06:00Z">
        <w:r w:rsidR="00675BD3" w:rsidRPr="00275FBC" w:rsidDel="00C1090D">
          <w:rPr>
            <w:rFonts w:cs="Arial"/>
            <w:sz w:val="20"/>
            <w:szCs w:val="20"/>
            <w:lang w:val="sl-SI"/>
          </w:rPr>
          <w:delText xml:space="preserve">in </w:delText>
        </w:r>
      </w:del>
      <w:ins w:id="84" w:author="Vlasta Vukovič" w:date="2025-03-20T10:06:00Z">
        <w:r w:rsidR="00C1090D" w:rsidRPr="00275FBC">
          <w:rPr>
            <w:rFonts w:cs="Arial"/>
            <w:sz w:val="20"/>
            <w:szCs w:val="20"/>
            <w:lang w:val="sl-SI"/>
          </w:rPr>
          <w:t xml:space="preserve">ter </w:t>
        </w:r>
      </w:ins>
      <w:r w:rsidR="00675BD3" w:rsidRPr="00275FBC">
        <w:rPr>
          <w:rFonts w:cs="Arial"/>
          <w:sz w:val="20"/>
          <w:szCs w:val="20"/>
          <w:lang w:val="sl-SI"/>
        </w:rPr>
        <w:t>brezplačno vzpostavitev spletne trgovine</w:t>
      </w:r>
      <w:r w:rsidR="005B0795" w:rsidRPr="00275FBC">
        <w:rPr>
          <w:rFonts w:cs="Arial"/>
          <w:sz w:val="20"/>
          <w:szCs w:val="20"/>
          <w:lang w:val="sl-SI"/>
        </w:rPr>
        <w:t>,</w:t>
      </w:r>
      <w:r w:rsidR="00A868BE" w:rsidRPr="00275FBC">
        <w:rPr>
          <w:rFonts w:cs="Arial"/>
          <w:sz w:val="20"/>
          <w:szCs w:val="20"/>
          <w:lang w:val="sl-SI"/>
        </w:rPr>
        <w:t xml:space="preserve"> namenjene izvajanju spletnih nakupov </w:t>
      </w:r>
      <w:del w:id="85" w:author="Vlasta Vukovič" w:date="2025-03-20T10:06:00Z">
        <w:r w:rsidR="00A868BE" w:rsidRPr="00275FBC" w:rsidDel="00C1090D">
          <w:rPr>
            <w:rFonts w:cs="Arial"/>
            <w:sz w:val="20"/>
            <w:szCs w:val="20"/>
            <w:lang w:val="sl-SI"/>
          </w:rPr>
          <w:delText xml:space="preserve">in </w:delText>
        </w:r>
      </w:del>
      <w:ins w:id="86" w:author="Vlasta Vukovič" w:date="2025-03-20T10:06:00Z">
        <w:r w:rsidR="00C1090D" w:rsidRPr="00275FBC">
          <w:rPr>
            <w:rFonts w:cs="Arial"/>
            <w:sz w:val="20"/>
            <w:szCs w:val="20"/>
            <w:lang w:val="sl-SI"/>
          </w:rPr>
          <w:t xml:space="preserve">ter </w:t>
        </w:r>
      </w:ins>
      <w:r w:rsidR="00A868BE" w:rsidRPr="00275FBC">
        <w:rPr>
          <w:rFonts w:cs="Arial"/>
          <w:sz w:val="20"/>
          <w:szCs w:val="20"/>
          <w:lang w:val="sl-SI"/>
        </w:rPr>
        <w:t>plačil storitev</w:t>
      </w:r>
      <w:r w:rsidR="00FB2C32" w:rsidRPr="00275FBC">
        <w:rPr>
          <w:rFonts w:cs="Arial"/>
          <w:sz w:val="20"/>
          <w:szCs w:val="20"/>
          <w:lang w:val="sl-SI"/>
        </w:rPr>
        <w:t xml:space="preserve"> in</w:t>
      </w:r>
      <w:r w:rsidR="005B0795" w:rsidRPr="00275FBC">
        <w:rPr>
          <w:rFonts w:cs="Arial"/>
          <w:sz w:val="20"/>
          <w:szCs w:val="20"/>
          <w:lang w:val="sl-SI"/>
        </w:rPr>
        <w:t xml:space="preserve"> </w:t>
      </w:r>
      <w:r w:rsidR="00A868BE" w:rsidRPr="00275FBC">
        <w:rPr>
          <w:rFonts w:cs="Arial"/>
          <w:sz w:val="20"/>
          <w:szCs w:val="20"/>
          <w:lang w:val="sl-SI"/>
        </w:rPr>
        <w:t>bl</w:t>
      </w:r>
      <w:r w:rsidR="005B0795" w:rsidRPr="00275FBC">
        <w:rPr>
          <w:rFonts w:cs="Arial"/>
          <w:sz w:val="20"/>
          <w:szCs w:val="20"/>
          <w:lang w:val="sl-SI"/>
        </w:rPr>
        <w:t>a</w:t>
      </w:r>
      <w:r w:rsidR="00A868BE" w:rsidRPr="00275FBC">
        <w:rPr>
          <w:rFonts w:cs="Arial"/>
          <w:sz w:val="20"/>
          <w:szCs w:val="20"/>
          <w:lang w:val="sl-SI"/>
        </w:rPr>
        <w:t>ga</w:t>
      </w:r>
      <w:r w:rsidR="005B0795" w:rsidRPr="00275FBC">
        <w:rPr>
          <w:rFonts w:cs="Arial"/>
          <w:sz w:val="20"/>
          <w:szCs w:val="20"/>
          <w:lang w:val="sl-SI"/>
        </w:rPr>
        <w:t xml:space="preserve"> </w:t>
      </w:r>
      <w:r w:rsidR="00A868BE" w:rsidRPr="00275FBC">
        <w:rPr>
          <w:rFonts w:cs="Arial"/>
          <w:sz w:val="20"/>
          <w:szCs w:val="20"/>
          <w:lang w:val="sl-SI"/>
        </w:rPr>
        <w:t>proračunskih uporabnikov</w:t>
      </w:r>
      <w:r w:rsidR="00675BD3" w:rsidRPr="00275FBC">
        <w:rPr>
          <w:rFonts w:cs="Arial"/>
          <w:sz w:val="20"/>
          <w:szCs w:val="20"/>
          <w:lang w:val="sl-SI"/>
        </w:rPr>
        <w:t>.</w:t>
      </w:r>
      <w:r w:rsidR="00A868BE" w:rsidRPr="00275FBC">
        <w:rPr>
          <w:rFonts w:cs="Arial"/>
          <w:sz w:val="20"/>
          <w:szCs w:val="20"/>
          <w:lang w:val="sl-SI"/>
        </w:rPr>
        <w:t xml:space="preserve"> </w:t>
      </w:r>
    </w:p>
    <w:p w14:paraId="36CD55CE" w14:textId="77777777" w:rsidR="009355F6" w:rsidRPr="00275FBC" w:rsidRDefault="009355F6" w:rsidP="00140FD1">
      <w:pPr>
        <w:pStyle w:val="Odstavek"/>
        <w:spacing w:before="0" w:line="260" w:lineRule="exact"/>
        <w:ind w:firstLine="0"/>
        <w:rPr>
          <w:rFonts w:cs="Arial"/>
          <w:sz w:val="20"/>
          <w:szCs w:val="20"/>
          <w:lang w:val="sl-SI"/>
        </w:rPr>
      </w:pPr>
    </w:p>
    <w:p w14:paraId="7E619626" w14:textId="2E44A5B9" w:rsidR="009355F6"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w:t>
      </w:r>
      <w:r w:rsidR="00D04B15" w:rsidRPr="00275FBC">
        <w:rPr>
          <w:rFonts w:cs="Arial"/>
          <w:sz w:val="20"/>
          <w:szCs w:val="20"/>
          <w:lang w:val="sl-SI"/>
        </w:rPr>
        <w:t>3</w:t>
      </w:r>
      <w:r w:rsidRPr="00275FBC">
        <w:rPr>
          <w:rFonts w:cs="Arial"/>
          <w:sz w:val="20"/>
          <w:szCs w:val="20"/>
          <w:lang w:val="sl-SI"/>
        </w:rPr>
        <w:t xml:space="preserve">) UJP nudi podporo iz </w:t>
      </w:r>
      <w:r w:rsidR="00D11BE8" w:rsidRPr="00275FBC">
        <w:rPr>
          <w:rFonts w:cs="Arial"/>
          <w:sz w:val="20"/>
          <w:szCs w:val="20"/>
          <w:lang w:val="sl-SI"/>
        </w:rPr>
        <w:t>prvega</w:t>
      </w:r>
      <w:r w:rsidRPr="00275FBC">
        <w:rPr>
          <w:rFonts w:cs="Arial"/>
          <w:sz w:val="20"/>
          <w:szCs w:val="20"/>
          <w:lang w:val="sl-SI"/>
        </w:rPr>
        <w:t xml:space="preserve"> odstavka </w:t>
      </w:r>
      <w:r w:rsidR="00D11BE8" w:rsidRPr="00275FBC">
        <w:rPr>
          <w:rFonts w:cs="Arial"/>
          <w:sz w:val="20"/>
          <w:szCs w:val="20"/>
          <w:lang w:val="sl-SI"/>
        </w:rPr>
        <w:t xml:space="preserve">tega člena </w:t>
      </w:r>
      <w:r w:rsidRPr="00275FBC">
        <w:rPr>
          <w:rFonts w:cs="Arial"/>
          <w:sz w:val="20"/>
          <w:szCs w:val="20"/>
          <w:lang w:val="sl-SI"/>
        </w:rPr>
        <w:t>tudi za spletno plačevanje storitev</w:t>
      </w:r>
      <w:r w:rsidR="00006AC6" w:rsidRPr="00275FBC">
        <w:rPr>
          <w:rFonts w:cs="Arial"/>
          <w:sz w:val="20"/>
          <w:szCs w:val="20"/>
          <w:lang w:val="sl-SI"/>
        </w:rPr>
        <w:t xml:space="preserve"> in obveznih dajatev</w:t>
      </w:r>
      <w:r w:rsidRPr="00275FBC">
        <w:rPr>
          <w:rFonts w:cs="Arial"/>
          <w:sz w:val="20"/>
          <w:szCs w:val="20"/>
          <w:lang w:val="sl-SI"/>
        </w:rPr>
        <w:t xml:space="preserve">, ki jih zunanji ponudniki ponujajo svojim strankam v okviru izvajanja javnih pooblastil ali drugih pristojnosti prek enotnega portala, ki ga upravlja ministrstvo, pristojno za </w:t>
      </w:r>
      <w:r w:rsidR="003C0C32" w:rsidRPr="00275FBC">
        <w:rPr>
          <w:rFonts w:cs="Arial"/>
          <w:sz w:val="20"/>
          <w:szCs w:val="20"/>
          <w:lang w:val="sl-SI"/>
        </w:rPr>
        <w:t>upravljanje informacijsko-komunikacijskih sistemov državne uprave</w:t>
      </w:r>
      <w:r w:rsidRPr="00275FBC">
        <w:rPr>
          <w:rFonts w:cs="Arial"/>
          <w:sz w:val="20"/>
          <w:szCs w:val="20"/>
          <w:lang w:val="sl-SI"/>
        </w:rPr>
        <w:t>.</w:t>
      </w:r>
    </w:p>
    <w:p w14:paraId="00CA399A" w14:textId="77777777" w:rsidR="009355F6" w:rsidRPr="00275FBC" w:rsidRDefault="009355F6" w:rsidP="00140FD1">
      <w:pPr>
        <w:pStyle w:val="Odstavek"/>
        <w:spacing w:before="0" w:line="260" w:lineRule="exact"/>
        <w:ind w:firstLine="0"/>
        <w:rPr>
          <w:rFonts w:cs="Arial"/>
          <w:sz w:val="20"/>
          <w:szCs w:val="20"/>
          <w:lang w:val="sl-SI"/>
        </w:rPr>
      </w:pPr>
    </w:p>
    <w:p w14:paraId="69107DEB" w14:textId="6530FADC" w:rsidR="004F6948"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w:t>
      </w:r>
      <w:r w:rsidR="00D04B15" w:rsidRPr="00275FBC">
        <w:rPr>
          <w:rFonts w:cs="Arial"/>
          <w:sz w:val="20"/>
          <w:szCs w:val="20"/>
          <w:lang w:val="sl-SI"/>
        </w:rPr>
        <w:t>4</w:t>
      </w:r>
      <w:r w:rsidRPr="00275FBC">
        <w:rPr>
          <w:rFonts w:cs="Arial"/>
          <w:sz w:val="20"/>
          <w:szCs w:val="20"/>
          <w:lang w:val="sl-SI"/>
        </w:rPr>
        <w:t>) Proračunski uporabniki, ki svojim strankam omogočajo spletna plačila storitev</w:t>
      </w:r>
      <w:r w:rsidR="00FB2C32" w:rsidRPr="00275FBC">
        <w:rPr>
          <w:rFonts w:cs="Arial"/>
          <w:sz w:val="20"/>
          <w:szCs w:val="20"/>
          <w:lang w:val="sl-SI"/>
        </w:rPr>
        <w:t xml:space="preserve"> in</w:t>
      </w:r>
      <w:r w:rsidRPr="00275FBC">
        <w:rPr>
          <w:rFonts w:cs="Arial"/>
          <w:sz w:val="20"/>
          <w:szCs w:val="20"/>
          <w:lang w:val="sl-SI"/>
        </w:rPr>
        <w:t xml:space="preserve"> blaga v skladu s prvim </w:t>
      </w:r>
      <w:r w:rsidR="00204333" w:rsidRPr="00275FBC">
        <w:rPr>
          <w:rFonts w:cs="Arial"/>
          <w:sz w:val="20"/>
          <w:szCs w:val="20"/>
          <w:lang w:val="sl-SI"/>
        </w:rPr>
        <w:t xml:space="preserve">in drugim </w:t>
      </w:r>
      <w:r w:rsidRPr="00275FBC">
        <w:rPr>
          <w:rFonts w:cs="Arial"/>
          <w:sz w:val="20"/>
          <w:szCs w:val="20"/>
          <w:lang w:val="sl-SI"/>
        </w:rPr>
        <w:t>odstavkom tega člena, lahko prejemajo plačila</w:t>
      </w:r>
      <w:r w:rsidR="00D11BE8" w:rsidRPr="00275FBC">
        <w:rPr>
          <w:rFonts w:cs="Arial"/>
          <w:sz w:val="20"/>
          <w:szCs w:val="20"/>
          <w:lang w:val="sl-SI"/>
        </w:rPr>
        <w:t xml:space="preserve"> in</w:t>
      </w:r>
      <w:r w:rsidRPr="00275FBC">
        <w:rPr>
          <w:rFonts w:cs="Arial"/>
          <w:sz w:val="20"/>
          <w:szCs w:val="20"/>
          <w:lang w:val="sl-SI"/>
        </w:rPr>
        <w:t xml:space="preserve"> izmenjujejo podatke o plačilnih transakcijah le prek sistema spletnih plačil, ki ga upravlja UJP.</w:t>
      </w:r>
    </w:p>
    <w:p w14:paraId="4EAAB8E1" w14:textId="4A8C7DB3" w:rsidR="00394E95" w:rsidRPr="00275FBC" w:rsidRDefault="00394E95" w:rsidP="00140FD1">
      <w:pPr>
        <w:pStyle w:val="len"/>
        <w:spacing w:before="0" w:line="260" w:lineRule="exact"/>
        <w:jc w:val="both"/>
        <w:rPr>
          <w:rFonts w:cs="Arial"/>
          <w:b w:val="0"/>
          <w:sz w:val="20"/>
          <w:szCs w:val="20"/>
          <w:lang w:val="sl-SI"/>
        </w:rPr>
      </w:pPr>
    </w:p>
    <w:p w14:paraId="24C3205B" w14:textId="702F2AB0" w:rsidR="00394E95" w:rsidRPr="00275FBC" w:rsidRDefault="00394E95"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t>(</w:t>
      </w:r>
      <w:r w:rsidR="00D04B15" w:rsidRPr="00275FBC">
        <w:rPr>
          <w:rFonts w:cs="Arial"/>
          <w:b w:val="0"/>
          <w:sz w:val="20"/>
          <w:szCs w:val="20"/>
          <w:lang w:val="sl-SI"/>
        </w:rPr>
        <w:t>5</w:t>
      </w:r>
      <w:r w:rsidRPr="00275FBC">
        <w:rPr>
          <w:rFonts w:cs="Arial"/>
          <w:b w:val="0"/>
          <w:sz w:val="20"/>
          <w:szCs w:val="20"/>
          <w:lang w:val="sl-SI"/>
        </w:rPr>
        <w:t>) Minister, pristojen za finance, podrobneje predpiše način izvajanja nalog UJP v zvezi s sistemom za spletno plačevanje storitev</w:t>
      </w:r>
      <w:r w:rsidR="00FB2C32" w:rsidRPr="00275FBC">
        <w:rPr>
          <w:rFonts w:cs="Arial"/>
          <w:b w:val="0"/>
          <w:sz w:val="20"/>
          <w:szCs w:val="20"/>
          <w:lang w:val="sl-SI"/>
        </w:rPr>
        <w:t xml:space="preserve"> in</w:t>
      </w:r>
      <w:ins w:id="87" w:author="Urška Juvančič Ermenc" w:date="2025-04-07T07:58:00Z">
        <w:r w:rsidR="00392F6B">
          <w:rPr>
            <w:rFonts w:cs="Arial"/>
            <w:b w:val="0"/>
            <w:sz w:val="20"/>
            <w:szCs w:val="20"/>
            <w:lang w:val="sl-SI"/>
          </w:rPr>
          <w:t xml:space="preserve"> </w:t>
        </w:r>
      </w:ins>
      <w:r w:rsidR="00D11BE8" w:rsidRPr="00275FBC">
        <w:rPr>
          <w:rFonts w:cs="Arial"/>
          <w:b w:val="0"/>
          <w:sz w:val="20"/>
          <w:szCs w:val="20"/>
          <w:lang w:val="sl-SI"/>
        </w:rPr>
        <w:t>blaga</w:t>
      </w:r>
      <w:r w:rsidR="00FB2C32" w:rsidRPr="00275FBC">
        <w:rPr>
          <w:rFonts w:cs="Arial"/>
          <w:b w:val="0"/>
          <w:sz w:val="20"/>
          <w:szCs w:val="20"/>
          <w:lang w:val="sl-SI"/>
        </w:rPr>
        <w:t xml:space="preserve"> </w:t>
      </w:r>
      <w:r w:rsidRPr="00275FBC">
        <w:rPr>
          <w:rFonts w:cs="Arial"/>
          <w:b w:val="0"/>
          <w:sz w:val="20"/>
          <w:szCs w:val="20"/>
          <w:lang w:val="sl-SI"/>
        </w:rPr>
        <w:t>proračunskih uporabnikov in zunanjih ponudnikov.</w:t>
      </w:r>
    </w:p>
    <w:p w14:paraId="2EAA95B8" w14:textId="77777777" w:rsidR="006D0EE2" w:rsidRPr="00275FBC" w:rsidRDefault="006D0EE2" w:rsidP="00140FD1">
      <w:pPr>
        <w:pStyle w:val="len"/>
        <w:spacing w:before="0" w:line="260" w:lineRule="exact"/>
        <w:jc w:val="both"/>
        <w:rPr>
          <w:rFonts w:cs="Arial"/>
          <w:b w:val="0"/>
          <w:sz w:val="20"/>
          <w:szCs w:val="20"/>
          <w:lang w:val="sl-SI"/>
        </w:rPr>
      </w:pPr>
    </w:p>
    <w:p w14:paraId="0DB64AF4" w14:textId="0FF8C1FC" w:rsidR="009355F6" w:rsidRPr="00275FBC" w:rsidRDefault="009355F6" w:rsidP="00140FD1">
      <w:pPr>
        <w:spacing w:line="260" w:lineRule="exact"/>
        <w:jc w:val="center"/>
        <w:rPr>
          <w:rFonts w:ascii="Arial" w:hAnsi="Arial" w:cs="Arial"/>
          <w:b/>
          <w:sz w:val="20"/>
        </w:rPr>
      </w:pPr>
      <w:r w:rsidRPr="00275FBC">
        <w:rPr>
          <w:rFonts w:ascii="Arial" w:hAnsi="Arial" w:cs="Arial"/>
          <w:b/>
          <w:sz w:val="20"/>
        </w:rPr>
        <w:t>6. NEGOTOVINSKA PLAČILNA MESTA</w:t>
      </w:r>
    </w:p>
    <w:p w14:paraId="256619FB" w14:textId="77777777" w:rsidR="009355F6" w:rsidRPr="00275FBC" w:rsidRDefault="009355F6" w:rsidP="00140FD1">
      <w:pPr>
        <w:spacing w:line="260" w:lineRule="exact"/>
        <w:jc w:val="center"/>
        <w:rPr>
          <w:rFonts w:ascii="Arial" w:hAnsi="Arial" w:cs="Arial"/>
          <w:sz w:val="20"/>
        </w:rPr>
      </w:pPr>
    </w:p>
    <w:p w14:paraId="58FF7385" w14:textId="2455CCA9" w:rsidR="009355F6" w:rsidRPr="00275FBC" w:rsidRDefault="0045176F" w:rsidP="00140FD1">
      <w:pPr>
        <w:pStyle w:val="len"/>
        <w:spacing w:before="0" w:line="260" w:lineRule="exact"/>
        <w:rPr>
          <w:rFonts w:cs="Arial"/>
          <w:sz w:val="20"/>
          <w:szCs w:val="20"/>
          <w:lang w:val="sl-SI"/>
        </w:rPr>
      </w:pPr>
      <w:r w:rsidRPr="00275FBC">
        <w:rPr>
          <w:rFonts w:cs="Arial"/>
          <w:sz w:val="20"/>
          <w:szCs w:val="20"/>
          <w:lang w:val="sl-SI"/>
        </w:rPr>
        <w:t>3</w:t>
      </w:r>
      <w:r w:rsidR="007C0AD4" w:rsidRPr="00275FBC">
        <w:rPr>
          <w:rFonts w:cs="Arial"/>
          <w:sz w:val="20"/>
          <w:szCs w:val="20"/>
          <w:lang w:val="sl-SI"/>
        </w:rPr>
        <w:t>5</w:t>
      </w:r>
      <w:r w:rsidR="009355F6" w:rsidRPr="00275FBC">
        <w:rPr>
          <w:rFonts w:cs="Arial"/>
          <w:sz w:val="20"/>
          <w:szCs w:val="20"/>
          <w:lang w:val="sl-SI"/>
        </w:rPr>
        <w:t>. člen</w:t>
      </w:r>
    </w:p>
    <w:p w14:paraId="5AFF9E24"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(storitve na negotovinskih plačilnih mestih)</w:t>
      </w:r>
    </w:p>
    <w:p w14:paraId="1B62A957" w14:textId="77777777" w:rsidR="009355F6" w:rsidRPr="00275FBC" w:rsidRDefault="009355F6" w:rsidP="00140FD1">
      <w:pPr>
        <w:spacing w:line="260" w:lineRule="exact"/>
        <w:rPr>
          <w:rFonts w:ascii="Arial" w:hAnsi="Arial" w:cs="Arial"/>
          <w:sz w:val="20"/>
        </w:rPr>
      </w:pPr>
    </w:p>
    <w:p w14:paraId="3307356A" w14:textId="2E88766F" w:rsidR="009355F6" w:rsidRPr="00275FBC" w:rsidRDefault="009355F6" w:rsidP="00140FD1">
      <w:pPr>
        <w:spacing w:line="260" w:lineRule="exact"/>
        <w:ind w:firstLine="284"/>
        <w:rPr>
          <w:rFonts w:ascii="Arial" w:hAnsi="Arial" w:cs="Arial"/>
          <w:sz w:val="20"/>
        </w:rPr>
      </w:pPr>
      <w:r w:rsidRPr="00275FBC">
        <w:rPr>
          <w:rFonts w:ascii="Arial" w:hAnsi="Arial" w:cs="Arial"/>
          <w:sz w:val="20"/>
        </w:rPr>
        <w:t xml:space="preserve">(1) UJP </w:t>
      </w:r>
      <w:r w:rsidR="00FC28DF" w:rsidRPr="00275FBC">
        <w:rPr>
          <w:rFonts w:ascii="Arial" w:hAnsi="Arial" w:cs="Arial"/>
          <w:sz w:val="20"/>
        </w:rPr>
        <w:t xml:space="preserve">zagotavlja </w:t>
      </w:r>
      <w:r w:rsidRPr="00275FBC">
        <w:rPr>
          <w:rFonts w:ascii="Arial" w:hAnsi="Arial" w:cs="Arial"/>
          <w:sz w:val="20"/>
        </w:rPr>
        <w:t xml:space="preserve">na </w:t>
      </w:r>
      <w:r w:rsidR="00FC28DF" w:rsidRPr="00275FBC">
        <w:rPr>
          <w:rFonts w:ascii="Arial" w:hAnsi="Arial" w:cs="Arial"/>
          <w:sz w:val="20"/>
        </w:rPr>
        <w:t xml:space="preserve">svojih </w:t>
      </w:r>
      <w:r w:rsidRPr="00275FBC">
        <w:rPr>
          <w:rFonts w:ascii="Arial" w:hAnsi="Arial" w:cs="Arial"/>
          <w:sz w:val="20"/>
        </w:rPr>
        <w:t>negotovinskih plačilnih mestih pravnim in fizičnim osebam plačevanje obveznih dajatev s plačilnimi karticami ali mobilnimi denarnicami, ki podpirajo plačevanje s plačilnimi karticami</w:t>
      </w:r>
      <w:r w:rsidR="00283FF3" w:rsidRPr="00275FBC">
        <w:rPr>
          <w:rFonts w:ascii="Arial" w:hAnsi="Arial" w:cs="Arial"/>
          <w:sz w:val="20"/>
        </w:rPr>
        <w:t xml:space="preserve"> ali drugimi plačilnimi instrumenti</w:t>
      </w:r>
      <w:r w:rsidRPr="00275FBC">
        <w:rPr>
          <w:rFonts w:ascii="Arial" w:hAnsi="Arial" w:cs="Arial"/>
          <w:sz w:val="20"/>
        </w:rPr>
        <w:t>.</w:t>
      </w:r>
    </w:p>
    <w:p w14:paraId="3698EFF0" w14:textId="77777777" w:rsidR="009355F6" w:rsidRPr="00275FBC" w:rsidRDefault="009355F6" w:rsidP="00140FD1">
      <w:pPr>
        <w:spacing w:line="260" w:lineRule="exact"/>
        <w:ind w:firstLine="284"/>
        <w:rPr>
          <w:rFonts w:ascii="Arial" w:hAnsi="Arial" w:cs="Arial"/>
          <w:sz w:val="20"/>
        </w:rPr>
      </w:pPr>
    </w:p>
    <w:p w14:paraId="24398828" w14:textId="49E03672" w:rsidR="009355F6" w:rsidRPr="00275FBC" w:rsidRDefault="009355F6" w:rsidP="00140FD1">
      <w:pPr>
        <w:spacing w:line="260" w:lineRule="exact"/>
        <w:ind w:firstLine="284"/>
        <w:rPr>
          <w:rFonts w:ascii="Arial" w:hAnsi="Arial" w:cs="Arial"/>
          <w:sz w:val="20"/>
        </w:rPr>
      </w:pPr>
      <w:r w:rsidRPr="00275FBC">
        <w:rPr>
          <w:rFonts w:ascii="Arial" w:hAnsi="Arial" w:cs="Arial"/>
          <w:sz w:val="20"/>
        </w:rPr>
        <w:t xml:space="preserve">(2) UJP lahko vzpostavi enotno virtualno (spletno) </w:t>
      </w:r>
      <w:del w:id="88" w:author="Urška Juvančič Ermenc" w:date="2025-04-07T07:58:00Z">
        <w:r w:rsidRPr="00275FBC" w:rsidDel="00392F6B">
          <w:rPr>
            <w:rFonts w:ascii="Arial" w:hAnsi="Arial" w:cs="Arial"/>
            <w:sz w:val="20"/>
          </w:rPr>
          <w:delText xml:space="preserve">negotovinsko </w:delText>
        </w:r>
      </w:del>
      <w:r w:rsidRPr="00275FBC">
        <w:rPr>
          <w:rFonts w:ascii="Arial" w:hAnsi="Arial" w:cs="Arial"/>
          <w:sz w:val="20"/>
        </w:rPr>
        <w:t xml:space="preserve">plačilno mesto, prek katerega se s plačilnimi karticami ali prek sistema spletnega bančništva in sistema mobilne telefonije ali z drugimi plačilnimi instrumenti brezgotovinsko odrejajo in izvršujejo plačilne transakcije za namene, določene v </w:t>
      </w:r>
      <w:r w:rsidR="005C6AF7" w:rsidRPr="00275FBC">
        <w:rPr>
          <w:rFonts w:ascii="Arial" w:hAnsi="Arial" w:cs="Arial"/>
          <w:sz w:val="20"/>
        </w:rPr>
        <w:t>prejšnjem odstavku</w:t>
      </w:r>
      <w:r w:rsidRPr="00275FBC">
        <w:rPr>
          <w:rFonts w:ascii="Arial" w:hAnsi="Arial" w:cs="Arial"/>
          <w:sz w:val="20"/>
        </w:rPr>
        <w:t>.</w:t>
      </w:r>
    </w:p>
    <w:p w14:paraId="4E292253" w14:textId="1A99D053" w:rsidR="006641FB" w:rsidRPr="00275FBC" w:rsidRDefault="006641FB" w:rsidP="00140FD1">
      <w:pPr>
        <w:spacing w:line="260" w:lineRule="exact"/>
        <w:ind w:firstLine="284"/>
        <w:rPr>
          <w:rFonts w:ascii="Arial" w:hAnsi="Arial" w:cs="Arial"/>
          <w:sz w:val="20"/>
        </w:rPr>
      </w:pPr>
    </w:p>
    <w:p w14:paraId="5FC1991F" w14:textId="77777777" w:rsidR="00511F4A" w:rsidRPr="00275FBC" w:rsidRDefault="00511F4A" w:rsidP="00140FD1">
      <w:pPr>
        <w:spacing w:line="260" w:lineRule="exact"/>
        <w:ind w:firstLine="284"/>
        <w:rPr>
          <w:rFonts w:ascii="Arial" w:hAnsi="Arial" w:cs="Arial"/>
          <w:sz w:val="20"/>
        </w:rPr>
      </w:pPr>
    </w:p>
    <w:p w14:paraId="1B16A20C" w14:textId="77777777" w:rsidR="009355F6" w:rsidRPr="00275FBC" w:rsidRDefault="009355F6" w:rsidP="00140FD1">
      <w:pPr>
        <w:spacing w:line="260" w:lineRule="exact"/>
        <w:jc w:val="center"/>
        <w:rPr>
          <w:rFonts w:ascii="Arial" w:hAnsi="Arial" w:cs="Arial"/>
          <w:b/>
          <w:sz w:val="20"/>
        </w:rPr>
      </w:pPr>
      <w:r w:rsidRPr="00275FBC">
        <w:rPr>
          <w:rFonts w:ascii="Arial" w:hAnsi="Arial" w:cs="Arial"/>
          <w:b/>
          <w:sz w:val="20"/>
        </w:rPr>
        <w:t>7. PLAČEVANJE, RAZPOREJANJE IN POROČANJE O OBVEZNIH DAJATVAH</w:t>
      </w:r>
    </w:p>
    <w:p w14:paraId="4E535C4F" w14:textId="77777777" w:rsidR="009355F6" w:rsidRPr="00275FBC" w:rsidRDefault="009355F6" w:rsidP="00140FD1">
      <w:pPr>
        <w:pStyle w:val="len"/>
        <w:spacing w:before="0" w:line="260" w:lineRule="exact"/>
        <w:jc w:val="both"/>
        <w:rPr>
          <w:rFonts w:cs="Arial"/>
          <w:b w:val="0"/>
          <w:sz w:val="20"/>
          <w:szCs w:val="20"/>
          <w:lang w:val="sl-SI"/>
        </w:rPr>
      </w:pPr>
    </w:p>
    <w:p w14:paraId="6F091425" w14:textId="3339EFE3" w:rsidR="009355F6" w:rsidRPr="00275FBC" w:rsidRDefault="0045176F" w:rsidP="00140FD1">
      <w:pPr>
        <w:pStyle w:val="len"/>
        <w:spacing w:before="0" w:line="260" w:lineRule="exact"/>
        <w:rPr>
          <w:rFonts w:cs="Arial"/>
          <w:sz w:val="20"/>
          <w:szCs w:val="20"/>
          <w:lang w:val="sl-SI"/>
        </w:rPr>
      </w:pPr>
      <w:r w:rsidRPr="00275FBC">
        <w:rPr>
          <w:rFonts w:cs="Arial"/>
          <w:sz w:val="20"/>
          <w:szCs w:val="20"/>
          <w:lang w:val="sl-SI"/>
        </w:rPr>
        <w:t>3</w:t>
      </w:r>
      <w:r w:rsidR="007C0AD4" w:rsidRPr="00275FBC">
        <w:rPr>
          <w:rFonts w:cs="Arial"/>
          <w:sz w:val="20"/>
          <w:szCs w:val="20"/>
          <w:lang w:val="sl-SI"/>
        </w:rPr>
        <w:t>6</w:t>
      </w:r>
      <w:r w:rsidR="009355F6" w:rsidRPr="00275FBC">
        <w:rPr>
          <w:rFonts w:cs="Arial"/>
          <w:sz w:val="20"/>
          <w:szCs w:val="20"/>
          <w:lang w:val="sl-SI"/>
        </w:rPr>
        <w:t>. člen</w:t>
      </w:r>
    </w:p>
    <w:p w14:paraId="4A56BA4A"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(naloge UJP na področju plačevanja, razporejanja in poročanja o obveznih dajatvah)</w:t>
      </w:r>
    </w:p>
    <w:p w14:paraId="7C35839E" w14:textId="77777777" w:rsidR="009355F6" w:rsidRPr="00275FBC" w:rsidRDefault="009355F6" w:rsidP="00140FD1">
      <w:pPr>
        <w:pStyle w:val="len"/>
        <w:spacing w:before="0" w:line="260" w:lineRule="exact"/>
        <w:jc w:val="both"/>
        <w:rPr>
          <w:rFonts w:cs="Arial"/>
          <w:b w:val="0"/>
          <w:sz w:val="20"/>
          <w:szCs w:val="20"/>
          <w:lang w:val="sl-SI"/>
        </w:rPr>
      </w:pPr>
    </w:p>
    <w:p w14:paraId="2C074354" w14:textId="73272C7D" w:rsidR="009355F6" w:rsidRPr="00275FBC" w:rsidRDefault="00835894"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t xml:space="preserve">(1) </w:t>
      </w:r>
      <w:r w:rsidR="009355F6" w:rsidRPr="00275FBC">
        <w:rPr>
          <w:rFonts w:cs="Arial"/>
          <w:b w:val="0"/>
          <w:sz w:val="20"/>
          <w:szCs w:val="20"/>
          <w:lang w:val="sl-SI"/>
        </w:rPr>
        <w:t xml:space="preserve">UJP v okviru nalog, vezanih </w:t>
      </w:r>
      <w:r w:rsidR="00FC111C" w:rsidRPr="00275FBC">
        <w:rPr>
          <w:rFonts w:cs="Arial"/>
          <w:b w:val="0"/>
          <w:sz w:val="20"/>
          <w:szCs w:val="20"/>
          <w:lang w:val="sl-SI"/>
        </w:rPr>
        <w:t xml:space="preserve">na </w:t>
      </w:r>
      <w:r w:rsidR="00E11E11" w:rsidRPr="00275FBC">
        <w:rPr>
          <w:rFonts w:cs="Arial"/>
          <w:b w:val="0"/>
          <w:sz w:val="20"/>
          <w:szCs w:val="20"/>
          <w:lang w:val="sl-SI"/>
        </w:rPr>
        <w:t xml:space="preserve">plačevanje, razporejanje in poročanje o obveznih </w:t>
      </w:r>
      <w:r w:rsidR="00FA547A" w:rsidRPr="00275FBC">
        <w:rPr>
          <w:rFonts w:cs="Arial"/>
          <w:b w:val="0"/>
          <w:sz w:val="20"/>
          <w:szCs w:val="20"/>
          <w:lang w:val="sl-SI"/>
        </w:rPr>
        <w:t>da</w:t>
      </w:r>
      <w:r w:rsidR="00E11E11" w:rsidRPr="00275FBC">
        <w:rPr>
          <w:rFonts w:cs="Arial"/>
          <w:b w:val="0"/>
          <w:sz w:val="20"/>
          <w:szCs w:val="20"/>
          <w:lang w:val="sl-SI"/>
        </w:rPr>
        <w:t>jatvah</w:t>
      </w:r>
      <w:r w:rsidR="009355F6" w:rsidRPr="00275FBC">
        <w:rPr>
          <w:rFonts w:cs="Arial"/>
          <w:b w:val="0"/>
          <w:sz w:val="20"/>
          <w:szCs w:val="20"/>
          <w:lang w:val="sl-SI"/>
        </w:rPr>
        <w:t>, opravlja naslednje storitve:</w:t>
      </w:r>
    </w:p>
    <w:p w14:paraId="2DAEBBF8" w14:textId="0C0B301B" w:rsidR="009355F6" w:rsidRPr="00275FBC" w:rsidRDefault="009355F6" w:rsidP="00140FD1">
      <w:pPr>
        <w:pStyle w:val="tevilnatoka"/>
        <w:numPr>
          <w:ilvl w:val="0"/>
          <w:numId w:val="77"/>
        </w:numPr>
        <w:spacing w:line="260" w:lineRule="exact"/>
        <w:rPr>
          <w:rFonts w:cs="Arial"/>
          <w:sz w:val="20"/>
          <w:szCs w:val="20"/>
          <w:lang w:val="sl-SI"/>
        </w:rPr>
      </w:pPr>
      <w:r w:rsidRPr="00275FBC">
        <w:rPr>
          <w:rFonts w:cs="Arial"/>
          <w:sz w:val="20"/>
          <w:szCs w:val="20"/>
          <w:lang w:val="sl-SI"/>
        </w:rPr>
        <w:t xml:space="preserve">razporeja obvezne dajatve </w:t>
      </w:r>
      <w:r w:rsidR="00FC111C" w:rsidRPr="00275FBC">
        <w:rPr>
          <w:rFonts w:cs="Arial"/>
          <w:sz w:val="20"/>
          <w:szCs w:val="20"/>
          <w:lang w:val="sl-SI"/>
        </w:rPr>
        <w:t xml:space="preserve">iz podračunov </w:t>
      </w:r>
      <w:del w:id="89" w:author="Vlasta Vukovič" w:date="2025-03-20T10:07:00Z">
        <w:r w:rsidR="00FC111C" w:rsidRPr="00275FBC" w:rsidDel="000208CE">
          <w:rPr>
            <w:rFonts w:cs="Arial"/>
            <w:sz w:val="20"/>
            <w:szCs w:val="20"/>
            <w:lang w:val="sl-SI"/>
          </w:rPr>
          <w:delText>javnofinančnih prihodkov</w:delText>
        </w:r>
      </w:del>
      <w:ins w:id="90" w:author="Vlasta Vukovič" w:date="2025-03-20T10:07:00Z">
        <w:r w:rsidR="000208CE" w:rsidRPr="00275FBC">
          <w:rPr>
            <w:rFonts w:cs="Arial"/>
            <w:sz w:val="20"/>
            <w:szCs w:val="20"/>
            <w:lang w:val="sl-SI"/>
          </w:rPr>
          <w:t>JFP</w:t>
        </w:r>
      </w:ins>
      <w:r w:rsidR="00FC111C" w:rsidRPr="00275FBC">
        <w:rPr>
          <w:rFonts w:cs="Arial"/>
          <w:sz w:val="20"/>
          <w:szCs w:val="20"/>
          <w:lang w:val="sl-SI"/>
        </w:rPr>
        <w:t xml:space="preserve"> </w:t>
      </w:r>
      <w:r w:rsidRPr="00275FBC">
        <w:rPr>
          <w:rFonts w:cs="Arial"/>
          <w:sz w:val="20"/>
          <w:szCs w:val="20"/>
          <w:lang w:val="sl-SI"/>
        </w:rPr>
        <w:t xml:space="preserve">na </w:t>
      </w:r>
      <w:r w:rsidR="00FC111C" w:rsidRPr="00275FBC">
        <w:rPr>
          <w:rFonts w:cs="Arial"/>
          <w:sz w:val="20"/>
          <w:szCs w:val="20"/>
          <w:lang w:val="sl-SI"/>
        </w:rPr>
        <w:t>pod</w:t>
      </w:r>
      <w:r w:rsidRPr="00275FBC">
        <w:rPr>
          <w:rFonts w:cs="Arial"/>
          <w:sz w:val="20"/>
          <w:szCs w:val="20"/>
          <w:lang w:val="sl-SI"/>
        </w:rPr>
        <w:t>račune prejemnikov;</w:t>
      </w:r>
    </w:p>
    <w:p w14:paraId="236DD364" w14:textId="36A416EE" w:rsidR="009355F6" w:rsidRPr="00275FBC" w:rsidRDefault="009355F6" w:rsidP="00140FD1">
      <w:pPr>
        <w:pStyle w:val="tevilnatoka"/>
        <w:numPr>
          <w:ilvl w:val="0"/>
          <w:numId w:val="77"/>
        </w:numPr>
        <w:spacing w:line="260" w:lineRule="exact"/>
        <w:rPr>
          <w:rFonts w:cs="Arial"/>
          <w:sz w:val="20"/>
          <w:szCs w:val="20"/>
          <w:lang w:val="sl-SI"/>
        </w:rPr>
      </w:pPr>
      <w:r w:rsidRPr="00275FBC">
        <w:rPr>
          <w:rFonts w:cs="Arial"/>
          <w:sz w:val="20"/>
          <w:szCs w:val="20"/>
          <w:lang w:val="sl-SI"/>
        </w:rPr>
        <w:lastRenderedPageBreak/>
        <w:t xml:space="preserve">zagotavlja in usklajuje podatke in informacije o plačilih, razporeditvah in vračilih obveznih dajatev z nadzorniki oziroma skrbniki ter prejemniki na ravni države in </w:t>
      </w:r>
      <w:r w:rsidR="00826FE2" w:rsidRPr="00275FBC">
        <w:rPr>
          <w:rFonts w:cs="Arial"/>
          <w:sz w:val="20"/>
          <w:szCs w:val="20"/>
          <w:lang w:val="sl-SI"/>
        </w:rPr>
        <w:t>občin</w:t>
      </w:r>
      <w:r w:rsidRPr="00275FBC">
        <w:rPr>
          <w:rFonts w:cs="Arial"/>
          <w:sz w:val="20"/>
          <w:szCs w:val="20"/>
          <w:lang w:val="sl-SI"/>
        </w:rPr>
        <w:t>;</w:t>
      </w:r>
    </w:p>
    <w:p w14:paraId="475362F1" w14:textId="77777777" w:rsidR="009355F6" w:rsidRPr="00275FBC" w:rsidRDefault="009355F6" w:rsidP="00140FD1">
      <w:pPr>
        <w:pStyle w:val="tevilnatoka"/>
        <w:numPr>
          <w:ilvl w:val="0"/>
          <w:numId w:val="77"/>
        </w:numPr>
        <w:spacing w:line="260" w:lineRule="exact"/>
        <w:rPr>
          <w:rFonts w:cs="Arial"/>
          <w:sz w:val="20"/>
          <w:szCs w:val="20"/>
          <w:lang w:val="sl-SI"/>
        </w:rPr>
      </w:pPr>
      <w:r w:rsidRPr="00275FBC">
        <w:rPr>
          <w:rFonts w:cs="Arial"/>
          <w:sz w:val="20"/>
          <w:szCs w:val="20"/>
          <w:lang w:val="sl-SI"/>
        </w:rPr>
        <w:t>nudi podporo nadzornikom za poročanje o stanju odprtih terjatev in obveznosti iz naslova obveznih dajatev ter omogoča prevzem navedenih podatkov prejemnikom.</w:t>
      </w:r>
    </w:p>
    <w:p w14:paraId="6507998E" w14:textId="24747618" w:rsidR="009355F6" w:rsidRPr="00275FBC" w:rsidRDefault="009355F6" w:rsidP="00140FD1">
      <w:pPr>
        <w:pStyle w:val="tevilnatoka"/>
        <w:numPr>
          <w:ilvl w:val="0"/>
          <w:numId w:val="0"/>
        </w:numPr>
        <w:spacing w:line="260" w:lineRule="exact"/>
        <w:ind w:left="425" w:hanging="425"/>
        <w:rPr>
          <w:rFonts w:cs="Arial"/>
          <w:sz w:val="20"/>
          <w:szCs w:val="20"/>
          <w:lang w:val="sl-SI"/>
        </w:rPr>
      </w:pPr>
    </w:p>
    <w:p w14:paraId="20351CAE" w14:textId="77777777" w:rsidR="00835894" w:rsidRPr="00275FBC" w:rsidRDefault="00835894" w:rsidP="00140FD1">
      <w:pPr>
        <w:pStyle w:val="tevilnatoka"/>
        <w:numPr>
          <w:ilvl w:val="0"/>
          <w:numId w:val="0"/>
        </w:numPr>
        <w:spacing w:line="260" w:lineRule="exact"/>
        <w:ind w:firstLine="284"/>
        <w:rPr>
          <w:rFonts w:cs="Arial"/>
          <w:sz w:val="20"/>
          <w:szCs w:val="20"/>
          <w:lang w:val="sl-SI"/>
        </w:rPr>
      </w:pPr>
      <w:r w:rsidRPr="00275FBC">
        <w:rPr>
          <w:rFonts w:cs="Arial"/>
          <w:sz w:val="20"/>
          <w:szCs w:val="20"/>
          <w:lang w:val="sl-SI"/>
        </w:rPr>
        <w:t>(2) Minister, pristojen za finance, podrobneje predpiše:</w:t>
      </w:r>
    </w:p>
    <w:p w14:paraId="3099F682" w14:textId="1C9792A4" w:rsidR="00835894" w:rsidRPr="00275FBC" w:rsidRDefault="000208CE" w:rsidP="00140FD1">
      <w:pPr>
        <w:pStyle w:val="Odstavekseznama"/>
        <w:numPr>
          <w:ilvl w:val="0"/>
          <w:numId w:val="113"/>
        </w:numPr>
        <w:spacing w:line="260" w:lineRule="exact"/>
        <w:ind w:left="426"/>
        <w:rPr>
          <w:rFonts w:ascii="Arial" w:hAnsi="Arial" w:cs="Arial"/>
          <w:sz w:val="20"/>
        </w:rPr>
      </w:pPr>
      <w:ins w:id="91" w:author="Vlasta Vukovič" w:date="2025-03-20T10:07:00Z">
        <w:r w:rsidRPr="00275FBC">
          <w:rPr>
            <w:rFonts w:ascii="Arial" w:hAnsi="Arial" w:cs="Arial"/>
            <w:sz w:val="20"/>
          </w:rPr>
          <w:t xml:space="preserve">skupine in </w:t>
        </w:r>
      </w:ins>
      <w:r w:rsidR="00835894" w:rsidRPr="00275FBC">
        <w:rPr>
          <w:rFonts w:ascii="Arial" w:hAnsi="Arial" w:cs="Arial"/>
          <w:sz w:val="20"/>
        </w:rPr>
        <w:t>vrste podračunov</w:t>
      </w:r>
      <w:ins w:id="92" w:author="Vlasta Vukovič" w:date="2025-03-20T10:07:00Z">
        <w:r w:rsidRPr="00275FBC">
          <w:rPr>
            <w:rFonts w:ascii="Arial" w:hAnsi="Arial" w:cs="Arial"/>
            <w:sz w:val="20"/>
          </w:rPr>
          <w:t xml:space="preserve"> JFP</w:t>
        </w:r>
      </w:ins>
      <w:del w:id="93" w:author="Vlasta Vukovič" w:date="2025-03-20T10:07:00Z">
        <w:r w:rsidR="00835894" w:rsidRPr="00275FBC" w:rsidDel="000208CE">
          <w:rPr>
            <w:rFonts w:ascii="Arial" w:hAnsi="Arial" w:cs="Arial"/>
            <w:sz w:val="20"/>
          </w:rPr>
          <w:delText>, namenjenih za plačevanje in raz</w:delText>
        </w:r>
      </w:del>
      <w:del w:id="94" w:author="Vlasta Vukovič" w:date="2025-03-20T10:08:00Z">
        <w:r w:rsidR="00835894" w:rsidRPr="00275FBC" w:rsidDel="000208CE">
          <w:rPr>
            <w:rFonts w:ascii="Arial" w:hAnsi="Arial" w:cs="Arial"/>
            <w:sz w:val="20"/>
          </w:rPr>
          <w:delText>porejanje obveznih dajatev</w:delText>
        </w:r>
      </w:del>
      <w:r w:rsidR="00835894" w:rsidRPr="00275FBC">
        <w:rPr>
          <w:rFonts w:ascii="Arial" w:hAnsi="Arial" w:cs="Arial"/>
          <w:sz w:val="20"/>
        </w:rPr>
        <w:t>,</w:t>
      </w:r>
    </w:p>
    <w:p w14:paraId="1D92B504" w14:textId="26EA9874" w:rsidR="00835894" w:rsidRPr="00275FBC" w:rsidRDefault="00835894" w:rsidP="00140FD1">
      <w:pPr>
        <w:pStyle w:val="Odstavekseznama"/>
        <w:numPr>
          <w:ilvl w:val="0"/>
          <w:numId w:val="113"/>
        </w:numPr>
        <w:spacing w:line="260" w:lineRule="exact"/>
        <w:ind w:left="426"/>
        <w:rPr>
          <w:rFonts w:ascii="Arial" w:hAnsi="Arial" w:cs="Arial"/>
          <w:sz w:val="20"/>
        </w:rPr>
      </w:pPr>
      <w:r w:rsidRPr="00275FBC">
        <w:rPr>
          <w:rFonts w:ascii="Arial" w:hAnsi="Arial" w:cs="Arial"/>
          <w:sz w:val="20"/>
        </w:rPr>
        <w:t xml:space="preserve">način plačevanja in razporejanja obveznih dajatev na </w:t>
      </w:r>
      <w:ins w:id="95" w:author="Vlasta Vukovič" w:date="2025-03-20T10:08:00Z">
        <w:r w:rsidR="000208CE" w:rsidRPr="00275FBC">
          <w:rPr>
            <w:rFonts w:ascii="Arial" w:hAnsi="Arial" w:cs="Arial"/>
            <w:sz w:val="20"/>
          </w:rPr>
          <w:t>pod</w:t>
        </w:r>
      </w:ins>
      <w:r w:rsidRPr="00275FBC">
        <w:rPr>
          <w:rFonts w:ascii="Arial" w:hAnsi="Arial" w:cs="Arial"/>
          <w:sz w:val="20"/>
        </w:rPr>
        <w:t xml:space="preserve">račune </w:t>
      </w:r>
      <w:del w:id="96" w:author="Vlasta Vukovič" w:date="2025-03-20T10:09:00Z">
        <w:r w:rsidRPr="00275FBC" w:rsidDel="000208CE">
          <w:rPr>
            <w:rFonts w:ascii="Arial" w:hAnsi="Arial" w:cs="Arial"/>
            <w:sz w:val="20"/>
          </w:rPr>
          <w:delText xml:space="preserve">proračunskih uporabnikov </w:delText>
        </w:r>
      </w:del>
      <w:r w:rsidRPr="00275FBC">
        <w:rPr>
          <w:rFonts w:ascii="Arial" w:hAnsi="Arial" w:cs="Arial"/>
          <w:sz w:val="20"/>
        </w:rPr>
        <w:t xml:space="preserve">in </w:t>
      </w:r>
      <w:ins w:id="97" w:author="Vlasta Vukovič" w:date="2025-03-20T10:08:00Z">
        <w:r w:rsidR="000208CE" w:rsidRPr="00275FBC">
          <w:rPr>
            <w:rFonts w:ascii="Arial" w:hAnsi="Arial" w:cs="Arial"/>
            <w:sz w:val="20"/>
          </w:rPr>
          <w:t>račune prejemnikov</w:t>
        </w:r>
      </w:ins>
      <w:del w:id="98" w:author="Vlasta Vukovič" w:date="2025-03-20T10:08:00Z">
        <w:r w:rsidRPr="00275FBC" w:rsidDel="000208CE">
          <w:rPr>
            <w:rFonts w:ascii="Arial" w:hAnsi="Arial" w:cs="Arial"/>
            <w:sz w:val="20"/>
          </w:rPr>
          <w:delText>nadzornikov</w:delText>
        </w:r>
      </w:del>
      <w:r w:rsidRPr="00275FBC">
        <w:rPr>
          <w:rFonts w:ascii="Arial" w:hAnsi="Arial" w:cs="Arial"/>
          <w:sz w:val="20"/>
        </w:rPr>
        <w:t xml:space="preserve">, </w:t>
      </w:r>
    </w:p>
    <w:p w14:paraId="2037217D" w14:textId="0FDFB097" w:rsidR="00835894" w:rsidRPr="00275FBC" w:rsidRDefault="000208CE" w:rsidP="00140FD1">
      <w:pPr>
        <w:pStyle w:val="Odstavekseznama"/>
        <w:numPr>
          <w:ilvl w:val="0"/>
          <w:numId w:val="113"/>
        </w:numPr>
        <w:spacing w:line="260" w:lineRule="exact"/>
        <w:ind w:left="426"/>
        <w:rPr>
          <w:rFonts w:ascii="Arial" w:hAnsi="Arial" w:cs="Arial"/>
          <w:sz w:val="20"/>
        </w:rPr>
      </w:pPr>
      <w:ins w:id="99" w:author="Vlasta Vukovič" w:date="2025-03-20T10:10:00Z">
        <w:r w:rsidRPr="00275FBC">
          <w:rPr>
            <w:rFonts w:ascii="Arial" w:hAnsi="Arial" w:cs="Arial"/>
            <w:sz w:val="20"/>
          </w:rPr>
          <w:t xml:space="preserve">obliko in način sporočanja </w:t>
        </w:r>
      </w:ins>
      <w:r w:rsidR="00835894" w:rsidRPr="00275FBC">
        <w:rPr>
          <w:rFonts w:ascii="Arial" w:hAnsi="Arial" w:cs="Arial"/>
          <w:sz w:val="20"/>
        </w:rPr>
        <w:t>obvezn</w:t>
      </w:r>
      <w:ins w:id="100" w:author="Vlasta Vukovič" w:date="2025-03-20T10:10:00Z">
        <w:r w:rsidRPr="00275FBC">
          <w:rPr>
            <w:rFonts w:ascii="Arial" w:hAnsi="Arial" w:cs="Arial"/>
            <w:sz w:val="20"/>
          </w:rPr>
          <w:t>ih</w:t>
        </w:r>
      </w:ins>
      <w:del w:id="101" w:author="Vlasta Vukovič" w:date="2025-03-20T10:10:00Z">
        <w:r w:rsidR="00835894" w:rsidRPr="00275FBC" w:rsidDel="000208CE">
          <w:rPr>
            <w:rFonts w:ascii="Arial" w:hAnsi="Arial" w:cs="Arial"/>
            <w:sz w:val="20"/>
          </w:rPr>
          <w:delText>e</w:delText>
        </w:r>
      </w:del>
      <w:r w:rsidR="00835894" w:rsidRPr="00275FBC">
        <w:rPr>
          <w:rFonts w:ascii="Arial" w:hAnsi="Arial" w:cs="Arial"/>
          <w:sz w:val="20"/>
        </w:rPr>
        <w:t xml:space="preserve"> podatk</w:t>
      </w:r>
      <w:ins w:id="102" w:author="Vlasta Vukovič" w:date="2025-03-20T10:10:00Z">
        <w:r w:rsidRPr="00275FBC">
          <w:rPr>
            <w:rFonts w:ascii="Arial" w:hAnsi="Arial" w:cs="Arial"/>
            <w:sz w:val="20"/>
          </w:rPr>
          <w:t>ov</w:t>
        </w:r>
      </w:ins>
      <w:del w:id="103" w:author="Vlasta Vukovič" w:date="2025-03-20T10:10:00Z">
        <w:r w:rsidR="00835894" w:rsidRPr="00275FBC" w:rsidDel="000208CE">
          <w:rPr>
            <w:rFonts w:ascii="Arial" w:hAnsi="Arial" w:cs="Arial"/>
            <w:sz w:val="20"/>
          </w:rPr>
          <w:delText>e</w:delText>
        </w:r>
      </w:del>
      <w:r w:rsidR="00835894" w:rsidRPr="00275FBC">
        <w:rPr>
          <w:rFonts w:ascii="Arial" w:hAnsi="Arial" w:cs="Arial"/>
          <w:sz w:val="20"/>
        </w:rPr>
        <w:t xml:space="preserve"> </w:t>
      </w:r>
      <w:ins w:id="104" w:author="Vlasta Vukovič" w:date="2025-03-20T10:10:00Z">
        <w:r w:rsidRPr="00275FBC">
          <w:rPr>
            <w:rFonts w:ascii="Arial" w:hAnsi="Arial" w:cs="Arial"/>
            <w:sz w:val="20"/>
          </w:rPr>
          <w:t>s</w:t>
        </w:r>
      </w:ins>
      <w:del w:id="105" w:author="Vlasta Vukovič" w:date="2025-03-20T10:10:00Z">
        <w:r w:rsidR="00835894" w:rsidRPr="00275FBC" w:rsidDel="000208CE">
          <w:rPr>
            <w:rFonts w:ascii="Arial" w:hAnsi="Arial" w:cs="Arial"/>
            <w:sz w:val="20"/>
          </w:rPr>
          <w:delText>na</w:delText>
        </w:r>
      </w:del>
      <w:r w:rsidR="00835894" w:rsidRPr="00275FBC">
        <w:rPr>
          <w:rFonts w:ascii="Arial" w:hAnsi="Arial" w:cs="Arial"/>
          <w:sz w:val="20"/>
        </w:rPr>
        <w:t xml:space="preserve"> plačiln</w:t>
      </w:r>
      <w:ins w:id="106" w:author="Vlasta Vukovič" w:date="2025-03-20T10:10:00Z">
        <w:r w:rsidRPr="00275FBC">
          <w:rPr>
            <w:rFonts w:ascii="Arial" w:hAnsi="Arial" w:cs="Arial"/>
            <w:sz w:val="20"/>
          </w:rPr>
          <w:t>ih</w:t>
        </w:r>
      </w:ins>
      <w:del w:id="107" w:author="Vlasta Vukovič" w:date="2025-03-20T10:10:00Z">
        <w:r w:rsidR="00835894" w:rsidRPr="00275FBC" w:rsidDel="000208CE">
          <w:rPr>
            <w:rFonts w:ascii="Arial" w:hAnsi="Arial" w:cs="Arial"/>
            <w:sz w:val="20"/>
          </w:rPr>
          <w:delText>em</w:delText>
        </w:r>
      </w:del>
      <w:r w:rsidR="00835894" w:rsidRPr="00275FBC">
        <w:rPr>
          <w:rFonts w:ascii="Arial" w:hAnsi="Arial" w:cs="Arial"/>
          <w:sz w:val="20"/>
        </w:rPr>
        <w:t xml:space="preserve"> nalog</w:t>
      </w:r>
      <w:ins w:id="108" w:author="Vlasta Vukovič" w:date="2025-03-20T10:10:00Z">
        <w:r w:rsidRPr="00275FBC">
          <w:rPr>
            <w:rFonts w:ascii="Arial" w:hAnsi="Arial" w:cs="Arial"/>
            <w:sz w:val="20"/>
          </w:rPr>
          <w:t>ov</w:t>
        </w:r>
      </w:ins>
      <w:del w:id="109" w:author="Vlasta Vukovič" w:date="2025-03-20T10:10:00Z">
        <w:r w:rsidR="00835894" w:rsidRPr="00275FBC" w:rsidDel="000208CE">
          <w:rPr>
            <w:rFonts w:ascii="Arial" w:hAnsi="Arial" w:cs="Arial"/>
            <w:sz w:val="20"/>
          </w:rPr>
          <w:delText>u</w:delText>
        </w:r>
      </w:del>
      <w:r w:rsidR="00835894" w:rsidRPr="00275FBC">
        <w:rPr>
          <w:rFonts w:ascii="Arial" w:hAnsi="Arial" w:cs="Arial"/>
          <w:sz w:val="20"/>
        </w:rPr>
        <w:t xml:space="preserve"> za plačilo obveznih dajatev</w:t>
      </w:r>
      <w:ins w:id="110" w:author="Vlasta Vukovič" w:date="2025-03-20T10:11:00Z">
        <w:r w:rsidRPr="00275FBC">
          <w:rPr>
            <w:rFonts w:ascii="Arial" w:hAnsi="Arial" w:cs="Arial"/>
            <w:sz w:val="20"/>
          </w:rPr>
          <w:t xml:space="preserve"> oziroma podatkov za razčlenitev plačil s prehodnih davčnih in prehodnih carinskih podračunov na podračune prejemnikov</w:t>
        </w:r>
      </w:ins>
      <w:del w:id="111" w:author="Vlasta Vukovič" w:date="2025-03-20T10:11:00Z">
        <w:r w:rsidR="00835894" w:rsidRPr="00275FBC" w:rsidDel="000208CE">
          <w:rPr>
            <w:rFonts w:ascii="Arial" w:hAnsi="Arial" w:cs="Arial"/>
            <w:sz w:val="20"/>
          </w:rPr>
          <w:delText>, namenjene za pravilno prepoznavanje plačnika, vrste obvezne dajatve in nadzornika</w:delText>
        </w:r>
      </w:del>
      <w:r w:rsidR="00835894" w:rsidRPr="00275FBC">
        <w:rPr>
          <w:rFonts w:ascii="Arial" w:hAnsi="Arial" w:cs="Arial"/>
          <w:sz w:val="20"/>
        </w:rPr>
        <w:t xml:space="preserve">, </w:t>
      </w:r>
    </w:p>
    <w:p w14:paraId="3EB32834" w14:textId="72F851D1" w:rsidR="00835894" w:rsidRPr="00275FBC" w:rsidRDefault="00835894" w:rsidP="00140FD1">
      <w:pPr>
        <w:pStyle w:val="Odstavekseznama"/>
        <w:numPr>
          <w:ilvl w:val="0"/>
          <w:numId w:val="113"/>
        </w:numPr>
        <w:spacing w:line="260" w:lineRule="exact"/>
        <w:ind w:left="426"/>
        <w:rPr>
          <w:rFonts w:ascii="Arial" w:hAnsi="Arial" w:cs="Arial"/>
          <w:sz w:val="20"/>
        </w:rPr>
      </w:pPr>
      <w:r w:rsidRPr="00275FBC">
        <w:rPr>
          <w:rFonts w:ascii="Arial" w:hAnsi="Arial" w:cs="Arial"/>
          <w:sz w:val="20"/>
        </w:rPr>
        <w:t>vsebino, obliko, način in roke sporočanja podatkov o plačilnih transakcijah</w:t>
      </w:r>
      <w:ins w:id="112" w:author="Vlasta Vukovič" w:date="2025-03-20T10:11:00Z">
        <w:r w:rsidR="000208CE" w:rsidRPr="00275FBC">
          <w:rPr>
            <w:rFonts w:ascii="Arial" w:hAnsi="Arial" w:cs="Arial"/>
            <w:sz w:val="20"/>
          </w:rPr>
          <w:t>, vezanih na plačevanje, razporejanje in razčlenjevanje obveznih dajatev prejemnikom, nadzornikom in skrbnikom</w:t>
        </w:r>
      </w:ins>
      <w:del w:id="113" w:author="Vlasta Vukovič" w:date="2025-03-20T10:11:00Z">
        <w:r w:rsidRPr="00275FBC" w:rsidDel="000208CE">
          <w:rPr>
            <w:rFonts w:ascii="Arial" w:hAnsi="Arial" w:cs="Arial"/>
            <w:sz w:val="20"/>
          </w:rPr>
          <w:delText xml:space="preserve"> za proračunske, davčne, statistične, analitične in druge namene, določene z zakoni</w:delText>
        </w:r>
      </w:del>
      <w:r w:rsidRPr="00275FBC">
        <w:rPr>
          <w:rFonts w:ascii="Arial" w:hAnsi="Arial" w:cs="Arial"/>
          <w:sz w:val="20"/>
        </w:rPr>
        <w:t xml:space="preserve">. </w:t>
      </w:r>
    </w:p>
    <w:p w14:paraId="3789EEFB" w14:textId="71C83BF8" w:rsidR="00835894" w:rsidRPr="00275FBC" w:rsidRDefault="00835894" w:rsidP="00140FD1">
      <w:pPr>
        <w:pStyle w:val="tevilnatoka"/>
        <w:numPr>
          <w:ilvl w:val="0"/>
          <w:numId w:val="0"/>
        </w:numPr>
        <w:spacing w:line="260" w:lineRule="exact"/>
        <w:ind w:left="425" w:hanging="425"/>
        <w:rPr>
          <w:rFonts w:cs="Arial"/>
          <w:sz w:val="20"/>
          <w:szCs w:val="20"/>
          <w:lang w:val="sl-SI"/>
        </w:rPr>
      </w:pPr>
    </w:p>
    <w:p w14:paraId="29B18D9C" w14:textId="77777777" w:rsidR="00590921" w:rsidRPr="00275FBC" w:rsidRDefault="00590921" w:rsidP="00140FD1">
      <w:pPr>
        <w:pStyle w:val="tevilnatoka"/>
        <w:numPr>
          <w:ilvl w:val="0"/>
          <w:numId w:val="0"/>
        </w:numPr>
        <w:spacing w:line="260" w:lineRule="exact"/>
        <w:ind w:left="425" w:hanging="425"/>
        <w:rPr>
          <w:rFonts w:cs="Arial"/>
          <w:sz w:val="20"/>
          <w:szCs w:val="20"/>
          <w:lang w:val="sl-SI"/>
        </w:rPr>
      </w:pPr>
    </w:p>
    <w:p w14:paraId="6F9ACCE7" w14:textId="5C3DE274" w:rsidR="00463EFE" w:rsidRPr="00275FBC" w:rsidRDefault="00463EFE" w:rsidP="00140FD1">
      <w:pPr>
        <w:pStyle w:val="len"/>
        <w:spacing w:before="0" w:line="260" w:lineRule="exact"/>
        <w:rPr>
          <w:rFonts w:cs="Arial"/>
          <w:sz w:val="20"/>
          <w:szCs w:val="20"/>
          <w:lang w:val="sl-SI"/>
        </w:rPr>
      </w:pPr>
      <w:r w:rsidRPr="00275FBC">
        <w:rPr>
          <w:rFonts w:cs="Arial"/>
          <w:sz w:val="20"/>
          <w:szCs w:val="20"/>
          <w:lang w:val="sl-SI"/>
        </w:rPr>
        <w:t>3</w:t>
      </w:r>
      <w:r w:rsidR="007C0AD4" w:rsidRPr="00275FBC">
        <w:rPr>
          <w:rFonts w:cs="Arial"/>
          <w:sz w:val="20"/>
          <w:szCs w:val="20"/>
          <w:lang w:val="sl-SI"/>
        </w:rPr>
        <w:t>7</w:t>
      </w:r>
      <w:r w:rsidRPr="00275FBC">
        <w:rPr>
          <w:rFonts w:cs="Arial"/>
          <w:sz w:val="20"/>
          <w:szCs w:val="20"/>
          <w:lang w:val="sl-SI"/>
        </w:rPr>
        <w:t>. člen</w:t>
      </w:r>
    </w:p>
    <w:p w14:paraId="20B39E79"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(obveznost preverjanja podatkov na plačilnem nalogu pri plačilu obveznih dajatev)</w:t>
      </w:r>
    </w:p>
    <w:p w14:paraId="25D358CE" w14:textId="77777777" w:rsidR="009355F6" w:rsidRPr="00275FBC" w:rsidRDefault="009355F6" w:rsidP="00140FD1">
      <w:pPr>
        <w:pStyle w:val="Odstavek"/>
        <w:spacing w:before="0" w:line="260" w:lineRule="exact"/>
        <w:ind w:firstLine="0"/>
        <w:rPr>
          <w:rFonts w:cs="Arial"/>
          <w:sz w:val="20"/>
          <w:szCs w:val="20"/>
          <w:lang w:val="sl-SI"/>
        </w:rPr>
      </w:pPr>
    </w:p>
    <w:p w14:paraId="3802B04D" w14:textId="2ECA69F7" w:rsidR="009355F6"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 xml:space="preserve">(1) Za pravilno prepoznavanje plačnika, vrste obvezne dajatve ter nadzornika </w:t>
      </w:r>
      <w:r w:rsidR="0052307D" w:rsidRPr="00275FBC">
        <w:rPr>
          <w:rFonts w:cs="Arial"/>
          <w:sz w:val="20"/>
          <w:szCs w:val="20"/>
          <w:lang w:val="sl-SI"/>
        </w:rPr>
        <w:t>so</w:t>
      </w:r>
      <w:r w:rsidRPr="00275FBC">
        <w:rPr>
          <w:rFonts w:cs="Arial"/>
          <w:sz w:val="20"/>
          <w:szCs w:val="20"/>
          <w:lang w:val="sl-SI"/>
        </w:rPr>
        <w:t xml:space="preserve"> pri plačilu obveznih dajatev na plačilnem nalogu navedeni aktiven podračun </w:t>
      </w:r>
      <w:del w:id="114" w:author="Vlasta Vukovič" w:date="2025-03-20T10:12:00Z">
        <w:r w:rsidRPr="00275FBC" w:rsidDel="000208CE">
          <w:rPr>
            <w:rFonts w:cs="Arial"/>
            <w:sz w:val="20"/>
            <w:szCs w:val="20"/>
            <w:lang w:val="sl-SI"/>
          </w:rPr>
          <w:delText>javnofinančnega prihodka</w:delText>
        </w:r>
      </w:del>
      <w:ins w:id="115" w:author="Vlasta Vukovič" w:date="2025-03-20T10:12:00Z">
        <w:r w:rsidR="000208CE" w:rsidRPr="00275FBC">
          <w:rPr>
            <w:rFonts w:cs="Arial"/>
            <w:sz w:val="20"/>
            <w:szCs w:val="20"/>
            <w:lang w:val="sl-SI"/>
          </w:rPr>
          <w:t>JFP</w:t>
        </w:r>
      </w:ins>
      <w:r w:rsidRPr="00275FBC">
        <w:rPr>
          <w:rFonts w:cs="Arial"/>
          <w:sz w:val="20"/>
          <w:szCs w:val="20"/>
          <w:lang w:val="sl-SI"/>
        </w:rPr>
        <w:t>, objavljen v registru transakcijskih računov, referenca odobritve in drugi podatki, določeni s pravilnikom</w:t>
      </w:r>
      <w:r w:rsidR="00137EA0" w:rsidRPr="00275FBC">
        <w:rPr>
          <w:rFonts w:cs="Arial"/>
          <w:sz w:val="20"/>
          <w:szCs w:val="20"/>
          <w:lang w:val="sl-SI"/>
        </w:rPr>
        <w:t xml:space="preserve">, ki ureja plačevanje in razporejanje obveznih dajatev </w:t>
      </w:r>
      <w:r w:rsidR="002B1047" w:rsidRPr="00275FBC">
        <w:rPr>
          <w:rFonts w:cs="Arial"/>
          <w:sz w:val="20"/>
          <w:szCs w:val="20"/>
          <w:lang w:val="sl-SI"/>
        </w:rPr>
        <w:t>in drugih javnofinančnih prihodkov</w:t>
      </w:r>
      <w:r w:rsidRPr="00275FBC">
        <w:rPr>
          <w:rFonts w:cs="Arial"/>
          <w:sz w:val="20"/>
          <w:szCs w:val="20"/>
          <w:lang w:val="sl-SI"/>
        </w:rPr>
        <w:t>.</w:t>
      </w:r>
    </w:p>
    <w:p w14:paraId="5A324F2A" w14:textId="77777777" w:rsidR="009355F6" w:rsidRPr="00275FBC" w:rsidRDefault="009355F6" w:rsidP="00140FD1">
      <w:pPr>
        <w:pStyle w:val="Odstavek"/>
        <w:spacing w:before="0" w:line="260" w:lineRule="exact"/>
        <w:ind w:firstLine="0"/>
        <w:rPr>
          <w:rFonts w:cs="Arial"/>
          <w:sz w:val="20"/>
          <w:szCs w:val="20"/>
          <w:lang w:val="sl-SI"/>
        </w:rPr>
      </w:pPr>
    </w:p>
    <w:p w14:paraId="5713EC40" w14:textId="36B3708D" w:rsidR="009355F6"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(2) Ponudniki plačilnih storitev zavrn</w:t>
      </w:r>
      <w:r w:rsidR="0052307D" w:rsidRPr="00275FBC">
        <w:rPr>
          <w:rFonts w:cs="Arial"/>
          <w:sz w:val="20"/>
          <w:szCs w:val="20"/>
          <w:lang w:val="sl-SI"/>
        </w:rPr>
        <w:t>ejo</w:t>
      </w:r>
      <w:r w:rsidRPr="00275FBC">
        <w:rPr>
          <w:rFonts w:cs="Arial"/>
          <w:sz w:val="20"/>
          <w:szCs w:val="20"/>
          <w:lang w:val="sl-SI"/>
        </w:rPr>
        <w:t xml:space="preserve"> plačilni nalog, na katerem je plačnik navedel neobstoječi ali ukinjeni podračun </w:t>
      </w:r>
      <w:del w:id="116" w:author="Vlasta Vukovič" w:date="2025-03-20T10:12:00Z">
        <w:r w:rsidRPr="00275FBC" w:rsidDel="00220C8D">
          <w:rPr>
            <w:rFonts w:cs="Arial"/>
            <w:sz w:val="20"/>
            <w:szCs w:val="20"/>
            <w:lang w:val="sl-SI"/>
          </w:rPr>
          <w:delText>javnofinančnih prihodkov</w:delText>
        </w:r>
      </w:del>
      <w:ins w:id="117" w:author="Vlasta Vukovič" w:date="2025-03-20T10:12:00Z">
        <w:r w:rsidR="00220C8D" w:rsidRPr="00275FBC">
          <w:rPr>
            <w:rFonts w:cs="Arial"/>
            <w:sz w:val="20"/>
            <w:szCs w:val="20"/>
            <w:lang w:val="sl-SI"/>
          </w:rPr>
          <w:t>JFP</w:t>
        </w:r>
      </w:ins>
      <w:r w:rsidRPr="00275FBC">
        <w:rPr>
          <w:rFonts w:cs="Arial"/>
          <w:sz w:val="20"/>
          <w:szCs w:val="20"/>
          <w:lang w:val="sl-SI"/>
        </w:rPr>
        <w:t xml:space="preserve"> ali referenco, ki ni v skladu s pravilnikom</w:t>
      </w:r>
      <w:r w:rsidR="00137EA0" w:rsidRPr="00275FBC">
        <w:rPr>
          <w:rFonts w:cs="Arial"/>
          <w:sz w:val="20"/>
          <w:szCs w:val="20"/>
          <w:lang w:val="sl-SI"/>
        </w:rPr>
        <w:t>, ki ureja plačevanje in razporejanje obveznih dajatev in drugih javnofinančnih prihodkov</w:t>
      </w:r>
      <w:r w:rsidRPr="00275FBC">
        <w:rPr>
          <w:rFonts w:cs="Arial"/>
          <w:sz w:val="20"/>
          <w:szCs w:val="20"/>
          <w:lang w:val="sl-SI"/>
        </w:rPr>
        <w:t>.</w:t>
      </w:r>
    </w:p>
    <w:p w14:paraId="37CA1322" w14:textId="77777777" w:rsidR="00E61C17" w:rsidRPr="00275FBC" w:rsidRDefault="00E61C17" w:rsidP="00140FD1">
      <w:pPr>
        <w:pStyle w:val="Odstavek"/>
        <w:spacing w:before="0" w:line="260" w:lineRule="exact"/>
        <w:ind w:firstLine="0"/>
        <w:rPr>
          <w:rFonts w:cs="Arial"/>
          <w:sz w:val="20"/>
          <w:szCs w:val="20"/>
          <w:lang w:val="sl-SI"/>
        </w:rPr>
      </w:pPr>
    </w:p>
    <w:p w14:paraId="5E4CCFAC" w14:textId="4D256963" w:rsidR="009355F6" w:rsidRPr="00275FBC" w:rsidRDefault="00A35497" w:rsidP="00140FD1">
      <w:pPr>
        <w:pStyle w:val="Odstavek"/>
        <w:spacing w:before="0" w:line="260" w:lineRule="exact"/>
        <w:ind w:firstLine="0"/>
        <w:jc w:val="center"/>
        <w:rPr>
          <w:rFonts w:cs="Arial"/>
          <w:b/>
          <w:sz w:val="20"/>
          <w:szCs w:val="20"/>
          <w:lang w:val="sl-SI"/>
        </w:rPr>
      </w:pPr>
      <w:r w:rsidRPr="00275FBC">
        <w:rPr>
          <w:rFonts w:cs="Arial"/>
          <w:b/>
          <w:sz w:val="20"/>
          <w:szCs w:val="20"/>
          <w:lang w:val="sl-SI"/>
        </w:rPr>
        <w:t>3</w:t>
      </w:r>
      <w:r w:rsidR="007C0AD4" w:rsidRPr="00275FBC">
        <w:rPr>
          <w:rFonts w:cs="Arial"/>
          <w:b/>
          <w:sz w:val="20"/>
          <w:szCs w:val="20"/>
          <w:lang w:val="sl-SI"/>
        </w:rPr>
        <w:t>8</w:t>
      </w:r>
      <w:r w:rsidR="009355F6" w:rsidRPr="00275FBC">
        <w:rPr>
          <w:rFonts w:cs="Arial"/>
          <w:b/>
          <w:sz w:val="20"/>
          <w:szCs w:val="20"/>
          <w:lang w:val="sl-SI"/>
        </w:rPr>
        <w:t>. člen</w:t>
      </w:r>
    </w:p>
    <w:p w14:paraId="43C7EEE6" w14:textId="77777777" w:rsidR="009355F6" w:rsidRPr="00275FBC" w:rsidRDefault="009355F6" w:rsidP="00140FD1">
      <w:pPr>
        <w:pStyle w:val="Odstavek"/>
        <w:spacing w:before="0" w:line="260" w:lineRule="exact"/>
        <w:ind w:firstLine="0"/>
        <w:jc w:val="center"/>
        <w:rPr>
          <w:rFonts w:cs="Arial"/>
          <w:b/>
          <w:sz w:val="20"/>
          <w:szCs w:val="20"/>
          <w:lang w:val="sl-SI"/>
        </w:rPr>
      </w:pPr>
      <w:r w:rsidRPr="00275FBC">
        <w:rPr>
          <w:rFonts w:cs="Arial"/>
          <w:b/>
          <w:sz w:val="20"/>
          <w:szCs w:val="20"/>
          <w:lang w:val="sl-SI"/>
        </w:rPr>
        <w:t>(poročanje o stanju odprtih terjatev in obveznosti iz naslova obveznih dajatev)</w:t>
      </w:r>
    </w:p>
    <w:p w14:paraId="6824B93B" w14:textId="77777777" w:rsidR="009355F6" w:rsidRPr="00275FBC" w:rsidRDefault="009355F6" w:rsidP="00140FD1">
      <w:pPr>
        <w:pStyle w:val="Odstavek"/>
        <w:spacing w:before="0" w:line="260" w:lineRule="exact"/>
        <w:ind w:firstLine="0"/>
        <w:rPr>
          <w:rFonts w:cs="Arial"/>
          <w:sz w:val="20"/>
          <w:szCs w:val="20"/>
          <w:lang w:val="sl-SI"/>
        </w:rPr>
      </w:pPr>
    </w:p>
    <w:p w14:paraId="63E2F7CE" w14:textId="77777777" w:rsidR="009355F6"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(1) UJP nudi programsko podporo za poročanje nadzornikov oziroma skrbnikov o stanju odprtih terjatev in obveznosti iz naslova obveznih dajatev ter omogoča programski prevzem navedenih podatkov prejemnikom.</w:t>
      </w:r>
    </w:p>
    <w:p w14:paraId="15497ED8" w14:textId="77777777" w:rsidR="009355F6" w:rsidRPr="00275FBC" w:rsidRDefault="009355F6" w:rsidP="00140FD1">
      <w:pPr>
        <w:pStyle w:val="Odstavek"/>
        <w:spacing w:before="0" w:line="260" w:lineRule="exact"/>
        <w:ind w:firstLine="0"/>
        <w:rPr>
          <w:rFonts w:cs="Arial"/>
          <w:sz w:val="20"/>
          <w:szCs w:val="20"/>
          <w:lang w:val="sl-SI"/>
        </w:rPr>
      </w:pPr>
    </w:p>
    <w:p w14:paraId="3F93D240" w14:textId="77777777" w:rsidR="009355F6" w:rsidRPr="00275FBC" w:rsidRDefault="009355F6" w:rsidP="00140FD1">
      <w:pPr>
        <w:overflowPunct/>
        <w:autoSpaceDE/>
        <w:autoSpaceDN/>
        <w:adjustRightInd/>
        <w:spacing w:line="260" w:lineRule="exact"/>
        <w:ind w:firstLine="284"/>
        <w:textAlignment w:val="auto"/>
        <w:rPr>
          <w:rFonts w:ascii="Arial" w:hAnsi="Arial" w:cs="Arial"/>
          <w:sz w:val="20"/>
        </w:rPr>
      </w:pPr>
      <w:r w:rsidRPr="00275FBC">
        <w:rPr>
          <w:rFonts w:ascii="Arial" w:hAnsi="Arial" w:cs="Arial"/>
          <w:sz w:val="20"/>
        </w:rPr>
        <w:t>(2) Nadzorniki oziroma skrbniki poročajo o odprtih terjatvah in obveznostih iz naslova obveznih dajatev računovodskim službam prejemnikov štirikrat letno, in sicer:</w:t>
      </w:r>
    </w:p>
    <w:p w14:paraId="24F5BA6B" w14:textId="77777777" w:rsidR="009355F6" w:rsidRPr="00275FBC" w:rsidRDefault="009355F6" w:rsidP="00140FD1">
      <w:pPr>
        <w:pStyle w:val="tevilnatoka"/>
        <w:numPr>
          <w:ilvl w:val="0"/>
          <w:numId w:val="78"/>
        </w:numPr>
        <w:spacing w:line="260" w:lineRule="exact"/>
        <w:rPr>
          <w:rFonts w:cs="Arial"/>
          <w:sz w:val="20"/>
          <w:szCs w:val="20"/>
          <w:lang w:val="sl-SI"/>
        </w:rPr>
      </w:pPr>
      <w:r w:rsidRPr="00275FBC">
        <w:rPr>
          <w:rFonts w:cs="Arial"/>
          <w:sz w:val="20"/>
          <w:szCs w:val="20"/>
          <w:lang w:val="sl-SI"/>
        </w:rPr>
        <w:t>do 5. maja za poročevalsko obdobje od 1. januarja do 31. marca;</w:t>
      </w:r>
    </w:p>
    <w:p w14:paraId="01FD5432" w14:textId="77777777" w:rsidR="009355F6" w:rsidRPr="00275FBC" w:rsidRDefault="009355F6" w:rsidP="00140FD1">
      <w:pPr>
        <w:pStyle w:val="tevilnatoka"/>
        <w:numPr>
          <w:ilvl w:val="0"/>
          <w:numId w:val="78"/>
        </w:numPr>
        <w:spacing w:line="260" w:lineRule="exact"/>
        <w:rPr>
          <w:rFonts w:cs="Arial"/>
          <w:sz w:val="20"/>
          <w:szCs w:val="20"/>
          <w:lang w:val="sl-SI"/>
        </w:rPr>
      </w:pPr>
      <w:r w:rsidRPr="00275FBC">
        <w:rPr>
          <w:rFonts w:cs="Arial"/>
          <w:sz w:val="20"/>
          <w:szCs w:val="20"/>
          <w:lang w:val="sl-SI"/>
        </w:rPr>
        <w:t>do 5. avgusta za poročevalsko obdobje od 1. aprila do 30. junija;</w:t>
      </w:r>
    </w:p>
    <w:p w14:paraId="6E93B3EA" w14:textId="77777777" w:rsidR="009355F6" w:rsidRPr="00275FBC" w:rsidRDefault="009355F6" w:rsidP="00140FD1">
      <w:pPr>
        <w:pStyle w:val="tevilnatoka"/>
        <w:numPr>
          <w:ilvl w:val="0"/>
          <w:numId w:val="78"/>
        </w:numPr>
        <w:spacing w:line="260" w:lineRule="exact"/>
        <w:rPr>
          <w:rFonts w:cs="Arial"/>
          <w:sz w:val="20"/>
          <w:szCs w:val="20"/>
          <w:lang w:val="sl-SI"/>
        </w:rPr>
      </w:pPr>
      <w:r w:rsidRPr="00275FBC">
        <w:rPr>
          <w:rFonts w:cs="Arial"/>
          <w:sz w:val="20"/>
          <w:szCs w:val="20"/>
          <w:lang w:val="sl-SI"/>
        </w:rPr>
        <w:t xml:space="preserve">do 5. novembra za poročevalsko obdobje od 1. julija do 30. septembra; </w:t>
      </w:r>
    </w:p>
    <w:p w14:paraId="336A093A" w14:textId="1D6832CE" w:rsidR="009355F6" w:rsidRPr="00275FBC" w:rsidRDefault="009355F6" w:rsidP="00140FD1">
      <w:pPr>
        <w:pStyle w:val="tevilnatoka"/>
        <w:numPr>
          <w:ilvl w:val="0"/>
          <w:numId w:val="78"/>
        </w:numPr>
        <w:spacing w:line="260" w:lineRule="exact"/>
        <w:rPr>
          <w:rFonts w:cs="Arial"/>
          <w:sz w:val="20"/>
          <w:szCs w:val="20"/>
          <w:lang w:val="sl-SI"/>
        </w:rPr>
      </w:pPr>
      <w:r w:rsidRPr="00275FBC">
        <w:rPr>
          <w:rFonts w:cs="Arial"/>
          <w:sz w:val="20"/>
          <w:szCs w:val="20"/>
          <w:lang w:val="sl-SI"/>
        </w:rPr>
        <w:t>do 5. februarja (naslednjega leta) za poročevalsko obdobje (preteklega leta) od 1. oktobra do 31. decembra.</w:t>
      </w:r>
    </w:p>
    <w:p w14:paraId="751AFF64" w14:textId="77777777" w:rsidR="0036554F" w:rsidRPr="00275FBC" w:rsidRDefault="0036554F" w:rsidP="00140FD1">
      <w:pPr>
        <w:overflowPunct/>
        <w:autoSpaceDE/>
        <w:autoSpaceDN/>
        <w:adjustRightInd/>
        <w:spacing w:line="260" w:lineRule="exact"/>
        <w:ind w:firstLine="284"/>
        <w:textAlignment w:val="auto"/>
        <w:rPr>
          <w:rFonts w:ascii="Arial" w:hAnsi="Arial" w:cs="Arial"/>
          <w:sz w:val="20"/>
        </w:rPr>
      </w:pPr>
    </w:p>
    <w:p w14:paraId="05F0D229" w14:textId="3C6E78BF" w:rsidR="000527C6" w:rsidRPr="00275FBC" w:rsidRDefault="000527C6" w:rsidP="00140FD1">
      <w:pPr>
        <w:overflowPunct/>
        <w:autoSpaceDE/>
        <w:autoSpaceDN/>
        <w:adjustRightInd/>
        <w:spacing w:line="260" w:lineRule="exact"/>
        <w:ind w:firstLine="284"/>
        <w:textAlignment w:val="auto"/>
        <w:rPr>
          <w:rFonts w:ascii="Arial" w:hAnsi="Arial" w:cs="Arial"/>
          <w:sz w:val="20"/>
        </w:rPr>
      </w:pPr>
      <w:r w:rsidRPr="00275FBC">
        <w:rPr>
          <w:rFonts w:ascii="Arial" w:hAnsi="Arial" w:cs="Arial"/>
          <w:sz w:val="20"/>
        </w:rPr>
        <w:t>(3) Če dan za poročanje o terjatvah in obveznostih iz naslova obveznih dajatev iz prejšnjega odstavka ni delovni dan, je rok za poročanje prestavljen na naslednji delovni dan.</w:t>
      </w:r>
    </w:p>
    <w:p w14:paraId="0148FC74" w14:textId="77777777" w:rsidR="00857CAA" w:rsidRPr="00275FBC" w:rsidRDefault="00857CAA" w:rsidP="00140FD1">
      <w:pPr>
        <w:overflowPunct/>
        <w:autoSpaceDE/>
        <w:autoSpaceDN/>
        <w:adjustRightInd/>
        <w:spacing w:line="260" w:lineRule="exact"/>
        <w:textAlignment w:val="auto"/>
        <w:rPr>
          <w:rFonts w:ascii="Arial" w:hAnsi="Arial" w:cs="Arial"/>
          <w:sz w:val="20"/>
        </w:rPr>
      </w:pPr>
    </w:p>
    <w:p w14:paraId="02BB2B71" w14:textId="54E69836" w:rsidR="009355F6" w:rsidRPr="00275FBC" w:rsidRDefault="009355F6" w:rsidP="00140FD1">
      <w:pPr>
        <w:overflowPunct/>
        <w:autoSpaceDE/>
        <w:autoSpaceDN/>
        <w:adjustRightInd/>
        <w:spacing w:line="260" w:lineRule="exact"/>
        <w:ind w:firstLine="284"/>
        <w:textAlignment w:val="auto"/>
        <w:rPr>
          <w:rFonts w:ascii="Arial" w:hAnsi="Arial" w:cs="Arial"/>
          <w:sz w:val="20"/>
        </w:rPr>
      </w:pPr>
      <w:r w:rsidRPr="00275FBC">
        <w:rPr>
          <w:rFonts w:ascii="Arial" w:hAnsi="Arial" w:cs="Arial"/>
          <w:sz w:val="20"/>
        </w:rPr>
        <w:t>(</w:t>
      </w:r>
      <w:r w:rsidR="000527C6" w:rsidRPr="00275FBC">
        <w:rPr>
          <w:rFonts w:ascii="Arial" w:hAnsi="Arial" w:cs="Arial"/>
          <w:sz w:val="20"/>
        </w:rPr>
        <w:t>4</w:t>
      </w:r>
      <w:r w:rsidRPr="00275FBC">
        <w:rPr>
          <w:rFonts w:ascii="Arial" w:hAnsi="Arial" w:cs="Arial"/>
          <w:sz w:val="20"/>
        </w:rPr>
        <w:t>) Nadzorniki oziroma skrbniki poročajo o terjatvah in obveznostih iz naslova obveznih dajatev v elektronski obliki prek spletne aplikacije pri UJP v strukturi, ki je določena s pravilnikom, ki opredeljuje izvajanje plačilnih storitev za proračunske uporabnike.</w:t>
      </w:r>
    </w:p>
    <w:p w14:paraId="0C567163" w14:textId="77777777" w:rsidR="00857CAA" w:rsidRPr="00275FBC" w:rsidRDefault="00857CAA" w:rsidP="00140FD1">
      <w:pPr>
        <w:overflowPunct/>
        <w:autoSpaceDE/>
        <w:autoSpaceDN/>
        <w:adjustRightInd/>
        <w:spacing w:line="260" w:lineRule="exact"/>
        <w:ind w:firstLine="284"/>
        <w:textAlignment w:val="auto"/>
        <w:rPr>
          <w:rFonts w:ascii="Arial" w:hAnsi="Arial" w:cs="Arial"/>
          <w:sz w:val="20"/>
        </w:rPr>
      </w:pPr>
    </w:p>
    <w:p w14:paraId="52A5348B" w14:textId="5F90CF3C" w:rsidR="009D1A5D" w:rsidRPr="00275FBC" w:rsidRDefault="004F20AA" w:rsidP="00140FD1">
      <w:pPr>
        <w:overflowPunct/>
        <w:autoSpaceDE/>
        <w:autoSpaceDN/>
        <w:adjustRightInd/>
        <w:spacing w:line="260" w:lineRule="exact"/>
        <w:ind w:firstLine="284"/>
        <w:textAlignment w:val="auto"/>
        <w:rPr>
          <w:rFonts w:ascii="Arial" w:hAnsi="Arial" w:cs="Arial"/>
          <w:sz w:val="20"/>
        </w:rPr>
      </w:pPr>
      <w:r w:rsidRPr="00275FBC">
        <w:rPr>
          <w:rFonts w:ascii="Arial" w:hAnsi="Arial" w:cs="Arial"/>
          <w:sz w:val="20"/>
        </w:rPr>
        <w:t xml:space="preserve">(5) </w:t>
      </w:r>
      <w:r w:rsidR="00314B88" w:rsidRPr="00275FBC">
        <w:rPr>
          <w:rFonts w:ascii="Arial" w:hAnsi="Arial" w:cs="Arial"/>
          <w:sz w:val="20"/>
        </w:rPr>
        <w:t xml:space="preserve">Za enotno izvajanje predpisov s področja </w:t>
      </w:r>
      <w:r w:rsidR="00A82580" w:rsidRPr="00275FBC">
        <w:rPr>
          <w:rFonts w:ascii="Arial" w:hAnsi="Arial" w:cs="Arial"/>
          <w:sz w:val="20"/>
        </w:rPr>
        <w:t>obveznih dajatev</w:t>
      </w:r>
      <w:r w:rsidR="00314B88" w:rsidRPr="00275FBC">
        <w:rPr>
          <w:rFonts w:ascii="Arial" w:hAnsi="Arial" w:cs="Arial"/>
          <w:sz w:val="20"/>
        </w:rPr>
        <w:t xml:space="preserve"> se v</w:t>
      </w:r>
      <w:r w:rsidR="003A1A49" w:rsidRPr="00275FBC">
        <w:rPr>
          <w:rFonts w:ascii="Arial" w:hAnsi="Arial" w:cs="Arial"/>
          <w:sz w:val="20"/>
        </w:rPr>
        <w:t xml:space="preserve"> zvezi s poročanjem iz drugega odstavka tega člena na spletnem mestu ministrstva, pristojnega za finance objavl</w:t>
      </w:r>
      <w:r w:rsidR="00314B88" w:rsidRPr="00275FBC">
        <w:rPr>
          <w:rFonts w:ascii="Arial" w:hAnsi="Arial" w:cs="Arial"/>
          <w:sz w:val="20"/>
        </w:rPr>
        <w:t>jajo</w:t>
      </w:r>
      <w:r w:rsidR="003A1A49" w:rsidRPr="00275FBC">
        <w:rPr>
          <w:rFonts w:ascii="Arial" w:hAnsi="Arial" w:cs="Arial"/>
          <w:sz w:val="20"/>
        </w:rPr>
        <w:t xml:space="preserve"> </w:t>
      </w:r>
      <w:r w:rsidRPr="00275FBC">
        <w:rPr>
          <w:rFonts w:ascii="Arial" w:hAnsi="Arial" w:cs="Arial"/>
          <w:sz w:val="20"/>
        </w:rPr>
        <w:t>navodil</w:t>
      </w:r>
      <w:r w:rsidR="00314B88" w:rsidRPr="00275FBC">
        <w:rPr>
          <w:rFonts w:ascii="Arial" w:hAnsi="Arial" w:cs="Arial"/>
          <w:sz w:val="20"/>
        </w:rPr>
        <w:t>a</w:t>
      </w:r>
      <w:r w:rsidRPr="00275FBC">
        <w:rPr>
          <w:rFonts w:ascii="Arial" w:hAnsi="Arial" w:cs="Arial"/>
          <w:sz w:val="20"/>
        </w:rPr>
        <w:t xml:space="preserve"> </w:t>
      </w:r>
      <w:r w:rsidR="003A1A49" w:rsidRPr="00275FBC">
        <w:rPr>
          <w:rFonts w:ascii="Arial" w:hAnsi="Arial" w:cs="Arial"/>
          <w:sz w:val="20"/>
        </w:rPr>
        <w:t xml:space="preserve">nadzornikom za evidentiranje terjatev </w:t>
      </w:r>
      <w:r w:rsidR="00A82580" w:rsidRPr="00275FBC">
        <w:rPr>
          <w:rFonts w:ascii="Arial" w:hAnsi="Arial" w:cs="Arial"/>
          <w:sz w:val="20"/>
        </w:rPr>
        <w:t>obveznih dajatev</w:t>
      </w:r>
      <w:r w:rsidR="003A1A49" w:rsidRPr="00275FBC">
        <w:rPr>
          <w:rFonts w:ascii="Arial" w:hAnsi="Arial" w:cs="Arial"/>
          <w:sz w:val="20"/>
        </w:rPr>
        <w:t>, terjat</w:t>
      </w:r>
      <w:r w:rsidR="00314B88" w:rsidRPr="00275FBC">
        <w:rPr>
          <w:rFonts w:ascii="Arial" w:hAnsi="Arial" w:cs="Arial"/>
          <w:sz w:val="20"/>
        </w:rPr>
        <w:t>ev</w:t>
      </w:r>
      <w:r w:rsidR="003A1A49" w:rsidRPr="00275FBC">
        <w:rPr>
          <w:rFonts w:ascii="Arial" w:hAnsi="Arial" w:cs="Arial"/>
          <w:sz w:val="20"/>
        </w:rPr>
        <w:t xml:space="preserve"> </w:t>
      </w:r>
      <w:r w:rsidR="00A82580" w:rsidRPr="00275FBC">
        <w:rPr>
          <w:rFonts w:ascii="Arial" w:hAnsi="Arial" w:cs="Arial"/>
          <w:sz w:val="20"/>
        </w:rPr>
        <w:t>obveznih dajatev</w:t>
      </w:r>
      <w:r w:rsidR="00314B88" w:rsidRPr="00275FBC">
        <w:rPr>
          <w:rFonts w:ascii="Arial" w:hAnsi="Arial" w:cs="Arial"/>
          <w:sz w:val="20"/>
        </w:rPr>
        <w:t xml:space="preserve"> posredovanih </w:t>
      </w:r>
      <w:r w:rsidR="003A1A49" w:rsidRPr="00275FBC">
        <w:rPr>
          <w:rFonts w:ascii="Arial" w:hAnsi="Arial" w:cs="Arial"/>
          <w:sz w:val="20"/>
        </w:rPr>
        <w:t xml:space="preserve">v davčno izvršbo in odpis terjatev </w:t>
      </w:r>
      <w:r w:rsidR="00A82580" w:rsidRPr="00275FBC">
        <w:rPr>
          <w:rFonts w:ascii="Arial" w:hAnsi="Arial" w:cs="Arial"/>
          <w:sz w:val="20"/>
        </w:rPr>
        <w:t>obveznih dajatev</w:t>
      </w:r>
      <w:r w:rsidRPr="00275FBC">
        <w:rPr>
          <w:rFonts w:ascii="Arial" w:hAnsi="Arial" w:cs="Arial"/>
          <w:sz w:val="20"/>
        </w:rPr>
        <w:t>.</w:t>
      </w:r>
    </w:p>
    <w:p w14:paraId="516B1E44" w14:textId="6F7BF326" w:rsidR="00DE6F93" w:rsidRPr="00275FBC" w:rsidRDefault="00DE6F93" w:rsidP="00140FD1">
      <w:pPr>
        <w:overflowPunct/>
        <w:autoSpaceDE/>
        <w:autoSpaceDN/>
        <w:adjustRightInd/>
        <w:spacing w:line="260" w:lineRule="exact"/>
        <w:ind w:firstLine="284"/>
        <w:textAlignment w:val="auto"/>
        <w:rPr>
          <w:rFonts w:ascii="Arial" w:hAnsi="Arial" w:cs="Arial"/>
          <w:sz w:val="20"/>
        </w:rPr>
      </w:pPr>
    </w:p>
    <w:p w14:paraId="012BD8A4" w14:textId="77777777" w:rsidR="00DE6F93" w:rsidRPr="00275FBC" w:rsidRDefault="00DE6F93" w:rsidP="00140FD1">
      <w:pPr>
        <w:overflowPunct/>
        <w:autoSpaceDE/>
        <w:autoSpaceDN/>
        <w:adjustRightInd/>
        <w:spacing w:line="260" w:lineRule="exact"/>
        <w:ind w:firstLine="284"/>
        <w:textAlignment w:val="auto"/>
        <w:rPr>
          <w:rFonts w:ascii="Arial" w:hAnsi="Arial" w:cs="Arial"/>
          <w:sz w:val="20"/>
        </w:rPr>
      </w:pPr>
    </w:p>
    <w:p w14:paraId="6E0E1EFE" w14:textId="77777777" w:rsidR="009355F6" w:rsidRPr="00275FBC" w:rsidRDefault="009355F6" w:rsidP="00140FD1">
      <w:pPr>
        <w:pStyle w:val="Odstavek"/>
        <w:spacing w:before="0" w:line="260" w:lineRule="exact"/>
        <w:ind w:firstLine="0"/>
        <w:rPr>
          <w:rFonts w:cs="Arial"/>
          <w:sz w:val="20"/>
          <w:szCs w:val="20"/>
          <w:lang w:val="sl-SI"/>
        </w:rPr>
      </w:pPr>
    </w:p>
    <w:p w14:paraId="2EC7DB34" w14:textId="66AD4CFD"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8. OPRAVLJANJE IZVRŠBE NA DENARNA SREDSTVA IMETNIKOV RAČUNOV</w:t>
      </w:r>
    </w:p>
    <w:p w14:paraId="44312724" w14:textId="77777777" w:rsidR="009355F6" w:rsidRPr="00275FBC" w:rsidRDefault="009355F6" w:rsidP="00140FD1">
      <w:pPr>
        <w:pStyle w:val="Odstavek"/>
        <w:spacing w:before="0" w:line="260" w:lineRule="exact"/>
        <w:ind w:firstLine="0"/>
        <w:rPr>
          <w:rFonts w:cs="Arial"/>
          <w:sz w:val="20"/>
          <w:szCs w:val="20"/>
          <w:lang w:val="sl-SI"/>
        </w:rPr>
      </w:pPr>
    </w:p>
    <w:p w14:paraId="2CB77455" w14:textId="17217FA2" w:rsidR="009355F6" w:rsidRPr="00275FBC" w:rsidRDefault="007C0AD4" w:rsidP="00140FD1">
      <w:pPr>
        <w:pStyle w:val="len"/>
        <w:spacing w:before="0" w:line="260" w:lineRule="exact"/>
        <w:rPr>
          <w:rFonts w:cs="Arial"/>
          <w:sz w:val="20"/>
          <w:szCs w:val="20"/>
          <w:lang w:val="sl-SI"/>
        </w:rPr>
      </w:pPr>
      <w:r w:rsidRPr="00275FBC">
        <w:rPr>
          <w:rFonts w:cs="Arial"/>
          <w:sz w:val="20"/>
          <w:szCs w:val="20"/>
          <w:lang w:val="sl-SI"/>
        </w:rPr>
        <w:t>39</w:t>
      </w:r>
      <w:r w:rsidR="00C21AF9" w:rsidRPr="00275FBC">
        <w:rPr>
          <w:rFonts w:cs="Arial"/>
          <w:sz w:val="20"/>
          <w:szCs w:val="20"/>
          <w:lang w:val="sl-SI"/>
        </w:rPr>
        <w:t>.</w:t>
      </w:r>
      <w:r w:rsidR="009355F6" w:rsidRPr="00275FBC">
        <w:rPr>
          <w:rFonts w:cs="Arial"/>
          <w:sz w:val="20"/>
          <w:szCs w:val="20"/>
          <w:lang w:val="sl-SI"/>
        </w:rPr>
        <w:t xml:space="preserve"> člen</w:t>
      </w:r>
    </w:p>
    <w:p w14:paraId="14F6BC12"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(opravljanje izvršbe na denarna sredstva imetnikov računov)</w:t>
      </w:r>
    </w:p>
    <w:p w14:paraId="5899B430" w14:textId="77777777" w:rsidR="009355F6" w:rsidRPr="00275FBC" w:rsidRDefault="009355F6" w:rsidP="00140FD1">
      <w:pPr>
        <w:pStyle w:val="len"/>
        <w:spacing w:before="0" w:line="260" w:lineRule="exact"/>
        <w:jc w:val="both"/>
        <w:rPr>
          <w:rFonts w:cs="Arial"/>
          <w:b w:val="0"/>
          <w:sz w:val="20"/>
          <w:szCs w:val="20"/>
          <w:lang w:val="sl-SI"/>
        </w:rPr>
      </w:pPr>
    </w:p>
    <w:p w14:paraId="1BA27161" w14:textId="77777777" w:rsidR="009355F6" w:rsidRPr="00275FBC" w:rsidRDefault="009355F6"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t>(1) Izvršbe in zavarovanja na denarna sredstva proračunskih uporabnikov se lahko opravljajo izključno preko podračunov, odprtih pri UJP.</w:t>
      </w:r>
    </w:p>
    <w:p w14:paraId="41E444D8" w14:textId="77777777" w:rsidR="009355F6" w:rsidRPr="00275FBC" w:rsidRDefault="009355F6" w:rsidP="00140FD1">
      <w:pPr>
        <w:pStyle w:val="len"/>
        <w:spacing w:before="0" w:line="260" w:lineRule="exact"/>
        <w:jc w:val="both"/>
        <w:rPr>
          <w:rFonts w:cs="Arial"/>
          <w:b w:val="0"/>
          <w:sz w:val="20"/>
          <w:szCs w:val="20"/>
          <w:lang w:val="sl-SI"/>
        </w:rPr>
      </w:pPr>
    </w:p>
    <w:p w14:paraId="6D31EB8E" w14:textId="77777777" w:rsidR="009355F6" w:rsidRPr="00275FBC" w:rsidRDefault="009355F6"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t xml:space="preserve">(2) Določbe zakona, ki urejajo izvršbo na dolžnikovih denarnih sredstvih pri organizaciji za plačilni promet, se ne uporabljajo v zvezi z računi, na katerih se vodijo posebna proračunska sredstva, ki ne morejo biti predmet izvršbe: </w:t>
      </w:r>
    </w:p>
    <w:p w14:paraId="2F26A5AA" w14:textId="77777777" w:rsidR="009355F6" w:rsidRPr="00275FBC" w:rsidRDefault="009355F6" w:rsidP="00140FD1">
      <w:pPr>
        <w:pStyle w:val="Alineazaodstavkom"/>
        <w:numPr>
          <w:ilvl w:val="0"/>
          <w:numId w:val="79"/>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zakladniški podračun upravljavc</w:t>
      </w:r>
      <w:r w:rsidR="0045176F" w:rsidRPr="00275FBC">
        <w:rPr>
          <w:rFonts w:cs="Arial"/>
          <w:sz w:val="20"/>
          <w:szCs w:val="20"/>
          <w:lang w:val="sl-SI"/>
        </w:rPr>
        <w:t>a</w:t>
      </w:r>
      <w:r w:rsidRPr="00275FBC">
        <w:rPr>
          <w:rFonts w:cs="Arial"/>
          <w:sz w:val="20"/>
          <w:szCs w:val="20"/>
          <w:lang w:val="sl-SI"/>
        </w:rPr>
        <w:t xml:space="preserve"> sredstev sistema EZR države in EZR </w:t>
      </w:r>
      <w:r w:rsidR="00826FE2" w:rsidRPr="00275FBC">
        <w:rPr>
          <w:rFonts w:cs="Arial"/>
          <w:sz w:val="20"/>
          <w:szCs w:val="20"/>
          <w:lang w:val="sl-SI"/>
        </w:rPr>
        <w:t>občine</w:t>
      </w:r>
      <w:r w:rsidRPr="00275FBC">
        <w:rPr>
          <w:rFonts w:cs="Arial"/>
          <w:sz w:val="20"/>
          <w:szCs w:val="20"/>
          <w:lang w:val="sl-SI"/>
        </w:rPr>
        <w:t>,</w:t>
      </w:r>
    </w:p>
    <w:p w14:paraId="78AE46FE" w14:textId="75FE3503" w:rsidR="009355F6" w:rsidRPr="00275FBC" w:rsidRDefault="009355F6" w:rsidP="00140FD1">
      <w:pPr>
        <w:pStyle w:val="Alineazaodstavkom"/>
        <w:numPr>
          <w:ilvl w:val="0"/>
          <w:numId w:val="79"/>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podračuni </w:t>
      </w:r>
      <w:del w:id="118" w:author="Vlasta Vukovič" w:date="2025-03-20T10:12:00Z">
        <w:r w:rsidRPr="00275FBC" w:rsidDel="00C9146B">
          <w:rPr>
            <w:rFonts w:cs="Arial"/>
            <w:sz w:val="20"/>
            <w:szCs w:val="20"/>
            <w:lang w:val="sl-SI"/>
          </w:rPr>
          <w:delText>javnofinančnih prihodkov</w:delText>
        </w:r>
      </w:del>
      <w:ins w:id="119" w:author="Vlasta Vukovič" w:date="2025-03-20T10:12:00Z">
        <w:r w:rsidR="00C9146B" w:rsidRPr="00275FBC">
          <w:rPr>
            <w:rFonts w:cs="Arial"/>
            <w:sz w:val="20"/>
            <w:szCs w:val="20"/>
            <w:lang w:val="sl-SI"/>
          </w:rPr>
          <w:t>JFP</w:t>
        </w:r>
      </w:ins>
      <w:r w:rsidRPr="00275FBC">
        <w:rPr>
          <w:rFonts w:cs="Arial"/>
          <w:sz w:val="20"/>
          <w:szCs w:val="20"/>
          <w:lang w:val="sl-SI"/>
        </w:rPr>
        <w:t xml:space="preserve">, </w:t>
      </w:r>
    </w:p>
    <w:p w14:paraId="50E66F1D" w14:textId="13B22240" w:rsidR="009355F6" w:rsidRPr="00275FBC" w:rsidRDefault="009355F6" w:rsidP="00140FD1">
      <w:pPr>
        <w:pStyle w:val="Alineazaodstavkom"/>
        <w:numPr>
          <w:ilvl w:val="0"/>
          <w:numId w:val="79"/>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posebni namenski transakcijski računi, odprti pri Banki Slovenije,</w:t>
      </w:r>
    </w:p>
    <w:p w14:paraId="33419AA8" w14:textId="77777777" w:rsidR="009355F6" w:rsidRPr="00275FBC" w:rsidRDefault="009355F6" w:rsidP="00140FD1">
      <w:pPr>
        <w:pStyle w:val="Alineazaodstavkom"/>
        <w:numPr>
          <w:ilvl w:val="0"/>
          <w:numId w:val="79"/>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posebni računi z ničelnim stanjem, odprti pri banki ali hranilnici za namen enkratnega pologa ali dviga gotovine,</w:t>
      </w:r>
    </w:p>
    <w:p w14:paraId="76D6E0D1" w14:textId="77777777" w:rsidR="009355F6" w:rsidRPr="00275FBC" w:rsidRDefault="009355F6" w:rsidP="00140FD1">
      <w:pPr>
        <w:pStyle w:val="Alineazaodstavkom"/>
        <w:numPr>
          <w:ilvl w:val="0"/>
          <w:numId w:val="79"/>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podračuni UJP, namenjeni za zbiranje obveznih dajatev, vplačanih prek negotovinskih plačilnih mest,</w:t>
      </w:r>
    </w:p>
    <w:p w14:paraId="2C7B9E33" w14:textId="77777777" w:rsidR="009355F6" w:rsidRPr="00275FBC" w:rsidRDefault="009355F6" w:rsidP="00140FD1">
      <w:pPr>
        <w:pStyle w:val="Alineazaodstavkom"/>
        <w:numPr>
          <w:ilvl w:val="0"/>
          <w:numId w:val="79"/>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drugi podračuni, katerih imetnik je UJP in se uporabljajo za namen opravljanja nalog in storitev, določenih s tem ali drugim zakonom.</w:t>
      </w:r>
    </w:p>
    <w:p w14:paraId="3CD9AE2C" w14:textId="77777777" w:rsidR="00ED2A83" w:rsidRPr="00275FBC" w:rsidRDefault="00ED2A83" w:rsidP="00140FD1">
      <w:pPr>
        <w:pStyle w:val="len"/>
        <w:spacing w:before="0" w:line="260" w:lineRule="exact"/>
        <w:jc w:val="both"/>
        <w:rPr>
          <w:rFonts w:cs="Arial"/>
          <w:b w:val="0"/>
          <w:sz w:val="20"/>
          <w:szCs w:val="20"/>
          <w:lang w:val="sl-SI"/>
        </w:rPr>
      </w:pPr>
    </w:p>
    <w:p w14:paraId="0BED9EBE" w14:textId="07D88F27"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9. MENICE IN IZVRŠNICE</w:t>
      </w:r>
    </w:p>
    <w:p w14:paraId="35EF9233" w14:textId="77777777" w:rsidR="009355F6" w:rsidRPr="00275FBC" w:rsidRDefault="009355F6" w:rsidP="00140FD1">
      <w:pPr>
        <w:pStyle w:val="Odstavek"/>
        <w:spacing w:before="0" w:line="260" w:lineRule="exact"/>
        <w:ind w:firstLine="0"/>
        <w:rPr>
          <w:rFonts w:cs="Arial"/>
          <w:sz w:val="20"/>
          <w:szCs w:val="20"/>
          <w:lang w:val="sl-SI"/>
        </w:rPr>
      </w:pPr>
    </w:p>
    <w:p w14:paraId="42C88AB0" w14:textId="7B2A2604" w:rsidR="009355F6" w:rsidRPr="00275FBC" w:rsidRDefault="00526906" w:rsidP="00140FD1">
      <w:pPr>
        <w:pStyle w:val="len"/>
        <w:spacing w:before="0" w:line="260" w:lineRule="exact"/>
        <w:rPr>
          <w:rFonts w:cs="Arial"/>
          <w:sz w:val="20"/>
          <w:szCs w:val="20"/>
          <w:lang w:val="sl-SI"/>
        </w:rPr>
      </w:pPr>
      <w:r w:rsidRPr="00275FBC">
        <w:rPr>
          <w:rFonts w:cs="Arial"/>
          <w:sz w:val="20"/>
          <w:szCs w:val="20"/>
          <w:lang w:val="sl-SI"/>
        </w:rPr>
        <w:t>4</w:t>
      </w:r>
      <w:r w:rsidR="007C0AD4" w:rsidRPr="00275FBC">
        <w:rPr>
          <w:rFonts w:cs="Arial"/>
          <w:sz w:val="20"/>
          <w:szCs w:val="20"/>
          <w:lang w:val="sl-SI"/>
        </w:rPr>
        <w:t>0</w:t>
      </w:r>
      <w:r w:rsidR="009355F6" w:rsidRPr="00275FBC">
        <w:rPr>
          <w:rFonts w:cs="Arial"/>
          <w:sz w:val="20"/>
          <w:szCs w:val="20"/>
          <w:lang w:val="sl-SI"/>
        </w:rPr>
        <w:t>. člen</w:t>
      </w:r>
    </w:p>
    <w:p w14:paraId="227D6BD0" w14:textId="33B6863A"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(obveznost priglasitve izdane, akceptirane in avalirane menice)</w:t>
      </w:r>
    </w:p>
    <w:p w14:paraId="7C483D7A" w14:textId="77777777" w:rsidR="00DE553C" w:rsidRPr="00275FBC" w:rsidRDefault="00DE553C" w:rsidP="00140FD1">
      <w:pPr>
        <w:pStyle w:val="lennaslov"/>
        <w:spacing w:line="260" w:lineRule="exact"/>
        <w:jc w:val="both"/>
        <w:rPr>
          <w:rFonts w:cs="Arial"/>
          <w:b w:val="0"/>
          <w:sz w:val="20"/>
          <w:szCs w:val="20"/>
          <w:lang w:val="sl-SI"/>
        </w:rPr>
      </w:pPr>
    </w:p>
    <w:p w14:paraId="02590BBA" w14:textId="4C486F61" w:rsidR="009355F6" w:rsidRPr="00275FBC" w:rsidRDefault="00DE553C" w:rsidP="00140FD1">
      <w:pPr>
        <w:pStyle w:val="len"/>
        <w:spacing w:before="0" w:line="260" w:lineRule="exact"/>
        <w:ind w:firstLine="284"/>
        <w:jc w:val="both"/>
        <w:rPr>
          <w:rFonts w:cs="Arial"/>
          <w:sz w:val="20"/>
          <w:szCs w:val="20"/>
          <w:lang w:val="sl-SI"/>
        </w:rPr>
      </w:pPr>
      <w:r w:rsidRPr="00275FBC">
        <w:rPr>
          <w:rFonts w:cs="Arial"/>
          <w:b w:val="0"/>
          <w:sz w:val="20"/>
          <w:szCs w:val="20"/>
          <w:lang w:val="sl-SI"/>
        </w:rPr>
        <w:t xml:space="preserve">(1) </w:t>
      </w:r>
      <w:r w:rsidR="009355F6" w:rsidRPr="00275FBC">
        <w:rPr>
          <w:rFonts w:cs="Arial"/>
          <w:b w:val="0"/>
          <w:sz w:val="20"/>
          <w:szCs w:val="20"/>
          <w:lang w:val="sl-SI"/>
        </w:rPr>
        <w:t>Proračunski uporabniki v osmih dneh po izdaji ali akceptiranju ali avaliranju menice po</w:t>
      </w:r>
      <w:r w:rsidR="0052307D" w:rsidRPr="00275FBC">
        <w:rPr>
          <w:rFonts w:cs="Arial"/>
          <w:b w:val="0"/>
          <w:sz w:val="20"/>
          <w:szCs w:val="20"/>
          <w:lang w:val="sl-SI"/>
        </w:rPr>
        <w:t>šljejo</w:t>
      </w:r>
      <w:r w:rsidR="009355F6" w:rsidRPr="00275FBC">
        <w:rPr>
          <w:rFonts w:cs="Arial"/>
          <w:b w:val="0"/>
          <w:sz w:val="20"/>
          <w:szCs w:val="20"/>
          <w:lang w:val="sl-SI"/>
        </w:rPr>
        <w:t xml:space="preserve"> </w:t>
      </w:r>
      <w:r w:rsidR="0052307D" w:rsidRPr="00275FBC">
        <w:rPr>
          <w:rFonts w:cs="Arial"/>
          <w:b w:val="0"/>
          <w:sz w:val="20"/>
          <w:szCs w:val="20"/>
          <w:lang w:val="sl-SI"/>
        </w:rPr>
        <w:t xml:space="preserve">UJP </w:t>
      </w:r>
      <w:r w:rsidR="009355F6" w:rsidRPr="00275FBC">
        <w:rPr>
          <w:rFonts w:cs="Arial"/>
          <w:b w:val="0"/>
          <w:sz w:val="20"/>
          <w:szCs w:val="20"/>
          <w:lang w:val="sl-SI"/>
        </w:rPr>
        <w:t>naslednje podatke:</w:t>
      </w:r>
    </w:p>
    <w:p w14:paraId="2D2389E1" w14:textId="77777777" w:rsidR="009355F6" w:rsidRPr="00275FBC" w:rsidRDefault="009355F6" w:rsidP="00140FD1">
      <w:pPr>
        <w:pStyle w:val="Alineazaodstavkom"/>
        <w:numPr>
          <w:ilvl w:val="0"/>
          <w:numId w:val="80"/>
        </w:numPr>
        <w:tabs>
          <w:tab w:val="clear" w:pos="709"/>
          <w:tab w:val="num" w:pos="425"/>
        </w:tabs>
        <w:overflowPunct/>
        <w:autoSpaceDE/>
        <w:autoSpaceDN/>
        <w:adjustRightInd/>
        <w:spacing w:line="260" w:lineRule="exact"/>
        <w:ind w:left="425"/>
        <w:textAlignment w:val="auto"/>
        <w:rPr>
          <w:rFonts w:cs="Arial"/>
          <w:sz w:val="20"/>
          <w:szCs w:val="20"/>
          <w:lang w:val="sl-SI"/>
        </w:rPr>
      </w:pPr>
      <w:r w:rsidRPr="00275FBC">
        <w:rPr>
          <w:rFonts w:cs="Arial"/>
          <w:sz w:val="20"/>
          <w:szCs w:val="20"/>
          <w:lang w:val="sl-SI"/>
        </w:rPr>
        <w:t>naziv, naslov in šifro proračunskega uporabnika, izdajatelja ali akceptanta ali avalista menice,</w:t>
      </w:r>
    </w:p>
    <w:p w14:paraId="476D5621" w14:textId="32D20299" w:rsidR="009355F6" w:rsidRPr="00275FBC" w:rsidRDefault="009355F6" w:rsidP="00140FD1">
      <w:pPr>
        <w:pStyle w:val="Alineazaodstavkom"/>
        <w:numPr>
          <w:ilvl w:val="0"/>
          <w:numId w:val="80"/>
        </w:numPr>
        <w:tabs>
          <w:tab w:val="clear" w:pos="709"/>
          <w:tab w:val="num" w:pos="425"/>
        </w:tabs>
        <w:overflowPunct/>
        <w:autoSpaceDE/>
        <w:autoSpaceDN/>
        <w:adjustRightInd/>
        <w:spacing w:line="260" w:lineRule="exact"/>
        <w:ind w:left="425"/>
        <w:textAlignment w:val="auto"/>
        <w:rPr>
          <w:rFonts w:cs="Arial"/>
          <w:sz w:val="20"/>
          <w:szCs w:val="20"/>
          <w:lang w:val="sl-SI"/>
        </w:rPr>
      </w:pPr>
      <w:r w:rsidRPr="00275FBC">
        <w:rPr>
          <w:rFonts w:cs="Arial"/>
          <w:sz w:val="20"/>
          <w:szCs w:val="20"/>
          <w:lang w:val="sl-SI"/>
        </w:rPr>
        <w:t>status proračunskega uporabnika iz naslova menice (glavni dolžnik oz</w:t>
      </w:r>
      <w:r w:rsidR="001F137D" w:rsidRPr="00275FBC">
        <w:rPr>
          <w:rFonts w:cs="Arial"/>
          <w:sz w:val="20"/>
          <w:szCs w:val="20"/>
          <w:lang w:val="sl-SI"/>
        </w:rPr>
        <w:t>iroma</w:t>
      </w:r>
      <w:r w:rsidRPr="00275FBC">
        <w:rPr>
          <w:rFonts w:cs="Arial"/>
          <w:sz w:val="20"/>
          <w:szCs w:val="20"/>
          <w:lang w:val="sl-SI"/>
        </w:rPr>
        <w:t xml:space="preserve"> izdajatelj, akceptant, porok oz</w:t>
      </w:r>
      <w:r w:rsidR="001F137D" w:rsidRPr="00275FBC">
        <w:rPr>
          <w:rFonts w:cs="Arial"/>
          <w:sz w:val="20"/>
          <w:szCs w:val="20"/>
          <w:lang w:val="sl-SI"/>
        </w:rPr>
        <w:t>iroma</w:t>
      </w:r>
      <w:r w:rsidRPr="00275FBC">
        <w:rPr>
          <w:rFonts w:cs="Arial"/>
          <w:sz w:val="20"/>
          <w:szCs w:val="20"/>
          <w:lang w:val="sl-SI"/>
        </w:rPr>
        <w:t xml:space="preserve"> avalist),</w:t>
      </w:r>
    </w:p>
    <w:p w14:paraId="488E1537" w14:textId="77777777" w:rsidR="009355F6" w:rsidRPr="00275FBC" w:rsidRDefault="009355F6" w:rsidP="00140FD1">
      <w:pPr>
        <w:pStyle w:val="Alineazaodstavkom"/>
        <w:numPr>
          <w:ilvl w:val="0"/>
          <w:numId w:val="80"/>
        </w:numPr>
        <w:tabs>
          <w:tab w:val="clear" w:pos="709"/>
          <w:tab w:val="num" w:pos="425"/>
        </w:tabs>
        <w:overflowPunct/>
        <w:autoSpaceDE/>
        <w:autoSpaceDN/>
        <w:adjustRightInd/>
        <w:spacing w:line="260" w:lineRule="exact"/>
        <w:ind w:left="425"/>
        <w:textAlignment w:val="auto"/>
        <w:rPr>
          <w:rFonts w:cs="Arial"/>
          <w:sz w:val="20"/>
          <w:szCs w:val="20"/>
          <w:lang w:val="sl-SI"/>
        </w:rPr>
      </w:pPr>
      <w:r w:rsidRPr="00275FBC">
        <w:rPr>
          <w:rFonts w:cs="Arial"/>
          <w:sz w:val="20"/>
          <w:szCs w:val="20"/>
          <w:lang w:val="sl-SI"/>
        </w:rPr>
        <w:t>podatke o meničnem upniku (ime, sedež, naslov, matična in davčna številka),</w:t>
      </w:r>
    </w:p>
    <w:p w14:paraId="0DD0C809" w14:textId="77777777" w:rsidR="009355F6" w:rsidRPr="00275FBC" w:rsidRDefault="009355F6" w:rsidP="00140FD1">
      <w:pPr>
        <w:pStyle w:val="Alineazaodstavkom"/>
        <w:numPr>
          <w:ilvl w:val="0"/>
          <w:numId w:val="80"/>
        </w:numPr>
        <w:tabs>
          <w:tab w:val="clear" w:pos="709"/>
          <w:tab w:val="num" w:pos="425"/>
        </w:tabs>
        <w:overflowPunct/>
        <w:autoSpaceDE/>
        <w:autoSpaceDN/>
        <w:adjustRightInd/>
        <w:spacing w:line="260" w:lineRule="exact"/>
        <w:ind w:left="425"/>
        <w:textAlignment w:val="auto"/>
        <w:rPr>
          <w:rFonts w:cs="Arial"/>
          <w:sz w:val="20"/>
          <w:szCs w:val="20"/>
          <w:lang w:val="sl-SI"/>
        </w:rPr>
      </w:pPr>
      <w:r w:rsidRPr="00275FBC">
        <w:rPr>
          <w:rFonts w:cs="Arial"/>
          <w:sz w:val="20"/>
          <w:szCs w:val="20"/>
          <w:lang w:val="sl-SI"/>
        </w:rPr>
        <w:t>vrsto menice,</w:t>
      </w:r>
    </w:p>
    <w:p w14:paraId="1D96A7B6" w14:textId="77777777" w:rsidR="009355F6" w:rsidRPr="00275FBC" w:rsidRDefault="009355F6" w:rsidP="00140FD1">
      <w:pPr>
        <w:pStyle w:val="Alineazaodstavkom"/>
        <w:numPr>
          <w:ilvl w:val="0"/>
          <w:numId w:val="80"/>
        </w:numPr>
        <w:tabs>
          <w:tab w:val="clear" w:pos="709"/>
          <w:tab w:val="num" w:pos="425"/>
        </w:tabs>
        <w:overflowPunct/>
        <w:autoSpaceDE/>
        <w:autoSpaceDN/>
        <w:adjustRightInd/>
        <w:spacing w:line="260" w:lineRule="exact"/>
        <w:ind w:left="425"/>
        <w:textAlignment w:val="auto"/>
        <w:rPr>
          <w:rFonts w:cs="Arial"/>
          <w:sz w:val="20"/>
          <w:szCs w:val="20"/>
          <w:lang w:val="sl-SI"/>
        </w:rPr>
      </w:pPr>
      <w:r w:rsidRPr="00275FBC">
        <w:rPr>
          <w:rFonts w:cs="Arial"/>
          <w:sz w:val="20"/>
          <w:szCs w:val="20"/>
          <w:lang w:val="sl-SI"/>
        </w:rPr>
        <w:t>zaporedno številko izdane ali akceptirane ali avalirane menice,</w:t>
      </w:r>
    </w:p>
    <w:p w14:paraId="37ACAB90" w14:textId="77777777" w:rsidR="009355F6" w:rsidRPr="00275FBC" w:rsidRDefault="009355F6" w:rsidP="00140FD1">
      <w:pPr>
        <w:pStyle w:val="Alineazaodstavkom"/>
        <w:numPr>
          <w:ilvl w:val="0"/>
          <w:numId w:val="80"/>
        </w:numPr>
        <w:tabs>
          <w:tab w:val="clear" w:pos="709"/>
          <w:tab w:val="num" w:pos="425"/>
        </w:tabs>
        <w:overflowPunct/>
        <w:autoSpaceDE/>
        <w:autoSpaceDN/>
        <w:adjustRightInd/>
        <w:spacing w:line="260" w:lineRule="exact"/>
        <w:ind w:left="425"/>
        <w:textAlignment w:val="auto"/>
        <w:rPr>
          <w:rFonts w:cs="Arial"/>
          <w:sz w:val="20"/>
          <w:szCs w:val="20"/>
          <w:lang w:val="sl-SI"/>
        </w:rPr>
      </w:pPr>
      <w:r w:rsidRPr="00275FBC">
        <w:rPr>
          <w:rFonts w:cs="Arial"/>
          <w:sz w:val="20"/>
          <w:szCs w:val="20"/>
          <w:lang w:val="sl-SI"/>
        </w:rPr>
        <w:t>datum izdaje ali akceptiranja ali avaliranja menice,</w:t>
      </w:r>
    </w:p>
    <w:p w14:paraId="763E80DC" w14:textId="77777777" w:rsidR="009355F6" w:rsidRPr="00275FBC" w:rsidRDefault="009355F6" w:rsidP="00140FD1">
      <w:pPr>
        <w:pStyle w:val="Alineazaodstavkom"/>
        <w:numPr>
          <w:ilvl w:val="0"/>
          <w:numId w:val="80"/>
        </w:numPr>
        <w:tabs>
          <w:tab w:val="clear" w:pos="709"/>
          <w:tab w:val="num" w:pos="425"/>
        </w:tabs>
        <w:overflowPunct/>
        <w:autoSpaceDE/>
        <w:autoSpaceDN/>
        <w:adjustRightInd/>
        <w:spacing w:line="260" w:lineRule="exact"/>
        <w:ind w:left="425"/>
        <w:textAlignment w:val="auto"/>
        <w:rPr>
          <w:rFonts w:cs="Arial"/>
          <w:sz w:val="20"/>
          <w:szCs w:val="20"/>
          <w:lang w:val="sl-SI"/>
        </w:rPr>
      </w:pPr>
      <w:r w:rsidRPr="00275FBC">
        <w:rPr>
          <w:rFonts w:cs="Arial"/>
          <w:sz w:val="20"/>
          <w:szCs w:val="20"/>
          <w:lang w:val="sl-SI"/>
        </w:rPr>
        <w:t>kraj izdaje ali akceptiranja ali avaliranja menice,</w:t>
      </w:r>
    </w:p>
    <w:p w14:paraId="56E2780C" w14:textId="77777777" w:rsidR="009355F6" w:rsidRPr="00275FBC" w:rsidRDefault="009355F6" w:rsidP="00140FD1">
      <w:pPr>
        <w:pStyle w:val="Alineazaodstavkom"/>
        <w:numPr>
          <w:ilvl w:val="0"/>
          <w:numId w:val="80"/>
        </w:numPr>
        <w:tabs>
          <w:tab w:val="clear" w:pos="709"/>
          <w:tab w:val="num" w:pos="425"/>
        </w:tabs>
        <w:overflowPunct/>
        <w:autoSpaceDE/>
        <w:autoSpaceDN/>
        <w:adjustRightInd/>
        <w:spacing w:line="260" w:lineRule="exact"/>
        <w:ind w:left="425"/>
        <w:textAlignment w:val="auto"/>
        <w:rPr>
          <w:rFonts w:cs="Arial"/>
          <w:sz w:val="20"/>
          <w:szCs w:val="20"/>
          <w:lang w:val="sl-SI"/>
        </w:rPr>
      </w:pPr>
      <w:r w:rsidRPr="00275FBC">
        <w:rPr>
          <w:rFonts w:cs="Arial"/>
          <w:sz w:val="20"/>
          <w:szCs w:val="20"/>
          <w:lang w:val="sl-SI"/>
        </w:rPr>
        <w:t>menični znesek in valuto,</w:t>
      </w:r>
    </w:p>
    <w:p w14:paraId="49245593" w14:textId="77777777" w:rsidR="009355F6" w:rsidRPr="00275FBC" w:rsidRDefault="009355F6" w:rsidP="00140FD1">
      <w:pPr>
        <w:pStyle w:val="Alineazaodstavkom"/>
        <w:numPr>
          <w:ilvl w:val="0"/>
          <w:numId w:val="80"/>
        </w:numPr>
        <w:tabs>
          <w:tab w:val="clear" w:pos="709"/>
          <w:tab w:val="num" w:pos="425"/>
        </w:tabs>
        <w:overflowPunct/>
        <w:autoSpaceDE/>
        <w:autoSpaceDN/>
        <w:adjustRightInd/>
        <w:spacing w:line="260" w:lineRule="exact"/>
        <w:ind w:left="425"/>
        <w:textAlignment w:val="auto"/>
        <w:rPr>
          <w:rFonts w:cs="Arial"/>
          <w:sz w:val="20"/>
          <w:szCs w:val="20"/>
          <w:lang w:val="sl-SI"/>
        </w:rPr>
      </w:pPr>
      <w:r w:rsidRPr="00275FBC">
        <w:rPr>
          <w:rFonts w:cs="Arial"/>
          <w:sz w:val="20"/>
          <w:szCs w:val="20"/>
          <w:lang w:val="sl-SI"/>
        </w:rPr>
        <w:t>višino osnovnega zavarovanja obveznosti,</w:t>
      </w:r>
    </w:p>
    <w:p w14:paraId="11F3D3DA" w14:textId="77777777" w:rsidR="009355F6" w:rsidRPr="00275FBC" w:rsidRDefault="009355F6" w:rsidP="00140FD1">
      <w:pPr>
        <w:pStyle w:val="Alineazaodstavkom"/>
        <w:numPr>
          <w:ilvl w:val="0"/>
          <w:numId w:val="80"/>
        </w:numPr>
        <w:tabs>
          <w:tab w:val="clear" w:pos="709"/>
          <w:tab w:val="num" w:pos="425"/>
        </w:tabs>
        <w:overflowPunct/>
        <w:autoSpaceDE/>
        <w:autoSpaceDN/>
        <w:adjustRightInd/>
        <w:spacing w:line="260" w:lineRule="exact"/>
        <w:ind w:left="425"/>
        <w:textAlignment w:val="auto"/>
        <w:rPr>
          <w:rFonts w:cs="Arial"/>
          <w:sz w:val="20"/>
          <w:szCs w:val="20"/>
          <w:lang w:val="sl-SI"/>
        </w:rPr>
      </w:pPr>
      <w:r w:rsidRPr="00275FBC">
        <w:rPr>
          <w:rFonts w:cs="Arial"/>
          <w:sz w:val="20"/>
          <w:szCs w:val="20"/>
          <w:lang w:val="sl-SI"/>
        </w:rPr>
        <w:t>datum dospelosti ali zapadlosti,</w:t>
      </w:r>
    </w:p>
    <w:p w14:paraId="521317CE" w14:textId="77777777" w:rsidR="009355F6" w:rsidRPr="00275FBC" w:rsidRDefault="009355F6" w:rsidP="00140FD1">
      <w:pPr>
        <w:pStyle w:val="Alineazaodstavkom"/>
        <w:numPr>
          <w:ilvl w:val="0"/>
          <w:numId w:val="80"/>
        </w:numPr>
        <w:tabs>
          <w:tab w:val="clear" w:pos="709"/>
          <w:tab w:val="num" w:pos="425"/>
        </w:tabs>
        <w:overflowPunct/>
        <w:autoSpaceDE/>
        <w:autoSpaceDN/>
        <w:adjustRightInd/>
        <w:spacing w:line="260" w:lineRule="exact"/>
        <w:ind w:left="425"/>
        <w:textAlignment w:val="auto"/>
        <w:rPr>
          <w:rFonts w:cs="Arial"/>
          <w:sz w:val="20"/>
          <w:szCs w:val="20"/>
          <w:lang w:val="sl-SI"/>
        </w:rPr>
      </w:pPr>
      <w:r w:rsidRPr="00275FBC">
        <w:rPr>
          <w:rFonts w:cs="Arial"/>
          <w:sz w:val="20"/>
          <w:szCs w:val="20"/>
          <w:lang w:val="sl-SI"/>
        </w:rPr>
        <w:t>podatke o pogojih in omejitvah v zvezi z unovčenjem menice (menične izjave in klavzule).</w:t>
      </w:r>
    </w:p>
    <w:p w14:paraId="418509DC" w14:textId="1568FB81" w:rsidR="009355F6" w:rsidRPr="00275FBC" w:rsidRDefault="009355F6" w:rsidP="00140FD1">
      <w:pPr>
        <w:pStyle w:val="len"/>
        <w:spacing w:before="0" w:line="260" w:lineRule="exact"/>
        <w:jc w:val="both"/>
        <w:rPr>
          <w:rFonts w:cs="Arial"/>
          <w:b w:val="0"/>
          <w:sz w:val="20"/>
          <w:szCs w:val="20"/>
          <w:lang w:val="sl-SI"/>
        </w:rPr>
      </w:pPr>
    </w:p>
    <w:p w14:paraId="3EEF6DF1" w14:textId="51940EB7" w:rsidR="00DE553C" w:rsidRPr="00275FBC" w:rsidRDefault="00DE553C"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t>(2) Minister, pristojen za finance, podrobneje predpiše način priglasitve izdane, akceptirane in avalirane menice.</w:t>
      </w:r>
    </w:p>
    <w:p w14:paraId="77854439" w14:textId="77777777" w:rsidR="00DE553C" w:rsidRPr="00275FBC" w:rsidRDefault="00DE553C" w:rsidP="00140FD1">
      <w:pPr>
        <w:pStyle w:val="len"/>
        <w:spacing w:before="0" w:line="260" w:lineRule="exact"/>
        <w:jc w:val="both"/>
        <w:rPr>
          <w:rFonts w:cs="Arial"/>
          <w:b w:val="0"/>
          <w:sz w:val="20"/>
          <w:szCs w:val="20"/>
          <w:lang w:val="sl-SI"/>
        </w:rPr>
      </w:pPr>
    </w:p>
    <w:p w14:paraId="27D81677" w14:textId="1B016230" w:rsidR="009355F6" w:rsidRPr="00275FBC" w:rsidRDefault="00526906" w:rsidP="00140FD1">
      <w:pPr>
        <w:pStyle w:val="len"/>
        <w:spacing w:before="0" w:line="260" w:lineRule="exact"/>
        <w:rPr>
          <w:rFonts w:cs="Arial"/>
          <w:sz w:val="20"/>
          <w:szCs w:val="20"/>
          <w:lang w:val="sl-SI"/>
        </w:rPr>
      </w:pPr>
      <w:r w:rsidRPr="00275FBC">
        <w:rPr>
          <w:rFonts w:cs="Arial"/>
          <w:sz w:val="20"/>
          <w:szCs w:val="20"/>
          <w:lang w:val="sl-SI"/>
        </w:rPr>
        <w:t>4</w:t>
      </w:r>
      <w:r w:rsidR="007C0AD4" w:rsidRPr="00275FBC">
        <w:rPr>
          <w:rFonts w:cs="Arial"/>
          <w:sz w:val="20"/>
          <w:szCs w:val="20"/>
          <w:lang w:val="sl-SI"/>
        </w:rPr>
        <w:t>1</w:t>
      </w:r>
      <w:r w:rsidR="009355F6" w:rsidRPr="00275FBC">
        <w:rPr>
          <w:rFonts w:cs="Arial"/>
          <w:sz w:val="20"/>
          <w:szCs w:val="20"/>
          <w:lang w:val="sl-SI"/>
        </w:rPr>
        <w:t>. člen</w:t>
      </w:r>
    </w:p>
    <w:p w14:paraId="27E28908"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(unovčenje menic)</w:t>
      </w:r>
    </w:p>
    <w:p w14:paraId="38AFBB6B" w14:textId="77777777" w:rsidR="009355F6" w:rsidRPr="00275FBC" w:rsidRDefault="009355F6" w:rsidP="00140FD1">
      <w:pPr>
        <w:pStyle w:val="len"/>
        <w:spacing w:before="0" w:line="260" w:lineRule="exact"/>
        <w:jc w:val="both"/>
        <w:rPr>
          <w:rFonts w:cs="Arial"/>
          <w:b w:val="0"/>
          <w:sz w:val="20"/>
          <w:szCs w:val="20"/>
          <w:lang w:val="sl-SI"/>
        </w:rPr>
      </w:pPr>
    </w:p>
    <w:p w14:paraId="48B5C499" w14:textId="77777777" w:rsidR="009355F6" w:rsidRPr="00275FBC" w:rsidRDefault="009355F6"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t xml:space="preserve">(1) UJP unovči domicilirano menico v breme </w:t>
      </w:r>
      <w:r w:rsidR="00BF7DA8" w:rsidRPr="00275FBC">
        <w:rPr>
          <w:rFonts w:cs="Arial"/>
          <w:b w:val="0"/>
          <w:sz w:val="20"/>
          <w:szCs w:val="20"/>
          <w:lang w:val="sl-SI"/>
        </w:rPr>
        <w:t>pod</w:t>
      </w:r>
      <w:r w:rsidRPr="00275FBC">
        <w:rPr>
          <w:rFonts w:cs="Arial"/>
          <w:b w:val="0"/>
          <w:sz w:val="20"/>
          <w:szCs w:val="20"/>
          <w:lang w:val="sl-SI"/>
        </w:rPr>
        <w:t>računa, ki ga ima menični dolžnik ali porok odprtega pri UJP, na način in pod pogoji, določenimi v zakonu, ki ureja plačilne storitve, storitve izdajanja elektronskega denarja in plačilne sisteme.</w:t>
      </w:r>
    </w:p>
    <w:p w14:paraId="0043FB6D" w14:textId="77777777" w:rsidR="009355F6" w:rsidRPr="00275FBC" w:rsidRDefault="009355F6" w:rsidP="00140FD1">
      <w:pPr>
        <w:pStyle w:val="len"/>
        <w:spacing w:before="0" w:line="260" w:lineRule="exact"/>
        <w:jc w:val="both"/>
        <w:rPr>
          <w:rFonts w:cs="Arial"/>
          <w:b w:val="0"/>
          <w:sz w:val="20"/>
          <w:szCs w:val="20"/>
          <w:lang w:val="sl-SI"/>
        </w:rPr>
      </w:pPr>
    </w:p>
    <w:p w14:paraId="4B112FE8" w14:textId="77777777" w:rsidR="009355F6" w:rsidRPr="00275FBC" w:rsidRDefault="009355F6"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lastRenderedPageBreak/>
        <w:t>(2) Ne glede na določbe drugih predpisov se vse menice, ki jih izda ali akceptira ali avalira proračunski uporabnik, lahko unovčijo izključno v breme njegovega podračuna, odprtega pri UJP.</w:t>
      </w:r>
    </w:p>
    <w:p w14:paraId="6D67B0AB" w14:textId="77777777" w:rsidR="009355F6" w:rsidRPr="00275FBC" w:rsidRDefault="009355F6" w:rsidP="00140FD1">
      <w:pPr>
        <w:pStyle w:val="len"/>
        <w:spacing w:before="0" w:line="260" w:lineRule="exact"/>
        <w:jc w:val="both"/>
        <w:rPr>
          <w:rFonts w:cs="Arial"/>
          <w:b w:val="0"/>
          <w:sz w:val="20"/>
          <w:szCs w:val="20"/>
          <w:lang w:val="sl-SI"/>
        </w:rPr>
      </w:pPr>
    </w:p>
    <w:p w14:paraId="3DF19319" w14:textId="3FBF8581" w:rsidR="009355F6" w:rsidRPr="00275FBC" w:rsidRDefault="009355F6"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t xml:space="preserve">(3) Za unovčenje menice se ne smejo uporabiti sredstva, ki se vodijo na računih, navedenih v drugem odstavku </w:t>
      </w:r>
      <w:r w:rsidR="007C0AD4" w:rsidRPr="00275FBC">
        <w:rPr>
          <w:rFonts w:cs="Arial"/>
          <w:b w:val="0"/>
          <w:sz w:val="20"/>
          <w:szCs w:val="20"/>
          <w:lang w:val="sl-SI"/>
        </w:rPr>
        <w:t>39</w:t>
      </w:r>
      <w:r w:rsidRPr="00275FBC">
        <w:rPr>
          <w:rFonts w:cs="Arial"/>
          <w:b w:val="0"/>
          <w:sz w:val="20"/>
          <w:szCs w:val="20"/>
          <w:lang w:val="sl-SI"/>
        </w:rPr>
        <w:t>. člena tega zakona.</w:t>
      </w:r>
    </w:p>
    <w:p w14:paraId="59EF0F1B" w14:textId="77777777" w:rsidR="00D403DB" w:rsidRPr="00275FBC" w:rsidRDefault="00D403DB" w:rsidP="00140FD1">
      <w:pPr>
        <w:pStyle w:val="len"/>
        <w:spacing w:before="0" w:line="260" w:lineRule="exact"/>
        <w:jc w:val="both"/>
        <w:rPr>
          <w:rFonts w:cs="Arial"/>
          <w:b w:val="0"/>
          <w:sz w:val="20"/>
          <w:szCs w:val="20"/>
          <w:lang w:val="sl-SI"/>
        </w:rPr>
      </w:pPr>
    </w:p>
    <w:p w14:paraId="0D267300" w14:textId="317176DD" w:rsidR="009355F6" w:rsidRPr="00275FBC" w:rsidRDefault="00526906" w:rsidP="00140FD1">
      <w:pPr>
        <w:pStyle w:val="len"/>
        <w:spacing w:before="0" w:line="260" w:lineRule="exact"/>
        <w:rPr>
          <w:rFonts w:cs="Arial"/>
          <w:sz w:val="20"/>
          <w:szCs w:val="20"/>
          <w:lang w:val="sl-SI"/>
        </w:rPr>
      </w:pPr>
      <w:r w:rsidRPr="00275FBC">
        <w:rPr>
          <w:rFonts w:cs="Arial"/>
          <w:sz w:val="20"/>
          <w:szCs w:val="20"/>
          <w:lang w:val="sl-SI"/>
        </w:rPr>
        <w:t>4</w:t>
      </w:r>
      <w:r w:rsidR="007C0AD4" w:rsidRPr="00275FBC">
        <w:rPr>
          <w:rFonts w:cs="Arial"/>
          <w:sz w:val="20"/>
          <w:szCs w:val="20"/>
          <w:lang w:val="sl-SI"/>
        </w:rPr>
        <w:t>2</w:t>
      </w:r>
      <w:r w:rsidR="009355F6" w:rsidRPr="00275FBC">
        <w:rPr>
          <w:rFonts w:cs="Arial"/>
          <w:sz w:val="20"/>
          <w:szCs w:val="20"/>
          <w:lang w:val="sl-SI"/>
        </w:rPr>
        <w:t>. člen</w:t>
      </w:r>
    </w:p>
    <w:p w14:paraId="17167CE0" w14:textId="662020F0"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(unovčenje izvršnic)</w:t>
      </w:r>
    </w:p>
    <w:p w14:paraId="54C167DA" w14:textId="77777777" w:rsidR="009355F6" w:rsidRPr="00275FBC" w:rsidRDefault="009355F6" w:rsidP="00140FD1">
      <w:pPr>
        <w:pStyle w:val="len"/>
        <w:spacing w:before="0" w:line="260" w:lineRule="exact"/>
        <w:jc w:val="both"/>
        <w:rPr>
          <w:rFonts w:cs="Arial"/>
          <w:b w:val="0"/>
          <w:sz w:val="20"/>
          <w:szCs w:val="20"/>
          <w:lang w:val="sl-SI"/>
        </w:rPr>
      </w:pPr>
    </w:p>
    <w:p w14:paraId="1ABA052B" w14:textId="77777777" w:rsidR="009355F6" w:rsidRPr="00275FBC" w:rsidRDefault="009355F6"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t xml:space="preserve">(1) UJP unovči izvršnico v breme </w:t>
      </w:r>
      <w:r w:rsidR="002D4AF7" w:rsidRPr="00275FBC">
        <w:rPr>
          <w:rFonts w:cs="Arial"/>
          <w:b w:val="0"/>
          <w:sz w:val="20"/>
          <w:szCs w:val="20"/>
          <w:lang w:val="sl-SI"/>
        </w:rPr>
        <w:t>pod</w:t>
      </w:r>
      <w:r w:rsidRPr="00275FBC">
        <w:rPr>
          <w:rFonts w:cs="Arial"/>
          <w:b w:val="0"/>
          <w:sz w:val="20"/>
          <w:szCs w:val="20"/>
          <w:lang w:val="sl-SI"/>
        </w:rPr>
        <w:t>računa, ki ga ima dolžnik ali porok odprtega pri UJP, na način in pod pogoji, določenimi v zakonu, ki ureja preprečevanje zamud pri plačilih.</w:t>
      </w:r>
    </w:p>
    <w:p w14:paraId="6D64F678" w14:textId="77777777" w:rsidR="009355F6" w:rsidRPr="00275FBC" w:rsidRDefault="009355F6" w:rsidP="00140FD1">
      <w:pPr>
        <w:pStyle w:val="len"/>
        <w:spacing w:before="0" w:line="260" w:lineRule="exact"/>
        <w:jc w:val="both"/>
        <w:rPr>
          <w:rFonts w:cs="Arial"/>
          <w:b w:val="0"/>
          <w:sz w:val="20"/>
          <w:szCs w:val="20"/>
          <w:lang w:val="sl-SI"/>
        </w:rPr>
      </w:pPr>
    </w:p>
    <w:p w14:paraId="55504E1B" w14:textId="799C7BBD" w:rsidR="009355F6" w:rsidRPr="00275FBC" w:rsidRDefault="009355F6"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t>(2) Ne glede na določbe drugih predpisov se vse izvršnice, ki jih je izdal proračunski uporabnik, lahko unovčijo izključno v breme njegovega podračuna, odprtega pri UJP.</w:t>
      </w:r>
    </w:p>
    <w:p w14:paraId="04D14D09" w14:textId="77777777" w:rsidR="009355F6" w:rsidRPr="00275FBC" w:rsidRDefault="009355F6" w:rsidP="00140FD1">
      <w:pPr>
        <w:pStyle w:val="len"/>
        <w:spacing w:before="0" w:line="260" w:lineRule="exact"/>
        <w:jc w:val="both"/>
        <w:rPr>
          <w:rFonts w:cs="Arial"/>
          <w:b w:val="0"/>
          <w:sz w:val="20"/>
          <w:szCs w:val="20"/>
          <w:lang w:val="sl-SI"/>
        </w:rPr>
      </w:pPr>
    </w:p>
    <w:p w14:paraId="6C8502F8" w14:textId="6A10E61A" w:rsidR="009355F6" w:rsidRPr="00275FBC" w:rsidRDefault="009355F6"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t xml:space="preserve">(3) Za unovčenje izvršnice se ne smejo uporabiti sredstva, ki se vodijo na računih, navedenih v drugem odstavku </w:t>
      </w:r>
      <w:r w:rsidR="007C0AD4" w:rsidRPr="00275FBC">
        <w:rPr>
          <w:rFonts w:cs="Arial"/>
          <w:b w:val="0"/>
          <w:sz w:val="20"/>
          <w:szCs w:val="20"/>
          <w:lang w:val="sl-SI"/>
        </w:rPr>
        <w:t>39</w:t>
      </w:r>
      <w:r w:rsidRPr="00275FBC">
        <w:rPr>
          <w:rFonts w:cs="Arial"/>
          <w:b w:val="0"/>
          <w:sz w:val="20"/>
          <w:szCs w:val="20"/>
          <w:lang w:val="sl-SI"/>
        </w:rPr>
        <w:t>. člena tega zakona.</w:t>
      </w:r>
    </w:p>
    <w:p w14:paraId="1D225C5B" w14:textId="77777777" w:rsidR="006D0EE2" w:rsidRPr="00275FBC" w:rsidRDefault="006D0EE2" w:rsidP="00140FD1">
      <w:pPr>
        <w:pStyle w:val="len"/>
        <w:spacing w:before="0" w:line="260" w:lineRule="exact"/>
        <w:jc w:val="both"/>
        <w:rPr>
          <w:rFonts w:cs="Arial"/>
          <w:b w:val="0"/>
          <w:sz w:val="20"/>
          <w:szCs w:val="20"/>
          <w:lang w:val="sl-SI"/>
        </w:rPr>
      </w:pPr>
    </w:p>
    <w:p w14:paraId="78112F7D" w14:textId="36B26472"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10. ENOTNA VSTOPNA IN IZSTOPNA TOČKA ZA IZMENJAVO E-RAČUNOV IN E-DOKUMENTOV</w:t>
      </w:r>
    </w:p>
    <w:p w14:paraId="4657D98D" w14:textId="77777777" w:rsidR="009355F6" w:rsidRPr="00275FBC" w:rsidRDefault="009355F6" w:rsidP="00140FD1">
      <w:pPr>
        <w:pStyle w:val="len"/>
        <w:spacing w:before="0" w:line="260" w:lineRule="exact"/>
        <w:jc w:val="both"/>
        <w:rPr>
          <w:rFonts w:cs="Arial"/>
          <w:b w:val="0"/>
          <w:sz w:val="20"/>
          <w:szCs w:val="20"/>
          <w:lang w:val="sl-SI"/>
        </w:rPr>
      </w:pPr>
    </w:p>
    <w:p w14:paraId="3341DBE7" w14:textId="25586231" w:rsidR="009355F6" w:rsidRPr="00275FBC" w:rsidRDefault="00730531" w:rsidP="00140FD1">
      <w:pPr>
        <w:pStyle w:val="len"/>
        <w:spacing w:before="0" w:line="260" w:lineRule="exact"/>
        <w:rPr>
          <w:rFonts w:cs="Arial"/>
          <w:sz w:val="20"/>
          <w:szCs w:val="20"/>
          <w:lang w:val="sl-SI"/>
        </w:rPr>
      </w:pPr>
      <w:r w:rsidRPr="00275FBC">
        <w:rPr>
          <w:rFonts w:cs="Arial"/>
          <w:sz w:val="20"/>
          <w:szCs w:val="20"/>
          <w:lang w:val="sl-SI"/>
        </w:rPr>
        <w:t>4</w:t>
      </w:r>
      <w:r w:rsidR="007C0AD4" w:rsidRPr="00275FBC">
        <w:rPr>
          <w:rFonts w:cs="Arial"/>
          <w:sz w:val="20"/>
          <w:szCs w:val="20"/>
          <w:lang w:val="sl-SI"/>
        </w:rPr>
        <w:t>3</w:t>
      </w:r>
      <w:r w:rsidR="009355F6" w:rsidRPr="00275FBC">
        <w:rPr>
          <w:rFonts w:cs="Arial"/>
          <w:sz w:val="20"/>
          <w:szCs w:val="20"/>
          <w:lang w:val="sl-SI"/>
        </w:rPr>
        <w:t>. člen</w:t>
      </w:r>
    </w:p>
    <w:p w14:paraId="009DF30E"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(izmenjava e-računov in e-dokumentov prek enotne vstopne in izstopne točke)</w:t>
      </w:r>
    </w:p>
    <w:p w14:paraId="46821429" w14:textId="77777777" w:rsidR="009355F6" w:rsidRPr="00275FBC" w:rsidRDefault="009355F6" w:rsidP="00140FD1">
      <w:pPr>
        <w:pStyle w:val="Odstavek"/>
        <w:spacing w:before="0" w:line="260" w:lineRule="exact"/>
        <w:ind w:firstLine="0"/>
        <w:rPr>
          <w:rFonts w:cs="Arial"/>
          <w:sz w:val="20"/>
          <w:szCs w:val="20"/>
          <w:lang w:val="sl-SI"/>
        </w:rPr>
      </w:pPr>
    </w:p>
    <w:p w14:paraId="074C4BF4" w14:textId="77777777" w:rsidR="009355F6"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(1) Za izmenjavo e-računov in e-dokumentov, ki jih prejemajo ali pošiljajo proračunski uporabniki, je UJP enotna vstopna oziroma izstopna točka.</w:t>
      </w:r>
    </w:p>
    <w:p w14:paraId="150A9387" w14:textId="77777777" w:rsidR="009355F6" w:rsidRPr="00275FBC" w:rsidRDefault="009355F6" w:rsidP="00140FD1">
      <w:pPr>
        <w:pStyle w:val="Odstavek"/>
        <w:spacing w:before="0" w:line="260" w:lineRule="exact"/>
        <w:ind w:firstLine="0"/>
        <w:rPr>
          <w:rFonts w:cs="Arial"/>
          <w:sz w:val="20"/>
          <w:szCs w:val="20"/>
          <w:lang w:val="sl-SI"/>
        </w:rPr>
      </w:pPr>
    </w:p>
    <w:p w14:paraId="51CA6B3F" w14:textId="45932B6C" w:rsidR="009355F6"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(2) E-račune in e-dokumente proračunski uporabniki prejema</w:t>
      </w:r>
      <w:r w:rsidR="00C508D3" w:rsidRPr="00275FBC">
        <w:rPr>
          <w:rFonts w:cs="Arial"/>
          <w:sz w:val="20"/>
          <w:szCs w:val="20"/>
          <w:lang w:val="sl-SI"/>
        </w:rPr>
        <w:t>jo</w:t>
      </w:r>
      <w:r w:rsidRPr="00275FBC">
        <w:rPr>
          <w:rFonts w:cs="Arial"/>
          <w:sz w:val="20"/>
          <w:szCs w:val="20"/>
          <w:lang w:val="sl-SI"/>
        </w:rPr>
        <w:t xml:space="preserve"> in pošilja</w:t>
      </w:r>
      <w:r w:rsidR="00C508D3" w:rsidRPr="00275FBC">
        <w:rPr>
          <w:rFonts w:cs="Arial"/>
          <w:sz w:val="20"/>
          <w:szCs w:val="20"/>
          <w:lang w:val="sl-SI"/>
        </w:rPr>
        <w:t>jo</w:t>
      </w:r>
      <w:r w:rsidRPr="00275FBC">
        <w:rPr>
          <w:rFonts w:cs="Arial"/>
          <w:sz w:val="20"/>
          <w:szCs w:val="20"/>
          <w:lang w:val="sl-SI"/>
        </w:rPr>
        <w:t xml:space="preserve"> prek UJP</w:t>
      </w:r>
      <w:r w:rsidR="00150F20" w:rsidRPr="00275FBC">
        <w:rPr>
          <w:rFonts w:cs="Arial"/>
          <w:sz w:val="20"/>
          <w:szCs w:val="20"/>
          <w:lang w:val="sl-SI"/>
        </w:rPr>
        <w:t>, skladno z zakonom, ki ureja izmenjavo e-računov in e-dokumentov</w:t>
      </w:r>
      <w:ins w:id="120" w:author="Urška Juvančič Ermenc" w:date="2025-03-21T14:26:00Z">
        <w:r w:rsidR="00744C13" w:rsidRPr="00275FBC">
          <w:rPr>
            <w:rFonts w:cs="Arial"/>
            <w:sz w:val="20"/>
            <w:szCs w:val="20"/>
            <w:lang w:val="sl-SI"/>
          </w:rPr>
          <w:t>.</w:t>
        </w:r>
      </w:ins>
    </w:p>
    <w:p w14:paraId="65AEFEE5" w14:textId="77777777" w:rsidR="009355F6" w:rsidRPr="00275FBC" w:rsidRDefault="009355F6" w:rsidP="00140FD1">
      <w:pPr>
        <w:pStyle w:val="Odstavek"/>
        <w:spacing w:before="0" w:line="260" w:lineRule="exact"/>
        <w:ind w:firstLine="0"/>
        <w:rPr>
          <w:rFonts w:cs="Arial"/>
          <w:sz w:val="20"/>
          <w:szCs w:val="20"/>
          <w:lang w:val="sl-SI"/>
        </w:rPr>
      </w:pPr>
    </w:p>
    <w:p w14:paraId="057589E9" w14:textId="77777777" w:rsidR="009355F6" w:rsidRPr="00275FBC" w:rsidRDefault="00730531" w:rsidP="00140FD1">
      <w:pPr>
        <w:suppressAutoHyphens/>
        <w:spacing w:line="260" w:lineRule="exact"/>
        <w:jc w:val="center"/>
        <w:rPr>
          <w:rFonts w:ascii="Arial" w:hAnsi="Arial" w:cs="Arial"/>
          <w:b/>
          <w:sz w:val="20"/>
        </w:rPr>
      </w:pPr>
      <w:r w:rsidRPr="00275FBC">
        <w:rPr>
          <w:rFonts w:ascii="Arial" w:hAnsi="Arial" w:cs="Arial"/>
          <w:b/>
          <w:sz w:val="20"/>
        </w:rPr>
        <w:t>1</w:t>
      </w:r>
      <w:r w:rsidR="00750BC3" w:rsidRPr="00275FBC">
        <w:rPr>
          <w:rFonts w:ascii="Arial" w:hAnsi="Arial" w:cs="Arial"/>
          <w:b/>
          <w:sz w:val="20"/>
        </w:rPr>
        <w:t>1</w:t>
      </w:r>
      <w:r w:rsidR="009355F6" w:rsidRPr="00275FBC">
        <w:rPr>
          <w:rFonts w:ascii="Arial" w:hAnsi="Arial" w:cs="Arial"/>
          <w:b/>
          <w:sz w:val="20"/>
        </w:rPr>
        <w:t>. PODPORA ZA POROČANJE O USKLAJEVANJU MEDSEBOJNIH TERJATEV IN OB</w:t>
      </w:r>
      <w:r w:rsidR="00787945" w:rsidRPr="00275FBC">
        <w:rPr>
          <w:rFonts w:ascii="Arial" w:hAnsi="Arial" w:cs="Arial"/>
          <w:b/>
          <w:sz w:val="20"/>
        </w:rPr>
        <w:t>V</w:t>
      </w:r>
      <w:r w:rsidR="009355F6" w:rsidRPr="00275FBC">
        <w:rPr>
          <w:rFonts w:ascii="Arial" w:hAnsi="Arial" w:cs="Arial"/>
          <w:b/>
          <w:sz w:val="20"/>
        </w:rPr>
        <w:t>EZNOSTI ZA SREDSTVA V UPRAVLJANJU</w:t>
      </w:r>
    </w:p>
    <w:p w14:paraId="093866A5" w14:textId="77777777" w:rsidR="009355F6" w:rsidRPr="00275FBC" w:rsidRDefault="009355F6" w:rsidP="00140FD1">
      <w:pPr>
        <w:pStyle w:val="Odstavek"/>
        <w:spacing w:before="0" w:line="260" w:lineRule="exact"/>
        <w:ind w:firstLine="0"/>
        <w:rPr>
          <w:rFonts w:cs="Arial"/>
          <w:sz w:val="20"/>
          <w:szCs w:val="20"/>
          <w:lang w:val="sl-SI"/>
        </w:rPr>
      </w:pPr>
    </w:p>
    <w:p w14:paraId="53C687DB" w14:textId="4ABBB71C" w:rsidR="009355F6" w:rsidRPr="00275FBC" w:rsidRDefault="009355F6" w:rsidP="00140FD1">
      <w:pPr>
        <w:pStyle w:val="Odstavek"/>
        <w:spacing w:before="0" w:line="260" w:lineRule="exact"/>
        <w:ind w:firstLine="0"/>
        <w:jc w:val="center"/>
        <w:rPr>
          <w:rFonts w:cs="Arial"/>
          <w:b/>
          <w:sz w:val="20"/>
          <w:szCs w:val="20"/>
          <w:lang w:val="sl-SI"/>
        </w:rPr>
      </w:pPr>
      <w:r w:rsidRPr="00275FBC">
        <w:rPr>
          <w:rFonts w:cs="Arial"/>
          <w:b/>
          <w:sz w:val="20"/>
          <w:szCs w:val="20"/>
          <w:lang w:val="sl-SI"/>
        </w:rPr>
        <w:t>4</w:t>
      </w:r>
      <w:r w:rsidR="007C0AD4" w:rsidRPr="00275FBC">
        <w:rPr>
          <w:rFonts w:cs="Arial"/>
          <w:b/>
          <w:sz w:val="20"/>
          <w:szCs w:val="20"/>
          <w:lang w:val="sl-SI"/>
        </w:rPr>
        <w:t>4</w:t>
      </w:r>
      <w:r w:rsidRPr="00275FBC">
        <w:rPr>
          <w:rFonts w:cs="Arial"/>
          <w:b/>
          <w:sz w:val="20"/>
          <w:szCs w:val="20"/>
          <w:lang w:val="sl-SI"/>
        </w:rPr>
        <w:t>. člen</w:t>
      </w:r>
    </w:p>
    <w:p w14:paraId="0256B414" w14:textId="77777777" w:rsidR="009355F6" w:rsidRPr="00275FBC" w:rsidRDefault="009355F6" w:rsidP="00140FD1">
      <w:pPr>
        <w:pStyle w:val="Odstavek"/>
        <w:spacing w:before="0" w:line="260" w:lineRule="exact"/>
        <w:ind w:firstLine="0"/>
        <w:jc w:val="center"/>
        <w:rPr>
          <w:rFonts w:cs="Arial"/>
          <w:b/>
          <w:sz w:val="20"/>
          <w:szCs w:val="20"/>
          <w:lang w:val="sl-SI"/>
        </w:rPr>
      </w:pPr>
      <w:r w:rsidRPr="00275FBC">
        <w:rPr>
          <w:rFonts w:cs="Arial"/>
          <w:b/>
          <w:sz w:val="20"/>
          <w:szCs w:val="20"/>
          <w:lang w:val="sl-SI"/>
        </w:rPr>
        <w:t>(poročanje o usklajevanju medsebojnih terjatev in obveznosti za sredstva v upravljanju)</w:t>
      </w:r>
    </w:p>
    <w:p w14:paraId="53471CBC" w14:textId="77777777" w:rsidR="009355F6" w:rsidRPr="00275FBC" w:rsidRDefault="009355F6" w:rsidP="00140FD1">
      <w:pPr>
        <w:suppressAutoHyphens/>
        <w:spacing w:line="260" w:lineRule="exact"/>
        <w:rPr>
          <w:rFonts w:ascii="Arial" w:hAnsi="Arial" w:cs="Arial"/>
          <w:sz w:val="20"/>
        </w:rPr>
      </w:pPr>
    </w:p>
    <w:p w14:paraId="6A263E59" w14:textId="06637906" w:rsidR="009355F6" w:rsidRPr="00275FBC" w:rsidRDefault="009355F6" w:rsidP="00140FD1">
      <w:pPr>
        <w:spacing w:line="260" w:lineRule="exact"/>
        <w:ind w:firstLine="284"/>
        <w:rPr>
          <w:rFonts w:ascii="Arial" w:hAnsi="Arial" w:cs="Arial"/>
          <w:sz w:val="20"/>
        </w:rPr>
      </w:pPr>
      <w:r w:rsidRPr="00275FBC">
        <w:rPr>
          <w:rFonts w:ascii="Arial" w:hAnsi="Arial" w:cs="Arial"/>
          <w:sz w:val="20"/>
        </w:rPr>
        <w:t>(1) UJP omogoča proračunskim uporabnikom programsko podporo za namen poročanja podatkov o usklajevanju medsebojnih terjatev in obveznosti za sredstva v upravljanju v skladu s predpisi, ki urejajo računovodstvo.</w:t>
      </w:r>
    </w:p>
    <w:p w14:paraId="3126872A" w14:textId="77777777" w:rsidR="000D57D4" w:rsidRPr="00275FBC" w:rsidRDefault="000D57D4" w:rsidP="00140FD1">
      <w:pPr>
        <w:spacing w:line="260" w:lineRule="exact"/>
        <w:rPr>
          <w:rFonts w:ascii="Arial" w:hAnsi="Arial" w:cs="Arial"/>
          <w:sz w:val="20"/>
        </w:rPr>
      </w:pPr>
    </w:p>
    <w:p w14:paraId="323AA5D5" w14:textId="77777777" w:rsidR="009355F6" w:rsidRPr="00275FBC" w:rsidRDefault="009355F6" w:rsidP="00140FD1">
      <w:pPr>
        <w:spacing w:line="260" w:lineRule="exact"/>
        <w:ind w:firstLine="284"/>
        <w:rPr>
          <w:rFonts w:ascii="Arial" w:hAnsi="Arial" w:cs="Arial"/>
          <w:sz w:val="20"/>
        </w:rPr>
      </w:pPr>
      <w:r w:rsidRPr="00275FBC">
        <w:rPr>
          <w:rFonts w:ascii="Arial" w:hAnsi="Arial" w:cs="Arial"/>
          <w:sz w:val="20"/>
        </w:rPr>
        <w:t>(2) UJP omogoča ministrstvu, pristojnemu za finance, avtomatski prevzem podatkov iz prejšnjega odstavka.</w:t>
      </w:r>
    </w:p>
    <w:p w14:paraId="727CA1AA" w14:textId="77777777" w:rsidR="00E64F51" w:rsidRPr="00275FBC" w:rsidRDefault="00E64F51" w:rsidP="00140FD1">
      <w:pPr>
        <w:spacing w:line="260" w:lineRule="exact"/>
        <w:rPr>
          <w:rFonts w:ascii="Arial" w:hAnsi="Arial" w:cs="Arial"/>
          <w:sz w:val="20"/>
        </w:rPr>
      </w:pPr>
    </w:p>
    <w:p w14:paraId="3252F371" w14:textId="77777777" w:rsidR="009355F6" w:rsidRPr="00275FBC" w:rsidRDefault="00730531" w:rsidP="00140FD1">
      <w:pPr>
        <w:pStyle w:val="len"/>
        <w:spacing w:before="0" w:line="260" w:lineRule="exact"/>
        <w:rPr>
          <w:rFonts w:cs="Arial"/>
          <w:sz w:val="20"/>
          <w:szCs w:val="20"/>
          <w:lang w:val="sl-SI"/>
        </w:rPr>
      </w:pPr>
      <w:r w:rsidRPr="00275FBC">
        <w:rPr>
          <w:rFonts w:cs="Arial"/>
          <w:sz w:val="20"/>
          <w:szCs w:val="20"/>
          <w:lang w:val="sl-SI"/>
        </w:rPr>
        <w:t>1</w:t>
      </w:r>
      <w:r w:rsidR="00750BC3" w:rsidRPr="00275FBC">
        <w:rPr>
          <w:rFonts w:cs="Arial"/>
          <w:sz w:val="20"/>
          <w:szCs w:val="20"/>
          <w:lang w:val="sl-SI"/>
        </w:rPr>
        <w:t>2</w:t>
      </w:r>
      <w:r w:rsidR="009355F6" w:rsidRPr="00275FBC">
        <w:rPr>
          <w:rFonts w:cs="Arial"/>
          <w:sz w:val="20"/>
          <w:szCs w:val="20"/>
          <w:lang w:val="sl-SI"/>
        </w:rPr>
        <w:t>. NADOMESTILA IN STROŠKI</w:t>
      </w:r>
    </w:p>
    <w:p w14:paraId="3351F31E" w14:textId="77777777" w:rsidR="009355F6" w:rsidRPr="00275FBC" w:rsidRDefault="009355F6" w:rsidP="00140FD1">
      <w:pPr>
        <w:pStyle w:val="len"/>
        <w:spacing w:before="0" w:line="260" w:lineRule="exact"/>
        <w:jc w:val="both"/>
        <w:rPr>
          <w:rFonts w:cs="Arial"/>
          <w:b w:val="0"/>
          <w:sz w:val="20"/>
          <w:szCs w:val="20"/>
          <w:lang w:val="sl-SI"/>
        </w:rPr>
      </w:pPr>
    </w:p>
    <w:p w14:paraId="69E8A129" w14:textId="1E6C87B0"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4</w:t>
      </w:r>
      <w:r w:rsidR="007C0AD4" w:rsidRPr="00275FBC">
        <w:rPr>
          <w:rFonts w:cs="Arial"/>
          <w:sz w:val="20"/>
          <w:szCs w:val="20"/>
          <w:lang w:val="sl-SI"/>
        </w:rPr>
        <w:t>5</w:t>
      </w:r>
      <w:r w:rsidRPr="00275FBC">
        <w:rPr>
          <w:rFonts w:cs="Arial"/>
          <w:sz w:val="20"/>
          <w:szCs w:val="20"/>
          <w:lang w:val="sl-SI"/>
        </w:rPr>
        <w:t>. člen</w:t>
      </w:r>
    </w:p>
    <w:p w14:paraId="1C7B84E1"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(nadomestila in stroški)</w:t>
      </w:r>
    </w:p>
    <w:p w14:paraId="49A55D31" w14:textId="77777777" w:rsidR="009355F6" w:rsidRPr="00275FBC" w:rsidRDefault="009355F6" w:rsidP="00140FD1">
      <w:pPr>
        <w:pStyle w:val="Odstavek"/>
        <w:spacing w:before="0" w:line="260" w:lineRule="exact"/>
        <w:ind w:firstLine="0"/>
        <w:rPr>
          <w:rFonts w:cs="Arial"/>
          <w:sz w:val="20"/>
          <w:szCs w:val="20"/>
          <w:lang w:val="sl-SI"/>
        </w:rPr>
      </w:pPr>
    </w:p>
    <w:p w14:paraId="67F4F624" w14:textId="77777777" w:rsidR="009355F6"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(1) UJP lahko za posamezne storitve, ki jih opravlja po tem zakonu, zaračunava nadomestila in stroške storitev subjektom, ki nimajo statusa proračunskega uporabnika.</w:t>
      </w:r>
    </w:p>
    <w:p w14:paraId="3B93BF03" w14:textId="77777777" w:rsidR="009355F6" w:rsidRPr="00275FBC" w:rsidRDefault="009355F6" w:rsidP="00140FD1">
      <w:pPr>
        <w:pStyle w:val="Odstavek"/>
        <w:spacing w:before="0" w:line="260" w:lineRule="exact"/>
        <w:ind w:firstLine="0"/>
        <w:rPr>
          <w:rFonts w:cs="Arial"/>
          <w:sz w:val="20"/>
          <w:szCs w:val="20"/>
          <w:lang w:val="sl-SI"/>
        </w:rPr>
      </w:pPr>
    </w:p>
    <w:p w14:paraId="2E139A33" w14:textId="1716256E" w:rsidR="009355F6"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 xml:space="preserve">(2) UJP za namen opravljanja nalog, določenih s tem zakonom, prevzema obveznosti za plačilo stroškov in nadomestil, ki jih zaračunavajo ponudniki storitev na področju izmenjave e-računov, sistema spletnih plačil oziroma plačevanja s plačilnimi karticami ali prek sistema spletnega bančništva </w:t>
      </w:r>
      <w:r w:rsidRPr="00275FBC">
        <w:rPr>
          <w:rFonts w:cs="Arial"/>
          <w:sz w:val="20"/>
          <w:szCs w:val="20"/>
          <w:lang w:val="sl-SI"/>
        </w:rPr>
        <w:lastRenderedPageBreak/>
        <w:t xml:space="preserve">ali prek sistema mobilne telefonije, ki se izvajajo prek spletne aplikacije UJP ali prek negotovinskih plačilnih mest UJP, ter v drugih primerih, določenih s posebnimi predpisi ali pogodbami. </w:t>
      </w:r>
    </w:p>
    <w:p w14:paraId="15ECACB4" w14:textId="77777777" w:rsidR="00003E35" w:rsidRPr="00275FBC" w:rsidRDefault="00003E35" w:rsidP="00140FD1">
      <w:pPr>
        <w:pStyle w:val="Odstavek"/>
        <w:spacing w:before="0" w:line="260" w:lineRule="exact"/>
        <w:ind w:firstLine="0"/>
        <w:rPr>
          <w:rFonts w:cs="Arial"/>
          <w:sz w:val="20"/>
          <w:szCs w:val="20"/>
          <w:lang w:val="sl-SI"/>
        </w:rPr>
      </w:pPr>
    </w:p>
    <w:p w14:paraId="410F74A3" w14:textId="77777777" w:rsidR="009355F6" w:rsidRPr="00275FBC" w:rsidRDefault="009355F6" w:rsidP="00140FD1">
      <w:pPr>
        <w:pStyle w:val="odstavek1"/>
        <w:spacing w:before="0" w:line="260" w:lineRule="exact"/>
        <w:ind w:firstLine="284"/>
        <w:rPr>
          <w:sz w:val="20"/>
          <w:szCs w:val="20"/>
        </w:rPr>
      </w:pPr>
      <w:r w:rsidRPr="00275FBC">
        <w:rPr>
          <w:sz w:val="20"/>
          <w:szCs w:val="20"/>
        </w:rPr>
        <w:t xml:space="preserve">(3) Nadomestila in stroški iz prvega odstavka tega člena so namenski prihodek proračuna Republike Slovenije, ki ga lahko UJP uporablja za zagotavljanje neprekinjenega poslovanja in upravljanje, vzdrževanje ter razvoj informacijsko-komunikacijske infrastrukture in posebnih informacijskih sistemov, opredeljenih v 8. členu tega zakona. </w:t>
      </w:r>
    </w:p>
    <w:p w14:paraId="08FA7074" w14:textId="64CA8618" w:rsidR="009355F6" w:rsidRPr="00275FBC" w:rsidRDefault="009355F6" w:rsidP="00140FD1">
      <w:pPr>
        <w:spacing w:line="260" w:lineRule="exact"/>
        <w:rPr>
          <w:rFonts w:ascii="Arial" w:hAnsi="Arial" w:cs="Arial"/>
          <w:sz w:val="20"/>
        </w:rPr>
      </w:pPr>
    </w:p>
    <w:p w14:paraId="33055E6F" w14:textId="449E2E99" w:rsidR="00DE553C" w:rsidRPr="00275FBC" w:rsidRDefault="00DE553C" w:rsidP="00140FD1">
      <w:pPr>
        <w:pStyle w:val="len"/>
        <w:spacing w:before="0" w:line="260" w:lineRule="exact"/>
        <w:ind w:firstLine="284"/>
        <w:jc w:val="both"/>
        <w:rPr>
          <w:rFonts w:cs="Arial"/>
          <w:b w:val="0"/>
          <w:sz w:val="20"/>
          <w:szCs w:val="20"/>
          <w:lang w:val="sl-SI"/>
        </w:rPr>
      </w:pPr>
      <w:r w:rsidRPr="00275FBC">
        <w:rPr>
          <w:rFonts w:cs="Arial"/>
          <w:b w:val="0"/>
          <w:sz w:val="20"/>
          <w:szCs w:val="20"/>
          <w:lang w:val="sl-SI"/>
        </w:rPr>
        <w:t>(4) Minister, pristojen za finance, podrobneje predpiše vrste stroškov in nadomestil ter način in pogoje njihovega zaračunavanja</w:t>
      </w:r>
      <w:r w:rsidR="00242E11" w:rsidRPr="00275FBC">
        <w:rPr>
          <w:rFonts w:cs="Arial"/>
          <w:b w:val="0"/>
          <w:sz w:val="20"/>
          <w:szCs w:val="20"/>
          <w:lang w:val="sl-SI"/>
        </w:rPr>
        <w:t xml:space="preserve"> ter pogoje, pod katerimi UJP prevzema obveznosti plačil stroškov in nadomestil.</w:t>
      </w:r>
    </w:p>
    <w:p w14:paraId="03994D18" w14:textId="59514DFA" w:rsidR="00204333" w:rsidRPr="00275FBC" w:rsidRDefault="00204333" w:rsidP="00140FD1">
      <w:pPr>
        <w:pStyle w:val="len"/>
        <w:spacing w:before="0" w:line="260" w:lineRule="exact"/>
        <w:ind w:firstLine="284"/>
        <w:jc w:val="both"/>
        <w:rPr>
          <w:rFonts w:cs="Arial"/>
          <w:b w:val="0"/>
          <w:sz w:val="20"/>
          <w:szCs w:val="20"/>
          <w:lang w:val="sl-SI"/>
        </w:rPr>
      </w:pPr>
    </w:p>
    <w:p w14:paraId="227C77F8" w14:textId="77777777" w:rsidR="00204333" w:rsidRPr="00275FBC" w:rsidRDefault="00204333" w:rsidP="00140FD1">
      <w:pPr>
        <w:pStyle w:val="len"/>
        <w:spacing w:before="0" w:line="260" w:lineRule="exact"/>
        <w:ind w:firstLine="284"/>
        <w:jc w:val="both"/>
        <w:rPr>
          <w:rFonts w:cs="Arial"/>
          <w:b w:val="0"/>
          <w:sz w:val="20"/>
          <w:szCs w:val="20"/>
          <w:lang w:val="sl-SI"/>
        </w:rPr>
      </w:pPr>
    </w:p>
    <w:p w14:paraId="0AB8C073" w14:textId="036E7E40" w:rsidR="009355F6" w:rsidRPr="00275FBC" w:rsidRDefault="00730531" w:rsidP="00140FD1">
      <w:pPr>
        <w:spacing w:line="260" w:lineRule="exact"/>
        <w:jc w:val="center"/>
        <w:rPr>
          <w:rFonts w:ascii="Arial" w:hAnsi="Arial" w:cs="Arial"/>
          <w:b/>
          <w:sz w:val="20"/>
        </w:rPr>
      </w:pPr>
      <w:r w:rsidRPr="00275FBC">
        <w:rPr>
          <w:rFonts w:ascii="Arial" w:hAnsi="Arial" w:cs="Arial"/>
          <w:b/>
          <w:sz w:val="20"/>
        </w:rPr>
        <w:t>1</w:t>
      </w:r>
      <w:r w:rsidR="00A243AF" w:rsidRPr="00275FBC">
        <w:rPr>
          <w:rFonts w:ascii="Arial" w:hAnsi="Arial" w:cs="Arial"/>
          <w:b/>
          <w:sz w:val="20"/>
        </w:rPr>
        <w:t>3</w:t>
      </w:r>
      <w:r w:rsidR="009355F6" w:rsidRPr="00275FBC">
        <w:rPr>
          <w:rFonts w:ascii="Arial" w:hAnsi="Arial" w:cs="Arial"/>
          <w:b/>
          <w:sz w:val="20"/>
        </w:rPr>
        <w:t>. OBDELAVA OSEBNIH PODATKOV</w:t>
      </w:r>
    </w:p>
    <w:p w14:paraId="6CBBB8FE" w14:textId="77777777" w:rsidR="009355F6" w:rsidRPr="00275FBC" w:rsidRDefault="009355F6" w:rsidP="00140FD1">
      <w:pPr>
        <w:pStyle w:val="len"/>
        <w:spacing w:before="0" w:line="260" w:lineRule="exact"/>
        <w:jc w:val="both"/>
        <w:rPr>
          <w:rFonts w:cs="Arial"/>
          <w:b w:val="0"/>
          <w:sz w:val="20"/>
          <w:szCs w:val="20"/>
          <w:lang w:val="sl-SI"/>
        </w:rPr>
      </w:pPr>
    </w:p>
    <w:p w14:paraId="26FEB2D9" w14:textId="77777777" w:rsidR="003F3B87" w:rsidRPr="00275FBC" w:rsidRDefault="003F3B87" w:rsidP="00140FD1">
      <w:pPr>
        <w:overflowPunct/>
        <w:autoSpaceDE/>
        <w:autoSpaceDN/>
        <w:adjustRightInd/>
        <w:spacing w:line="260" w:lineRule="exact"/>
        <w:jc w:val="left"/>
        <w:textAlignment w:val="auto"/>
        <w:rPr>
          <w:rFonts w:ascii="Arial" w:eastAsiaTheme="minorHAnsi" w:hAnsi="Arial" w:cs="Arial"/>
          <w:sz w:val="20"/>
        </w:rPr>
      </w:pPr>
    </w:p>
    <w:p w14:paraId="141FF139" w14:textId="7DEC388B" w:rsidR="003F3B87" w:rsidRPr="00275FBC" w:rsidRDefault="0051379E" w:rsidP="00140FD1">
      <w:pPr>
        <w:overflowPunct/>
        <w:autoSpaceDE/>
        <w:autoSpaceDN/>
        <w:adjustRightInd/>
        <w:spacing w:line="260" w:lineRule="exact"/>
        <w:jc w:val="center"/>
        <w:textAlignment w:val="auto"/>
        <w:rPr>
          <w:rFonts w:ascii="Arial" w:eastAsiaTheme="minorHAnsi" w:hAnsi="Arial" w:cs="Arial"/>
          <w:b/>
          <w:sz w:val="20"/>
        </w:rPr>
      </w:pPr>
      <w:r w:rsidRPr="00275FBC">
        <w:rPr>
          <w:rFonts w:ascii="Arial" w:eastAsiaTheme="minorHAnsi" w:hAnsi="Arial" w:cs="Arial"/>
          <w:b/>
          <w:sz w:val="20"/>
        </w:rPr>
        <w:t>46</w:t>
      </w:r>
      <w:r w:rsidR="003F3B87" w:rsidRPr="00275FBC">
        <w:rPr>
          <w:rFonts w:ascii="Arial" w:eastAsiaTheme="minorHAnsi" w:hAnsi="Arial" w:cs="Arial"/>
          <w:b/>
          <w:sz w:val="20"/>
        </w:rPr>
        <w:t>. člen</w:t>
      </w:r>
    </w:p>
    <w:p w14:paraId="2875C8A3" w14:textId="42C81406" w:rsidR="003F3B87" w:rsidRPr="00275FBC" w:rsidRDefault="003F3B87" w:rsidP="00140FD1">
      <w:pPr>
        <w:overflowPunct/>
        <w:autoSpaceDE/>
        <w:autoSpaceDN/>
        <w:adjustRightInd/>
        <w:spacing w:line="260" w:lineRule="exact"/>
        <w:jc w:val="center"/>
        <w:textAlignment w:val="auto"/>
        <w:rPr>
          <w:rFonts w:ascii="Arial" w:eastAsiaTheme="minorHAnsi" w:hAnsi="Arial" w:cs="Arial"/>
          <w:b/>
          <w:sz w:val="20"/>
        </w:rPr>
      </w:pPr>
      <w:r w:rsidRPr="00275FBC">
        <w:rPr>
          <w:rFonts w:ascii="Arial" w:eastAsiaTheme="minorHAnsi" w:hAnsi="Arial" w:cs="Arial"/>
          <w:b/>
          <w:sz w:val="20"/>
        </w:rPr>
        <w:t>(obdelava osebnih</w:t>
      </w:r>
      <w:r w:rsidR="00473F44" w:rsidRPr="00275FBC">
        <w:rPr>
          <w:rFonts w:ascii="Arial" w:eastAsiaTheme="minorHAnsi" w:hAnsi="Arial" w:cs="Arial"/>
          <w:b/>
          <w:sz w:val="20"/>
        </w:rPr>
        <w:t xml:space="preserve"> podatkov</w:t>
      </w:r>
      <w:r w:rsidRPr="00275FBC">
        <w:rPr>
          <w:rFonts w:ascii="Arial" w:eastAsiaTheme="minorHAnsi" w:hAnsi="Arial" w:cs="Arial"/>
          <w:b/>
          <w:sz w:val="20"/>
        </w:rPr>
        <w:t>)</w:t>
      </w:r>
    </w:p>
    <w:p w14:paraId="499EE025" w14:textId="77777777" w:rsidR="003F3B87" w:rsidRPr="00275FBC" w:rsidRDefault="003F3B87" w:rsidP="00140FD1">
      <w:pPr>
        <w:overflowPunct/>
        <w:autoSpaceDE/>
        <w:autoSpaceDN/>
        <w:adjustRightInd/>
        <w:spacing w:line="260" w:lineRule="exact"/>
        <w:jc w:val="left"/>
        <w:textAlignment w:val="auto"/>
        <w:rPr>
          <w:rFonts w:ascii="Arial" w:eastAsiaTheme="minorHAnsi" w:hAnsi="Arial" w:cs="Arial"/>
          <w:sz w:val="20"/>
        </w:rPr>
      </w:pPr>
    </w:p>
    <w:p w14:paraId="6F09B77E" w14:textId="4B02BB32" w:rsidR="003F3B87" w:rsidRPr="00275FBC" w:rsidRDefault="003F3B87" w:rsidP="00140FD1">
      <w:pPr>
        <w:overflowPunct/>
        <w:autoSpaceDE/>
        <w:autoSpaceDN/>
        <w:adjustRightInd/>
        <w:spacing w:line="260" w:lineRule="exact"/>
        <w:ind w:firstLine="284"/>
        <w:textAlignment w:val="auto"/>
        <w:rPr>
          <w:rFonts w:ascii="Arial" w:eastAsiaTheme="minorHAnsi" w:hAnsi="Arial" w:cs="Arial"/>
          <w:sz w:val="20"/>
        </w:rPr>
      </w:pPr>
      <w:r w:rsidRPr="00275FBC">
        <w:rPr>
          <w:rFonts w:ascii="Arial" w:eastAsiaTheme="minorHAnsi" w:hAnsi="Arial" w:cs="Arial"/>
          <w:sz w:val="20"/>
        </w:rPr>
        <w:t xml:space="preserve">(1) UJP lahko za namen opravljanja plačilnih in </w:t>
      </w:r>
      <w:del w:id="121" w:author="Urška Juvančič Ermenc" w:date="2025-04-02T13:17:00Z">
        <w:r w:rsidRPr="00275FBC" w:rsidDel="00BD228E">
          <w:rPr>
            <w:rFonts w:ascii="Arial" w:eastAsiaTheme="minorHAnsi" w:hAnsi="Arial" w:cs="Arial"/>
            <w:sz w:val="20"/>
          </w:rPr>
          <w:delText xml:space="preserve">pripadajočih </w:delText>
        </w:r>
      </w:del>
      <w:ins w:id="122" w:author="Urška Juvančič Ermenc" w:date="2025-04-02T13:17:00Z">
        <w:r w:rsidR="00BD228E" w:rsidRPr="00275FBC">
          <w:rPr>
            <w:rFonts w:ascii="Arial" w:eastAsiaTheme="minorHAnsi" w:hAnsi="Arial" w:cs="Arial"/>
            <w:sz w:val="20"/>
          </w:rPr>
          <w:t xml:space="preserve">javnofinančnih </w:t>
        </w:r>
      </w:ins>
      <w:r w:rsidRPr="00275FBC">
        <w:rPr>
          <w:rFonts w:ascii="Arial" w:eastAsiaTheme="minorHAnsi" w:hAnsi="Arial" w:cs="Arial"/>
          <w:sz w:val="20"/>
        </w:rPr>
        <w:t xml:space="preserve">storitev v skladu s tem zakonom obdeluje naslednje osebne podatke fizičnih oseb, prejemnikov </w:t>
      </w:r>
      <w:del w:id="123" w:author="Urška Juvančič Ermenc" w:date="2025-03-27T13:58:00Z">
        <w:r w:rsidRPr="00275FBC" w:rsidDel="00F502B1">
          <w:rPr>
            <w:rFonts w:ascii="Arial" w:eastAsiaTheme="minorHAnsi" w:hAnsi="Arial" w:cs="Arial"/>
            <w:sz w:val="20"/>
          </w:rPr>
          <w:delText xml:space="preserve">oziroma plačnikov </w:delText>
        </w:r>
      </w:del>
      <w:r w:rsidRPr="00275FBC">
        <w:rPr>
          <w:rFonts w:ascii="Arial" w:eastAsiaTheme="minorHAnsi" w:hAnsi="Arial" w:cs="Arial"/>
          <w:sz w:val="20"/>
        </w:rPr>
        <w:t>javnih sredstev:</w:t>
      </w:r>
    </w:p>
    <w:p w14:paraId="62D1449F" w14:textId="77777777" w:rsidR="003F3B87" w:rsidRPr="00275FBC" w:rsidRDefault="003F3B87" w:rsidP="00140FD1">
      <w:pPr>
        <w:overflowPunct/>
        <w:autoSpaceDE/>
        <w:autoSpaceDN/>
        <w:adjustRightInd/>
        <w:spacing w:line="260" w:lineRule="exact"/>
        <w:textAlignment w:val="auto"/>
        <w:rPr>
          <w:rFonts w:ascii="Arial" w:eastAsiaTheme="minorHAnsi" w:hAnsi="Arial" w:cs="Arial"/>
          <w:sz w:val="20"/>
        </w:rPr>
      </w:pPr>
      <w:r w:rsidRPr="00275FBC">
        <w:rPr>
          <w:rFonts w:ascii="Arial" w:eastAsiaTheme="minorHAnsi" w:hAnsi="Arial" w:cs="Arial"/>
          <w:sz w:val="20"/>
        </w:rPr>
        <w:t>1.</w:t>
      </w:r>
      <w:r w:rsidRPr="00275FBC">
        <w:rPr>
          <w:rFonts w:ascii="Arial" w:eastAsiaTheme="minorHAnsi" w:hAnsi="Arial" w:cs="Arial"/>
          <w:sz w:val="20"/>
        </w:rPr>
        <w:tab/>
        <w:t>osebno ime;</w:t>
      </w:r>
    </w:p>
    <w:p w14:paraId="51E844FC" w14:textId="6D9F8460" w:rsidR="00F502B1" w:rsidRPr="00275FBC" w:rsidRDefault="003F3B87" w:rsidP="00140FD1">
      <w:pPr>
        <w:overflowPunct/>
        <w:autoSpaceDE/>
        <w:autoSpaceDN/>
        <w:adjustRightInd/>
        <w:spacing w:line="260" w:lineRule="exact"/>
        <w:textAlignment w:val="auto"/>
        <w:rPr>
          <w:rFonts w:ascii="Arial" w:eastAsiaTheme="minorHAnsi" w:hAnsi="Arial" w:cs="Arial"/>
          <w:sz w:val="20"/>
        </w:rPr>
      </w:pPr>
      <w:r w:rsidRPr="00275FBC">
        <w:rPr>
          <w:rFonts w:ascii="Arial" w:eastAsiaTheme="minorHAnsi" w:hAnsi="Arial" w:cs="Arial"/>
          <w:sz w:val="20"/>
        </w:rPr>
        <w:t>2.</w:t>
      </w:r>
      <w:r w:rsidRPr="00275FBC">
        <w:rPr>
          <w:rFonts w:ascii="Arial" w:eastAsiaTheme="minorHAnsi" w:hAnsi="Arial" w:cs="Arial"/>
          <w:sz w:val="20"/>
        </w:rPr>
        <w:tab/>
        <w:t>naslov;</w:t>
      </w:r>
    </w:p>
    <w:p w14:paraId="3F027070" w14:textId="73D566AC" w:rsidR="003F3B87" w:rsidRPr="00275FBC" w:rsidRDefault="003F3B87" w:rsidP="00140FD1">
      <w:pPr>
        <w:overflowPunct/>
        <w:autoSpaceDE/>
        <w:autoSpaceDN/>
        <w:adjustRightInd/>
        <w:spacing w:line="260" w:lineRule="exact"/>
        <w:textAlignment w:val="auto"/>
        <w:rPr>
          <w:ins w:id="124" w:author="Urška Juvančič Ermenc" w:date="2025-03-27T14:04:00Z"/>
          <w:rFonts w:ascii="Arial" w:eastAsiaTheme="minorHAnsi" w:hAnsi="Arial" w:cs="Arial"/>
          <w:sz w:val="20"/>
        </w:rPr>
      </w:pPr>
      <w:r w:rsidRPr="00275FBC">
        <w:rPr>
          <w:rFonts w:ascii="Arial" w:eastAsiaTheme="minorHAnsi" w:hAnsi="Arial" w:cs="Arial"/>
          <w:sz w:val="20"/>
        </w:rPr>
        <w:t>3.</w:t>
      </w:r>
      <w:r w:rsidRPr="00275FBC">
        <w:rPr>
          <w:rFonts w:ascii="Arial" w:eastAsiaTheme="minorHAnsi" w:hAnsi="Arial" w:cs="Arial"/>
          <w:sz w:val="20"/>
        </w:rPr>
        <w:tab/>
        <w:t>številka transakcijskega računa</w:t>
      </w:r>
      <w:ins w:id="125" w:author="Urška Juvančič Ermenc" w:date="2025-04-03T14:23:00Z">
        <w:r w:rsidR="006C74DD" w:rsidRPr="00275FBC">
          <w:rPr>
            <w:rFonts w:ascii="Arial" w:eastAsiaTheme="minorHAnsi" w:hAnsi="Arial" w:cs="Arial"/>
            <w:sz w:val="20"/>
          </w:rPr>
          <w:t xml:space="preserve"> ter</w:t>
        </w:r>
      </w:ins>
      <w:del w:id="126" w:author="Urška Juvančič Ermenc" w:date="2025-04-03T14:23:00Z">
        <w:r w:rsidRPr="00275FBC" w:rsidDel="006C74DD">
          <w:rPr>
            <w:rFonts w:ascii="Arial" w:eastAsiaTheme="minorHAnsi" w:hAnsi="Arial" w:cs="Arial"/>
            <w:sz w:val="20"/>
          </w:rPr>
          <w:delText>;</w:delText>
        </w:r>
      </w:del>
    </w:p>
    <w:p w14:paraId="71C3345A" w14:textId="51DE31E2" w:rsidR="00483133" w:rsidRPr="00275FBC" w:rsidRDefault="00483133" w:rsidP="00140FD1">
      <w:pPr>
        <w:overflowPunct/>
        <w:autoSpaceDE/>
        <w:autoSpaceDN/>
        <w:adjustRightInd/>
        <w:spacing w:line="260" w:lineRule="exact"/>
        <w:textAlignment w:val="auto"/>
        <w:rPr>
          <w:rFonts w:ascii="Arial" w:eastAsiaTheme="minorHAnsi" w:hAnsi="Arial" w:cs="Arial"/>
          <w:sz w:val="20"/>
        </w:rPr>
      </w:pPr>
      <w:ins w:id="127" w:author="Urška Juvančič Ermenc" w:date="2025-03-27T14:04:00Z">
        <w:r w:rsidRPr="00275FBC">
          <w:rPr>
            <w:rFonts w:ascii="Arial" w:eastAsiaTheme="minorHAnsi" w:hAnsi="Arial" w:cs="Arial"/>
            <w:sz w:val="20"/>
          </w:rPr>
          <w:t xml:space="preserve">4. </w:t>
        </w:r>
      </w:ins>
      <w:ins w:id="128" w:author="Urška Juvančič Ermenc" w:date="2025-03-31T08:08:00Z">
        <w:r w:rsidR="00185D41" w:rsidRPr="00275FBC">
          <w:rPr>
            <w:rFonts w:ascii="Arial" w:eastAsiaTheme="minorHAnsi" w:hAnsi="Arial" w:cs="Arial"/>
            <w:sz w:val="20"/>
          </w:rPr>
          <w:t xml:space="preserve">         </w:t>
        </w:r>
      </w:ins>
      <w:ins w:id="129" w:author="Urška Juvančič Ermenc" w:date="2025-03-27T14:04:00Z">
        <w:r w:rsidRPr="00275FBC">
          <w:rPr>
            <w:rFonts w:ascii="Arial" w:eastAsiaTheme="minorHAnsi" w:hAnsi="Arial" w:cs="Arial"/>
            <w:sz w:val="20"/>
          </w:rPr>
          <w:t>davčna številka</w:t>
        </w:r>
      </w:ins>
      <w:ins w:id="130" w:author="Urška Juvančič Ermenc" w:date="2025-04-03T14:26:00Z">
        <w:r w:rsidR="006C74DD" w:rsidRPr="00275FBC">
          <w:rPr>
            <w:rFonts w:ascii="Arial" w:eastAsiaTheme="minorHAnsi" w:hAnsi="Arial" w:cs="Arial"/>
            <w:sz w:val="20"/>
          </w:rPr>
          <w:t xml:space="preserve"> (v primeru vračila obveznih dajatev)</w:t>
        </w:r>
      </w:ins>
      <w:ins w:id="131" w:author="Urška Juvančič Ermenc" w:date="2025-03-27T14:04:00Z">
        <w:r w:rsidRPr="00275FBC">
          <w:rPr>
            <w:rFonts w:ascii="Arial" w:eastAsiaTheme="minorHAnsi" w:hAnsi="Arial" w:cs="Arial"/>
            <w:sz w:val="20"/>
          </w:rPr>
          <w:t xml:space="preserve">. </w:t>
        </w:r>
      </w:ins>
    </w:p>
    <w:p w14:paraId="5BA05E5D" w14:textId="24BB221C" w:rsidR="003F3B87" w:rsidRPr="00275FBC" w:rsidDel="00F502B1" w:rsidRDefault="00264385" w:rsidP="00140FD1">
      <w:pPr>
        <w:overflowPunct/>
        <w:autoSpaceDE/>
        <w:autoSpaceDN/>
        <w:adjustRightInd/>
        <w:spacing w:line="260" w:lineRule="exact"/>
        <w:ind w:left="709" w:hanging="709"/>
        <w:textAlignment w:val="auto"/>
        <w:rPr>
          <w:del w:id="132" w:author="Urška Juvančič Ermenc" w:date="2025-03-27T14:01:00Z"/>
          <w:rFonts w:ascii="Arial" w:eastAsiaTheme="minorHAnsi" w:hAnsi="Arial" w:cs="Arial"/>
          <w:sz w:val="20"/>
        </w:rPr>
      </w:pPr>
      <w:del w:id="133" w:author="Urška Juvančič Ermenc" w:date="2025-03-27T14:01:00Z">
        <w:r w:rsidRPr="00275FBC" w:rsidDel="00F502B1">
          <w:rPr>
            <w:rFonts w:ascii="Arial" w:eastAsiaTheme="minorHAnsi" w:hAnsi="Arial" w:cs="Arial"/>
            <w:sz w:val="20"/>
          </w:rPr>
          <w:delText>4.</w:delText>
        </w:r>
        <w:r w:rsidRPr="00275FBC" w:rsidDel="00F502B1">
          <w:rPr>
            <w:rFonts w:ascii="Arial" w:eastAsiaTheme="minorHAnsi" w:hAnsi="Arial" w:cs="Arial"/>
            <w:sz w:val="20"/>
          </w:rPr>
          <w:tab/>
        </w:r>
        <w:r w:rsidR="003F3B87" w:rsidRPr="00275FBC" w:rsidDel="00F502B1">
          <w:rPr>
            <w:rFonts w:ascii="Arial" w:eastAsiaTheme="minorHAnsi" w:hAnsi="Arial" w:cs="Arial"/>
            <w:sz w:val="20"/>
          </w:rPr>
          <w:delText xml:space="preserve">številka plačilne kartice; </w:delText>
        </w:r>
      </w:del>
    </w:p>
    <w:p w14:paraId="32510248" w14:textId="4CE0DC90" w:rsidR="003F3B87" w:rsidRPr="00275FBC" w:rsidDel="00F502B1" w:rsidRDefault="00264385" w:rsidP="00140FD1">
      <w:pPr>
        <w:overflowPunct/>
        <w:autoSpaceDE/>
        <w:autoSpaceDN/>
        <w:adjustRightInd/>
        <w:spacing w:line="260" w:lineRule="exact"/>
        <w:textAlignment w:val="auto"/>
        <w:rPr>
          <w:del w:id="134" w:author="Urška Juvančič Ermenc" w:date="2025-03-27T14:01:00Z"/>
          <w:rFonts w:ascii="Arial" w:eastAsiaTheme="minorHAnsi" w:hAnsi="Arial" w:cs="Arial"/>
          <w:sz w:val="20"/>
        </w:rPr>
      </w:pPr>
      <w:del w:id="135" w:author="Urška Juvančič Ermenc" w:date="2025-03-27T14:01:00Z">
        <w:r w:rsidRPr="00275FBC" w:rsidDel="00F502B1">
          <w:rPr>
            <w:rFonts w:ascii="Arial" w:eastAsiaTheme="minorHAnsi" w:hAnsi="Arial" w:cs="Arial"/>
            <w:sz w:val="20"/>
          </w:rPr>
          <w:delText>5.</w:delText>
        </w:r>
        <w:r w:rsidRPr="00275FBC" w:rsidDel="00F502B1">
          <w:rPr>
            <w:rFonts w:ascii="Arial" w:eastAsiaTheme="minorHAnsi" w:hAnsi="Arial" w:cs="Arial"/>
            <w:sz w:val="20"/>
          </w:rPr>
          <w:tab/>
        </w:r>
        <w:r w:rsidR="003F3B87" w:rsidRPr="00275FBC" w:rsidDel="00F502B1">
          <w:rPr>
            <w:rFonts w:ascii="Arial" w:eastAsiaTheme="minorHAnsi" w:hAnsi="Arial" w:cs="Arial"/>
            <w:sz w:val="20"/>
          </w:rPr>
          <w:delText>telefonska številka;</w:delText>
        </w:r>
      </w:del>
    </w:p>
    <w:p w14:paraId="68D15E98" w14:textId="2AB8164A" w:rsidR="003F3B87" w:rsidRPr="00275FBC" w:rsidDel="001B3D9B" w:rsidRDefault="00264385" w:rsidP="00140FD1">
      <w:pPr>
        <w:overflowPunct/>
        <w:autoSpaceDE/>
        <w:autoSpaceDN/>
        <w:adjustRightInd/>
        <w:spacing w:line="260" w:lineRule="exact"/>
        <w:textAlignment w:val="auto"/>
        <w:rPr>
          <w:del w:id="136" w:author="Urška Juvančič Ermenc" w:date="2025-03-31T08:09:00Z"/>
          <w:rFonts w:ascii="Arial" w:eastAsiaTheme="minorHAnsi" w:hAnsi="Arial" w:cs="Arial"/>
          <w:sz w:val="20"/>
        </w:rPr>
      </w:pPr>
      <w:del w:id="137" w:author="Urška Juvančič Ermenc" w:date="2025-03-27T14:01:00Z">
        <w:r w:rsidRPr="00275FBC" w:rsidDel="00F502B1">
          <w:rPr>
            <w:rFonts w:ascii="Arial" w:eastAsiaTheme="minorHAnsi" w:hAnsi="Arial" w:cs="Arial"/>
            <w:sz w:val="20"/>
          </w:rPr>
          <w:delText>6.</w:delText>
        </w:r>
        <w:r w:rsidRPr="00275FBC" w:rsidDel="00F502B1">
          <w:rPr>
            <w:rFonts w:ascii="Arial" w:eastAsiaTheme="minorHAnsi" w:hAnsi="Arial" w:cs="Arial"/>
            <w:sz w:val="20"/>
          </w:rPr>
          <w:tab/>
        </w:r>
        <w:r w:rsidR="003F3B87" w:rsidRPr="00275FBC" w:rsidDel="00F502B1">
          <w:rPr>
            <w:rFonts w:ascii="Arial" w:eastAsiaTheme="minorHAnsi" w:hAnsi="Arial" w:cs="Arial"/>
            <w:sz w:val="20"/>
          </w:rPr>
          <w:delText>elektronski naslov</w:delText>
        </w:r>
      </w:del>
      <w:del w:id="138" w:author="Urška Juvančič Ermenc" w:date="2025-03-31T08:07:00Z">
        <w:r w:rsidR="003F3B87" w:rsidRPr="00275FBC" w:rsidDel="00185D41">
          <w:rPr>
            <w:rFonts w:ascii="Arial" w:eastAsiaTheme="minorHAnsi" w:hAnsi="Arial" w:cs="Arial"/>
            <w:sz w:val="20"/>
          </w:rPr>
          <w:delText>.</w:delText>
        </w:r>
      </w:del>
    </w:p>
    <w:p w14:paraId="4326D046" w14:textId="547CA091" w:rsidR="003F3B87" w:rsidRPr="00275FBC" w:rsidRDefault="003F3B87" w:rsidP="00140FD1">
      <w:pPr>
        <w:overflowPunct/>
        <w:autoSpaceDE/>
        <w:autoSpaceDN/>
        <w:adjustRightInd/>
        <w:spacing w:line="260" w:lineRule="exact"/>
        <w:textAlignment w:val="auto"/>
        <w:rPr>
          <w:ins w:id="139" w:author="Urška Juvančič Ermenc" w:date="2025-03-27T13:58:00Z"/>
          <w:rFonts w:ascii="Arial" w:eastAsiaTheme="minorHAnsi" w:hAnsi="Arial" w:cs="Arial"/>
          <w:sz w:val="20"/>
        </w:rPr>
      </w:pPr>
    </w:p>
    <w:p w14:paraId="21A49785" w14:textId="30DF5518" w:rsidR="00F502B1" w:rsidRPr="00275FBC" w:rsidRDefault="001B3D9B" w:rsidP="00140FD1">
      <w:pPr>
        <w:overflowPunct/>
        <w:autoSpaceDE/>
        <w:autoSpaceDN/>
        <w:adjustRightInd/>
        <w:spacing w:line="260" w:lineRule="exact"/>
        <w:ind w:firstLine="284"/>
        <w:textAlignment w:val="auto"/>
        <w:rPr>
          <w:ins w:id="140" w:author="Urška Juvančič Ermenc" w:date="2025-03-27T13:58:00Z"/>
          <w:rFonts w:ascii="Arial" w:eastAsiaTheme="minorHAnsi" w:hAnsi="Arial" w:cs="Arial"/>
          <w:sz w:val="20"/>
        </w:rPr>
      </w:pPr>
      <w:ins w:id="141" w:author="Urška Juvančič Ermenc" w:date="2025-03-27T13:58:00Z">
        <w:r w:rsidRPr="00275FBC">
          <w:rPr>
            <w:rFonts w:ascii="Arial" w:eastAsiaTheme="minorHAnsi" w:hAnsi="Arial" w:cs="Arial"/>
            <w:sz w:val="20"/>
          </w:rPr>
          <w:t>(2</w:t>
        </w:r>
        <w:r w:rsidR="00F502B1" w:rsidRPr="00275FBC">
          <w:rPr>
            <w:rFonts w:ascii="Arial" w:eastAsiaTheme="minorHAnsi" w:hAnsi="Arial" w:cs="Arial"/>
            <w:sz w:val="20"/>
          </w:rPr>
          <w:t xml:space="preserve">) UJP lahko za namen opravljanja plačilnih in </w:t>
        </w:r>
      </w:ins>
      <w:ins w:id="142" w:author="Urška Juvančič Ermenc" w:date="2025-04-02T13:17:00Z">
        <w:r w:rsidR="00BD228E" w:rsidRPr="00275FBC">
          <w:rPr>
            <w:rFonts w:ascii="Arial" w:eastAsiaTheme="minorHAnsi" w:hAnsi="Arial" w:cs="Arial"/>
            <w:sz w:val="20"/>
          </w:rPr>
          <w:t>javnofinančnih</w:t>
        </w:r>
      </w:ins>
      <w:ins w:id="143" w:author="Urška Juvančič Ermenc" w:date="2025-03-27T13:58:00Z">
        <w:r w:rsidR="00F502B1" w:rsidRPr="00275FBC">
          <w:rPr>
            <w:rFonts w:ascii="Arial" w:eastAsiaTheme="minorHAnsi" w:hAnsi="Arial" w:cs="Arial"/>
            <w:sz w:val="20"/>
          </w:rPr>
          <w:t xml:space="preserve"> storitev v skladu s tem zakonom obdeluje naslednje osebne podatke fizičnih oseb, plačnikov javnih sredstev:</w:t>
        </w:r>
      </w:ins>
    </w:p>
    <w:p w14:paraId="425585EF" w14:textId="77777777" w:rsidR="00F502B1" w:rsidRPr="00275FBC" w:rsidRDefault="00F502B1" w:rsidP="00140FD1">
      <w:pPr>
        <w:overflowPunct/>
        <w:autoSpaceDE/>
        <w:autoSpaceDN/>
        <w:adjustRightInd/>
        <w:spacing w:line="260" w:lineRule="exact"/>
        <w:textAlignment w:val="auto"/>
        <w:rPr>
          <w:ins w:id="144" w:author="Urška Juvančič Ermenc" w:date="2025-03-27T13:58:00Z"/>
          <w:rFonts w:ascii="Arial" w:eastAsiaTheme="minorHAnsi" w:hAnsi="Arial" w:cs="Arial"/>
          <w:sz w:val="20"/>
        </w:rPr>
      </w:pPr>
      <w:ins w:id="145" w:author="Urška Juvančič Ermenc" w:date="2025-03-27T13:58:00Z">
        <w:r w:rsidRPr="00275FBC">
          <w:rPr>
            <w:rFonts w:ascii="Arial" w:eastAsiaTheme="minorHAnsi" w:hAnsi="Arial" w:cs="Arial"/>
            <w:sz w:val="20"/>
          </w:rPr>
          <w:t>1.</w:t>
        </w:r>
        <w:r w:rsidRPr="00275FBC">
          <w:rPr>
            <w:rFonts w:ascii="Arial" w:eastAsiaTheme="minorHAnsi" w:hAnsi="Arial" w:cs="Arial"/>
            <w:sz w:val="20"/>
          </w:rPr>
          <w:tab/>
          <w:t>osebno ime;</w:t>
        </w:r>
      </w:ins>
    </w:p>
    <w:p w14:paraId="65FFF9A3" w14:textId="77777777" w:rsidR="00F502B1" w:rsidRPr="00275FBC" w:rsidRDefault="00F502B1" w:rsidP="00140FD1">
      <w:pPr>
        <w:overflowPunct/>
        <w:autoSpaceDE/>
        <w:autoSpaceDN/>
        <w:adjustRightInd/>
        <w:spacing w:line="260" w:lineRule="exact"/>
        <w:textAlignment w:val="auto"/>
        <w:rPr>
          <w:ins w:id="146" w:author="Urška Juvančič Ermenc" w:date="2025-03-27T13:58:00Z"/>
          <w:rFonts w:ascii="Arial" w:eastAsiaTheme="minorHAnsi" w:hAnsi="Arial" w:cs="Arial"/>
          <w:sz w:val="20"/>
        </w:rPr>
      </w:pPr>
      <w:ins w:id="147" w:author="Urška Juvančič Ermenc" w:date="2025-03-27T13:58:00Z">
        <w:r w:rsidRPr="00275FBC">
          <w:rPr>
            <w:rFonts w:ascii="Arial" w:eastAsiaTheme="minorHAnsi" w:hAnsi="Arial" w:cs="Arial"/>
            <w:sz w:val="20"/>
          </w:rPr>
          <w:t>2.</w:t>
        </w:r>
        <w:r w:rsidRPr="00275FBC">
          <w:rPr>
            <w:rFonts w:ascii="Arial" w:eastAsiaTheme="minorHAnsi" w:hAnsi="Arial" w:cs="Arial"/>
            <w:sz w:val="20"/>
          </w:rPr>
          <w:tab/>
          <w:t>naslov;</w:t>
        </w:r>
      </w:ins>
    </w:p>
    <w:p w14:paraId="2F5EEC4C" w14:textId="0DB6C5A8" w:rsidR="00D67649" w:rsidRPr="00275FBC" w:rsidRDefault="00F502B1" w:rsidP="00140FD1">
      <w:pPr>
        <w:overflowPunct/>
        <w:autoSpaceDE/>
        <w:autoSpaceDN/>
        <w:adjustRightInd/>
        <w:spacing w:line="260" w:lineRule="exact"/>
        <w:textAlignment w:val="auto"/>
        <w:rPr>
          <w:ins w:id="148" w:author="Urška Juvančič Ermenc" w:date="2025-03-27T14:03:00Z"/>
          <w:rFonts w:ascii="Arial" w:eastAsiaTheme="minorHAnsi" w:hAnsi="Arial" w:cs="Arial"/>
          <w:sz w:val="20"/>
        </w:rPr>
      </w:pPr>
      <w:ins w:id="149" w:author="Urška Juvančič Ermenc" w:date="2025-03-27T13:58:00Z">
        <w:r w:rsidRPr="00275FBC">
          <w:rPr>
            <w:rFonts w:ascii="Arial" w:eastAsiaTheme="minorHAnsi" w:hAnsi="Arial" w:cs="Arial"/>
            <w:sz w:val="20"/>
          </w:rPr>
          <w:t>3.</w:t>
        </w:r>
        <w:r w:rsidRPr="00275FBC">
          <w:rPr>
            <w:rFonts w:ascii="Arial" w:eastAsiaTheme="minorHAnsi" w:hAnsi="Arial" w:cs="Arial"/>
            <w:sz w:val="20"/>
          </w:rPr>
          <w:tab/>
          <w:t>številka transakcijskega računa</w:t>
        </w:r>
      </w:ins>
      <w:ins w:id="150" w:author="Urška Juvančič Ermenc" w:date="2025-04-03T12:29:00Z">
        <w:r w:rsidR="00055DC8" w:rsidRPr="00275FBC">
          <w:rPr>
            <w:rFonts w:ascii="Arial" w:eastAsiaTheme="minorHAnsi" w:hAnsi="Arial" w:cs="Arial"/>
            <w:sz w:val="20"/>
          </w:rPr>
          <w:t xml:space="preserve"> ali</w:t>
        </w:r>
      </w:ins>
      <w:ins w:id="151" w:author="Urška Juvančič Ermenc" w:date="2025-03-31T09:42:00Z">
        <w:r w:rsidR="009C139C" w:rsidRPr="00275FBC">
          <w:rPr>
            <w:rFonts w:ascii="Arial" w:eastAsiaTheme="minorHAnsi" w:hAnsi="Arial" w:cs="Arial"/>
            <w:sz w:val="20"/>
          </w:rPr>
          <w:t xml:space="preserve"> </w:t>
        </w:r>
      </w:ins>
      <w:ins w:id="152" w:author="Urška Juvančič Ermenc" w:date="2025-04-02T11:40:00Z">
        <w:r w:rsidR="009C139C" w:rsidRPr="00275FBC">
          <w:rPr>
            <w:rFonts w:ascii="Arial" w:eastAsiaTheme="minorHAnsi" w:hAnsi="Arial" w:cs="Arial"/>
            <w:sz w:val="20"/>
          </w:rPr>
          <w:t>številka plačilne kartice</w:t>
        </w:r>
        <w:r w:rsidR="006C74DD" w:rsidRPr="00275FBC">
          <w:rPr>
            <w:rFonts w:ascii="Arial" w:eastAsiaTheme="minorHAnsi" w:hAnsi="Arial" w:cs="Arial"/>
            <w:sz w:val="20"/>
          </w:rPr>
          <w:t xml:space="preserve"> ali</w:t>
        </w:r>
        <w:r w:rsidR="009C139C" w:rsidRPr="00275FBC">
          <w:rPr>
            <w:rFonts w:ascii="Arial" w:eastAsiaTheme="minorHAnsi" w:hAnsi="Arial" w:cs="Arial"/>
            <w:sz w:val="20"/>
          </w:rPr>
          <w:t xml:space="preserve"> telefonska številka ali elektronski naslov</w:t>
        </w:r>
      </w:ins>
      <w:ins w:id="153" w:author="Urška Juvančič Ermenc" w:date="2025-04-03T14:24:00Z">
        <w:r w:rsidR="006C74DD" w:rsidRPr="00275FBC">
          <w:rPr>
            <w:rFonts w:ascii="Arial" w:eastAsiaTheme="minorHAnsi" w:hAnsi="Arial" w:cs="Arial"/>
            <w:sz w:val="20"/>
          </w:rPr>
          <w:t xml:space="preserve"> ter</w:t>
        </w:r>
      </w:ins>
    </w:p>
    <w:p w14:paraId="0C811939" w14:textId="508F43B9" w:rsidR="00483133" w:rsidRPr="00275FBC" w:rsidRDefault="00D67649" w:rsidP="00140FD1">
      <w:pPr>
        <w:overflowPunct/>
        <w:autoSpaceDE/>
        <w:autoSpaceDN/>
        <w:adjustRightInd/>
        <w:spacing w:line="260" w:lineRule="exact"/>
        <w:textAlignment w:val="auto"/>
        <w:rPr>
          <w:ins w:id="154" w:author="Urška Juvančič Ermenc" w:date="2025-03-27T13:58:00Z"/>
          <w:rFonts w:ascii="Arial" w:eastAsiaTheme="minorHAnsi" w:hAnsi="Arial" w:cs="Arial"/>
          <w:sz w:val="20"/>
        </w:rPr>
      </w:pPr>
      <w:ins w:id="155" w:author="Urška Juvančič Ermenc" w:date="2025-03-31T09:42:00Z">
        <w:r w:rsidRPr="00275FBC">
          <w:rPr>
            <w:rFonts w:ascii="Arial" w:eastAsiaTheme="minorHAnsi" w:hAnsi="Arial" w:cs="Arial"/>
            <w:sz w:val="20"/>
          </w:rPr>
          <w:t xml:space="preserve">4.         </w:t>
        </w:r>
      </w:ins>
      <w:ins w:id="156" w:author="Urška Juvančič Ermenc" w:date="2025-03-27T14:03:00Z">
        <w:r w:rsidR="00483133" w:rsidRPr="00275FBC">
          <w:rPr>
            <w:rFonts w:ascii="Arial" w:eastAsiaTheme="minorHAnsi" w:hAnsi="Arial" w:cs="Arial"/>
            <w:sz w:val="20"/>
          </w:rPr>
          <w:t xml:space="preserve"> </w:t>
        </w:r>
      </w:ins>
      <w:ins w:id="157" w:author="Urška Juvančič Ermenc" w:date="2025-04-02T11:40:00Z">
        <w:r w:rsidR="009C139C" w:rsidRPr="00275FBC">
          <w:rPr>
            <w:rFonts w:ascii="Arial" w:eastAsiaTheme="minorHAnsi" w:hAnsi="Arial" w:cs="Arial"/>
            <w:sz w:val="20"/>
          </w:rPr>
          <w:t>davčna številka</w:t>
        </w:r>
      </w:ins>
      <w:ins w:id="158" w:author="Urška Juvančič Ermenc" w:date="2025-04-03T14:27:00Z">
        <w:r w:rsidR="006C74DD" w:rsidRPr="00275FBC">
          <w:rPr>
            <w:rFonts w:ascii="Arial" w:eastAsiaTheme="minorHAnsi" w:hAnsi="Arial" w:cs="Arial"/>
            <w:sz w:val="20"/>
          </w:rPr>
          <w:t xml:space="preserve"> (v primeru plačila obveznih dajatev)</w:t>
        </w:r>
      </w:ins>
      <w:ins w:id="159" w:author="Urška Juvančič Ermenc" w:date="2025-04-02T11:40:00Z">
        <w:r w:rsidR="009C139C" w:rsidRPr="00275FBC">
          <w:rPr>
            <w:rFonts w:ascii="Arial" w:eastAsiaTheme="minorHAnsi" w:hAnsi="Arial" w:cs="Arial"/>
            <w:sz w:val="20"/>
          </w:rPr>
          <w:t xml:space="preserve">. </w:t>
        </w:r>
      </w:ins>
    </w:p>
    <w:p w14:paraId="4C28C05A" w14:textId="77777777" w:rsidR="00F502B1" w:rsidRPr="00275FBC" w:rsidRDefault="00F502B1" w:rsidP="00140FD1">
      <w:pPr>
        <w:overflowPunct/>
        <w:autoSpaceDE/>
        <w:autoSpaceDN/>
        <w:adjustRightInd/>
        <w:spacing w:line="260" w:lineRule="exact"/>
        <w:textAlignment w:val="auto"/>
        <w:rPr>
          <w:rFonts w:ascii="Arial" w:eastAsiaTheme="minorHAnsi" w:hAnsi="Arial" w:cs="Arial"/>
          <w:sz w:val="20"/>
        </w:rPr>
      </w:pPr>
    </w:p>
    <w:p w14:paraId="4310EC37" w14:textId="5759FB7F" w:rsidR="003F3B87" w:rsidRPr="00275FBC" w:rsidRDefault="003F3B87" w:rsidP="00140FD1">
      <w:pPr>
        <w:overflowPunct/>
        <w:autoSpaceDE/>
        <w:autoSpaceDN/>
        <w:adjustRightInd/>
        <w:spacing w:line="260" w:lineRule="exact"/>
        <w:ind w:firstLine="284"/>
        <w:textAlignment w:val="auto"/>
        <w:rPr>
          <w:rFonts w:ascii="Arial" w:eastAsiaTheme="minorHAnsi" w:hAnsi="Arial" w:cs="Arial"/>
          <w:sz w:val="20"/>
        </w:rPr>
      </w:pPr>
      <w:r w:rsidRPr="00275FBC">
        <w:rPr>
          <w:rFonts w:ascii="Arial" w:eastAsiaTheme="minorHAnsi" w:hAnsi="Arial" w:cs="Arial"/>
          <w:sz w:val="20"/>
        </w:rPr>
        <w:t>(</w:t>
      </w:r>
      <w:ins w:id="160" w:author="Urška Juvančič Ermenc" w:date="2025-04-03T14:21:00Z">
        <w:r w:rsidR="006C74DD" w:rsidRPr="00275FBC">
          <w:rPr>
            <w:rFonts w:ascii="Arial" w:eastAsiaTheme="minorHAnsi" w:hAnsi="Arial" w:cs="Arial"/>
            <w:sz w:val="20"/>
          </w:rPr>
          <w:t>3</w:t>
        </w:r>
      </w:ins>
      <w:del w:id="161" w:author="Urška Juvančič Ermenc" w:date="2025-04-03T14:21:00Z">
        <w:r w:rsidRPr="00275FBC" w:rsidDel="006C74DD">
          <w:rPr>
            <w:rFonts w:ascii="Arial" w:eastAsiaTheme="minorHAnsi" w:hAnsi="Arial" w:cs="Arial"/>
            <w:sz w:val="20"/>
          </w:rPr>
          <w:delText>2</w:delText>
        </w:r>
      </w:del>
      <w:r w:rsidRPr="00275FBC">
        <w:rPr>
          <w:rFonts w:ascii="Arial" w:eastAsiaTheme="minorHAnsi" w:hAnsi="Arial" w:cs="Arial"/>
          <w:sz w:val="20"/>
        </w:rPr>
        <w:t>) UJP lahko za namen vodenja Registra proračunskih uporabnikov, odpiranja in vodenja računov, izvajanja varnosti plačilnega prometa, upravljanja s finančnim premoženjem države in občin</w:t>
      </w:r>
      <w:ins w:id="162" w:author="Vlasta Vukovič" w:date="2025-04-04T12:42:00Z">
        <w:r w:rsidR="00DF2C4B">
          <w:rPr>
            <w:rFonts w:ascii="Arial" w:eastAsiaTheme="minorHAnsi" w:hAnsi="Arial" w:cs="Arial"/>
            <w:sz w:val="20"/>
          </w:rPr>
          <w:t>,</w:t>
        </w:r>
      </w:ins>
      <w:r w:rsidRPr="00275FBC">
        <w:rPr>
          <w:rFonts w:ascii="Arial" w:eastAsiaTheme="minorHAnsi" w:hAnsi="Arial" w:cs="Arial"/>
          <w:sz w:val="20"/>
        </w:rPr>
        <w:t xml:space="preserve"> </w:t>
      </w:r>
      <w:del w:id="163" w:author="Vlasta Vukovič" w:date="2025-04-04T12:42:00Z">
        <w:r w:rsidRPr="00275FBC" w:rsidDel="00DF2C4B">
          <w:rPr>
            <w:rFonts w:ascii="Arial" w:eastAsiaTheme="minorHAnsi" w:hAnsi="Arial" w:cs="Arial"/>
            <w:sz w:val="20"/>
          </w:rPr>
          <w:delText xml:space="preserve">ter </w:delText>
        </w:r>
      </w:del>
      <w:r w:rsidRPr="00275FBC">
        <w:rPr>
          <w:rFonts w:ascii="Arial" w:eastAsiaTheme="minorHAnsi" w:hAnsi="Arial" w:cs="Arial"/>
          <w:sz w:val="20"/>
        </w:rPr>
        <w:t>za obveščanje imetnikov računov</w:t>
      </w:r>
      <w:ins w:id="164" w:author="Vlasta Vukovič" w:date="2025-04-04T12:39:00Z">
        <w:r w:rsidR="00DF2C4B">
          <w:rPr>
            <w:rFonts w:ascii="Arial" w:eastAsiaTheme="minorHAnsi" w:hAnsi="Arial" w:cs="Arial"/>
            <w:sz w:val="20"/>
          </w:rPr>
          <w:t xml:space="preserve"> </w:t>
        </w:r>
      </w:ins>
      <w:ins w:id="165" w:author="Vlasta Vukovič" w:date="2025-04-04T12:41:00Z">
        <w:r w:rsidR="00DF2C4B">
          <w:rPr>
            <w:rFonts w:ascii="Arial" w:eastAsiaTheme="minorHAnsi" w:hAnsi="Arial" w:cs="Arial"/>
            <w:sz w:val="20"/>
          </w:rPr>
          <w:t>ter identifikacijo</w:t>
        </w:r>
      </w:ins>
      <w:ins w:id="166" w:author="Vlasta Vukovič" w:date="2025-04-04T12:56:00Z">
        <w:r w:rsidR="00AD135F">
          <w:rPr>
            <w:rFonts w:ascii="Arial" w:eastAsiaTheme="minorHAnsi" w:hAnsi="Arial" w:cs="Arial"/>
            <w:sz w:val="20"/>
          </w:rPr>
          <w:t xml:space="preserve"> </w:t>
        </w:r>
      </w:ins>
      <w:ins w:id="167" w:author="Vlasta Vukovič" w:date="2025-04-07T07:37:00Z">
        <w:r w:rsidR="000C148E">
          <w:rPr>
            <w:rFonts w:ascii="Arial" w:eastAsiaTheme="minorHAnsi" w:hAnsi="Arial" w:cs="Arial"/>
            <w:sz w:val="20"/>
          </w:rPr>
          <w:t xml:space="preserve">zastopnika </w:t>
        </w:r>
      </w:ins>
      <w:ins w:id="168" w:author="Vlasta Vukovič" w:date="2025-04-07T07:39:00Z">
        <w:r w:rsidR="000C148E">
          <w:rPr>
            <w:rFonts w:ascii="Arial" w:eastAsiaTheme="minorHAnsi" w:hAnsi="Arial" w:cs="Arial"/>
            <w:sz w:val="20"/>
          </w:rPr>
          <w:t>in</w:t>
        </w:r>
      </w:ins>
      <w:ins w:id="169" w:author="Vlasta Vukovič" w:date="2025-04-07T07:37:00Z">
        <w:r w:rsidR="000C148E">
          <w:rPr>
            <w:rFonts w:ascii="Arial" w:eastAsiaTheme="minorHAnsi" w:hAnsi="Arial" w:cs="Arial"/>
            <w:sz w:val="20"/>
          </w:rPr>
          <w:t xml:space="preserve"> pooblaščenih oseb za zastopanje</w:t>
        </w:r>
      </w:ins>
      <w:r w:rsidRPr="00275FBC">
        <w:rPr>
          <w:rFonts w:ascii="Arial" w:eastAsiaTheme="minorHAnsi" w:hAnsi="Arial" w:cs="Arial"/>
          <w:sz w:val="20"/>
        </w:rPr>
        <w:t xml:space="preserve"> </w:t>
      </w:r>
      <w:ins w:id="170" w:author="Vlasta Vukovič" w:date="2025-04-07T07:44:00Z">
        <w:r w:rsidR="00BF2E42">
          <w:rPr>
            <w:rFonts w:ascii="Arial" w:eastAsiaTheme="minorHAnsi" w:hAnsi="Arial" w:cs="Arial"/>
            <w:sz w:val="20"/>
          </w:rPr>
          <w:t xml:space="preserve">prek sredstev elektronske identifikacije </w:t>
        </w:r>
      </w:ins>
      <w:r w:rsidRPr="00275FBC">
        <w:rPr>
          <w:rFonts w:ascii="Arial" w:eastAsiaTheme="minorHAnsi" w:hAnsi="Arial" w:cs="Arial"/>
          <w:sz w:val="20"/>
        </w:rPr>
        <w:t xml:space="preserve">zbira in obdeluje osebne podatke zastopnikov subjektov vpisa v Register proračunskih uporabnikov ter pooblaščenih oseb za zastopanje in oseb pooblaščenih za razpolaganje s sredstvi na računu in podpisovanje plačilnih nalogov ter oseb, pooblaščenih za prejemanje obvestil o plačilnih transakcijah in stanju na računih, v obsegu, kot je določeno </w:t>
      </w:r>
      <w:r w:rsidR="00CF2B0B" w:rsidRPr="00275FBC">
        <w:rPr>
          <w:rFonts w:ascii="Arial" w:eastAsiaTheme="minorHAnsi" w:hAnsi="Arial" w:cs="Arial"/>
          <w:sz w:val="20"/>
        </w:rPr>
        <w:t xml:space="preserve">za </w:t>
      </w:r>
      <w:r w:rsidRPr="00275FBC">
        <w:rPr>
          <w:rFonts w:ascii="Arial" w:eastAsiaTheme="minorHAnsi" w:hAnsi="Arial" w:cs="Arial"/>
          <w:sz w:val="20"/>
        </w:rPr>
        <w:t xml:space="preserve">kategorijo posameznikov v 17. členu tega zakona. </w:t>
      </w:r>
    </w:p>
    <w:p w14:paraId="7B42CB33" w14:textId="77777777" w:rsidR="003F3B87" w:rsidRPr="00275FBC" w:rsidRDefault="003F3B87" w:rsidP="00140FD1">
      <w:pPr>
        <w:overflowPunct/>
        <w:autoSpaceDE/>
        <w:autoSpaceDN/>
        <w:adjustRightInd/>
        <w:spacing w:line="260" w:lineRule="exact"/>
        <w:textAlignment w:val="auto"/>
        <w:rPr>
          <w:rFonts w:ascii="Arial" w:eastAsiaTheme="minorHAnsi" w:hAnsi="Arial" w:cs="Arial"/>
          <w:sz w:val="20"/>
        </w:rPr>
      </w:pPr>
    </w:p>
    <w:p w14:paraId="4C7A5FD5" w14:textId="77AEF1D2" w:rsidR="003F3B87" w:rsidRPr="00275FBC" w:rsidRDefault="003F3B87" w:rsidP="00140FD1">
      <w:pPr>
        <w:overflowPunct/>
        <w:autoSpaceDE/>
        <w:autoSpaceDN/>
        <w:adjustRightInd/>
        <w:spacing w:line="260" w:lineRule="exact"/>
        <w:ind w:firstLine="284"/>
        <w:textAlignment w:val="auto"/>
        <w:rPr>
          <w:rFonts w:ascii="Arial" w:eastAsiaTheme="minorHAnsi" w:hAnsi="Arial" w:cs="Arial"/>
          <w:sz w:val="20"/>
        </w:rPr>
      </w:pPr>
      <w:r w:rsidRPr="00275FBC">
        <w:rPr>
          <w:rFonts w:ascii="Arial" w:eastAsiaTheme="minorHAnsi" w:hAnsi="Arial" w:cs="Arial"/>
          <w:sz w:val="20"/>
        </w:rPr>
        <w:t>(</w:t>
      </w:r>
      <w:ins w:id="171" w:author="Urška Juvančič Ermenc" w:date="2025-04-03T14:22:00Z">
        <w:r w:rsidR="006C74DD" w:rsidRPr="00275FBC">
          <w:rPr>
            <w:rFonts w:ascii="Arial" w:eastAsiaTheme="minorHAnsi" w:hAnsi="Arial" w:cs="Arial"/>
            <w:sz w:val="20"/>
          </w:rPr>
          <w:t>4</w:t>
        </w:r>
      </w:ins>
      <w:del w:id="172" w:author="Urška Juvančič Ermenc" w:date="2025-04-03T14:22:00Z">
        <w:r w:rsidRPr="00275FBC" w:rsidDel="006C74DD">
          <w:rPr>
            <w:rFonts w:ascii="Arial" w:eastAsiaTheme="minorHAnsi" w:hAnsi="Arial" w:cs="Arial"/>
            <w:sz w:val="20"/>
          </w:rPr>
          <w:delText>3</w:delText>
        </w:r>
      </w:del>
      <w:r w:rsidRPr="00275FBC">
        <w:rPr>
          <w:rFonts w:ascii="Arial" w:eastAsiaTheme="minorHAnsi" w:hAnsi="Arial" w:cs="Arial"/>
          <w:sz w:val="20"/>
        </w:rPr>
        <w:t xml:space="preserve">) UJP lahko za namen opravljanja nalog v zvezi z izdajo, naročanjem, prodajo, distribucijo in uničenjem tobačnih znamk zbira in obdeluje naslednje osebne podatke posameznikov, ki so s strani trošarinskih zavezancev pooblaščeni za prevzem tobačnih znamk: </w:t>
      </w:r>
    </w:p>
    <w:p w14:paraId="0DBB5569" w14:textId="457BA821" w:rsidR="003F3B87" w:rsidRPr="00275FBC" w:rsidRDefault="003F3B87" w:rsidP="00140FD1">
      <w:pPr>
        <w:overflowPunct/>
        <w:autoSpaceDE/>
        <w:autoSpaceDN/>
        <w:adjustRightInd/>
        <w:spacing w:line="260" w:lineRule="exact"/>
        <w:textAlignment w:val="auto"/>
        <w:rPr>
          <w:rFonts w:ascii="Arial" w:eastAsiaTheme="minorHAnsi" w:hAnsi="Arial" w:cs="Arial"/>
          <w:sz w:val="20"/>
        </w:rPr>
      </w:pPr>
      <w:r w:rsidRPr="00275FBC">
        <w:rPr>
          <w:rFonts w:ascii="Arial" w:eastAsiaTheme="minorHAnsi" w:hAnsi="Arial" w:cs="Arial"/>
          <w:sz w:val="20"/>
        </w:rPr>
        <w:t>1.</w:t>
      </w:r>
      <w:r w:rsidRPr="00275FBC">
        <w:rPr>
          <w:rFonts w:ascii="Arial" w:eastAsiaTheme="minorHAnsi" w:hAnsi="Arial" w:cs="Arial"/>
          <w:sz w:val="20"/>
        </w:rPr>
        <w:tab/>
        <w:t>osebno ime</w:t>
      </w:r>
      <w:ins w:id="173" w:author="Urška Juvančič Ermenc" w:date="2025-04-10T08:42:00Z">
        <w:r w:rsidR="0027044C">
          <w:rPr>
            <w:rFonts w:ascii="Arial" w:eastAsiaTheme="minorHAnsi" w:hAnsi="Arial" w:cs="Arial"/>
            <w:sz w:val="20"/>
          </w:rPr>
          <w:t xml:space="preserve"> ter</w:t>
        </w:r>
      </w:ins>
      <w:del w:id="174" w:author="Urška Juvančič Ermenc" w:date="2025-04-10T08:42:00Z">
        <w:r w:rsidRPr="00275FBC" w:rsidDel="0027044C">
          <w:rPr>
            <w:rFonts w:ascii="Arial" w:eastAsiaTheme="minorHAnsi" w:hAnsi="Arial" w:cs="Arial"/>
            <w:sz w:val="20"/>
          </w:rPr>
          <w:delText>;</w:delText>
        </w:r>
      </w:del>
    </w:p>
    <w:p w14:paraId="66C84741" w14:textId="77777777" w:rsidR="003F3B87" w:rsidRPr="00275FBC" w:rsidRDefault="003F3B87" w:rsidP="00140FD1">
      <w:pPr>
        <w:overflowPunct/>
        <w:autoSpaceDE/>
        <w:autoSpaceDN/>
        <w:adjustRightInd/>
        <w:spacing w:line="260" w:lineRule="exact"/>
        <w:textAlignment w:val="auto"/>
        <w:rPr>
          <w:rFonts w:ascii="Arial" w:eastAsiaTheme="minorHAnsi" w:hAnsi="Arial" w:cs="Arial"/>
          <w:sz w:val="20"/>
        </w:rPr>
      </w:pPr>
      <w:r w:rsidRPr="00275FBC">
        <w:rPr>
          <w:rFonts w:ascii="Arial" w:eastAsiaTheme="minorHAnsi" w:hAnsi="Arial" w:cs="Arial"/>
          <w:sz w:val="20"/>
        </w:rPr>
        <w:t>2.</w:t>
      </w:r>
      <w:r w:rsidRPr="00275FBC">
        <w:rPr>
          <w:rFonts w:ascii="Arial" w:eastAsiaTheme="minorHAnsi" w:hAnsi="Arial" w:cs="Arial"/>
          <w:sz w:val="20"/>
        </w:rPr>
        <w:tab/>
        <w:t>številka osebnega dokumenta.</w:t>
      </w:r>
    </w:p>
    <w:p w14:paraId="2C62659A" w14:textId="77777777" w:rsidR="003F3B87" w:rsidRPr="00275FBC" w:rsidRDefault="003F3B87" w:rsidP="00140FD1">
      <w:pPr>
        <w:overflowPunct/>
        <w:autoSpaceDE/>
        <w:autoSpaceDN/>
        <w:adjustRightInd/>
        <w:spacing w:line="260" w:lineRule="exact"/>
        <w:textAlignment w:val="auto"/>
        <w:rPr>
          <w:rFonts w:ascii="Arial" w:eastAsiaTheme="minorHAnsi" w:hAnsi="Arial" w:cs="Arial"/>
          <w:sz w:val="20"/>
        </w:rPr>
      </w:pPr>
    </w:p>
    <w:p w14:paraId="55E08861" w14:textId="693DD1CA" w:rsidR="003F3B87" w:rsidRPr="00275FBC" w:rsidRDefault="003F3B87" w:rsidP="00140FD1">
      <w:pPr>
        <w:overflowPunct/>
        <w:autoSpaceDE/>
        <w:autoSpaceDN/>
        <w:adjustRightInd/>
        <w:spacing w:line="260" w:lineRule="exact"/>
        <w:ind w:firstLine="284"/>
        <w:textAlignment w:val="auto"/>
        <w:rPr>
          <w:rFonts w:ascii="Arial" w:eastAsiaTheme="minorHAnsi" w:hAnsi="Arial" w:cs="Arial"/>
          <w:sz w:val="20"/>
        </w:rPr>
      </w:pPr>
      <w:r w:rsidRPr="00275FBC">
        <w:rPr>
          <w:rFonts w:ascii="Arial" w:eastAsiaTheme="minorHAnsi" w:hAnsi="Arial" w:cs="Arial"/>
          <w:sz w:val="20"/>
        </w:rPr>
        <w:t>(</w:t>
      </w:r>
      <w:ins w:id="175" w:author="Urška Juvančič Ermenc" w:date="2025-04-03T14:27:00Z">
        <w:r w:rsidR="006C74DD" w:rsidRPr="00275FBC">
          <w:rPr>
            <w:rFonts w:ascii="Arial" w:eastAsiaTheme="minorHAnsi" w:hAnsi="Arial" w:cs="Arial"/>
            <w:sz w:val="20"/>
          </w:rPr>
          <w:t>5</w:t>
        </w:r>
      </w:ins>
      <w:del w:id="176" w:author="Urška Juvančič Ermenc" w:date="2025-04-03T14:27:00Z">
        <w:r w:rsidRPr="00275FBC" w:rsidDel="006C74DD">
          <w:rPr>
            <w:rFonts w:ascii="Arial" w:eastAsiaTheme="minorHAnsi" w:hAnsi="Arial" w:cs="Arial"/>
            <w:sz w:val="20"/>
          </w:rPr>
          <w:delText>4</w:delText>
        </w:r>
      </w:del>
      <w:r w:rsidRPr="00275FBC">
        <w:rPr>
          <w:rFonts w:ascii="Arial" w:eastAsiaTheme="minorHAnsi" w:hAnsi="Arial" w:cs="Arial"/>
          <w:sz w:val="20"/>
        </w:rPr>
        <w:t xml:space="preserve">) UJP lahko za namen zagotavljanja </w:t>
      </w:r>
      <w:ins w:id="177" w:author="Urška Juvančič Ermenc" w:date="2025-04-02T11:56:00Z">
        <w:r w:rsidR="007B3F05" w:rsidRPr="00275FBC">
          <w:rPr>
            <w:rFonts w:ascii="Arial" w:eastAsiaTheme="minorHAnsi" w:hAnsi="Arial" w:cs="Arial"/>
            <w:sz w:val="20"/>
          </w:rPr>
          <w:t xml:space="preserve">plačilnih in spremljajočih </w:t>
        </w:r>
      </w:ins>
      <w:r w:rsidRPr="00275FBC">
        <w:rPr>
          <w:rFonts w:ascii="Arial" w:eastAsiaTheme="minorHAnsi" w:hAnsi="Arial" w:cs="Arial"/>
          <w:sz w:val="20"/>
        </w:rPr>
        <w:t>storitev</w:t>
      </w:r>
      <w:r w:rsidR="00143B06" w:rsidRPr="00275FBC">
        <w:rPr>
          <w:rFonts w:ascii="Arial" w:eastAsiaTheme="minorHAnsi" w:hAnsi="Arial" w:cs="Arial"/>
          <w:sz w:val="20"/>
        </w:rPr>
        <w:t>,</w:t>
      </w:r>
      <w:r w:rsidRPr="00275FBC">
        <w:rPr>
          <w:rFonts w:ascii="Arial" w:eastAsiaTheme="minorHAnsi" w:hAnsi="Arial" w:cs="Arial"/>
          <w:sz w:val="20"/>
        </w:rPr>
        <w:t xml:space="preserve"> določenih v tem ali drugem zakonu</w:t>
      </w:r>
      <w:r w:rsidR="00143B06" w:rsidRPr="00275FBC">
        <w:rPr>
          <w:rFonts w:ascii="Arial" w:eastAsiaTheme="minorHAnsi" w:hAnsi="Arial" w:cs="Arial"/>
          <w:sz w:val="20"/>
        </w:rPr>
        <w:t>,</w:t>
      </w:r>
      <w:r w:rsidRPr="00275FBC">
        <w:rPr>
          <w:rFonts w:ascii="Arial" w:eastAsiaTheme="minorHAnsi" w:hAnsi="Arial" w:cs="Arial"/>
          <w:sz w:val="20"/>
        </w:rPr>
        <w:t xml:space="preserve"> </w:t>
      </w:r>
      <w:del w:id="178" w:author="Urška Juvančič Ermenc" w:date="2025-04-02T13:01:00Z">
        <w:r w:rsidRPr="00275FBC" w:rsidDel="001262B2">
          <w:rPr>
            <w:rFonts w:ascii="Arial" w:eastAsiaTheme="minorHAnsi" w:hAnsi="Arial" w:cs="Arial"/>
            <w:sz w:val="20"/>
          </w:rPr>
          <w:delText xml:space="preserve">in </w:delText>
        </w:r>
      </w:del>
      <w:r w:rsidRPr="00275FBC">
        <w:rPr>
          <w:rFonts w:ascii="Arial" w:eastAsiaTheme="minorHAnsi" w:hAnsi="Arial" w:cs="Arial"/>
          <w:sz w:val="20"/>
        </w:rPr>
        <w:t>upravljanja informacijsko-komunikacijskih sistemov</w:t>
      </w:r>
      <w:ins w:id="179" w:author="Urška Juvančič Ermenc" w:date="2025-04-02T13:03:00Z">
        <w:r w:rsidR="001262B2" w:rsidRPr="00275FBC">
          <w:rPr>
            <w:rFonts w:ascii="Arial" w:eastAsiaTheme="minorHAnsi" w:hAnsi="Arial" w:cs="Arial"/>
            <w:sz w:val="20"/>
          </w:rPr>
          <w:t>, upravljanja dostopnih pravic</w:t>
        </w:r>
      </w:ins>
      <w:ins w:id="180" w:author="Urška Juvančič Ermenc" w:date="2025-04-02T13:04:00Z">
        <w:r w:rsidR="001262B2" w:rsidRPr="00275FBC">
          <w:rPr>
            <w:rFonts w:ascii="Arial" w:eastAsiaTheme="minorHAnsi" w:hAnsi="Arial" w:cs="Arial"/>
            <w:sz w:val="20"/>
          </w:rPr>
          <w:t xml:space="preserve"> uporabnikov</w:t>
        </w:r>
      </w:ins>
      <w:ins w:id="181" w:author="Urška Juvančič Ermenc" w:date="2025-04-02T13:03:00Z">
        <w:r w:rsidR="001262B2" w:rsidRPr="00275FBC">
          <w:rPr>
            <w:rFonts w:ascii="Arial" w:eastAsiaTheme="minorHAnsi" w:hAnsi="Arial" w:cs="Arial"/>
            <w:sz w:val="20"/>
          </w:rPr>
          <w:t>, avtentikacije uporabnik</w:t>
        </w:r>
      </w:ins>
      <w:ins w:id="182" w:author="Urška Juvančič Ermenc" w:date="2025-04-02T13:04:00Z">
        <w:r w:rsidR="001262B2" w:rsidRPr="00275FBC">
          <w:rPr>
            <w:rFonts w:ascii="Arial" w:eastAsiaTheme="minorHAnsi" w:hAnsi="Arial" w:cs="Arial"/>
            <w:sz w:val="20"/>
          </w:rPr>
          <w:t>ov</w:t>
        </w:r>
      </w:ins>
      <w:ins w:id="183" w:author="Urška Juvančič Ermenc" w:date="2025-04-02T13:03:00Z">
        <w:r w:rsidR="001262B2" w:rsidRPr="00275FBC">
          <w:rPr>
            <w:rFonts w:ascii="Arial" w:eastAsiaTheme="minorHAnsi" w:hAnsi="Arial" w:cs="Arial"/>
            <w:sz w:val="20"/>
          </w:rPr>
          <w:t>, na</w:t>
        </w:r>
        <w:r w:rsidR="00C179C0">
          <w:rPr>
            <w:rFonts w:ascii="Arial" w:eastAsiaTheme="minorHAnsi" w:hAnsi="Arial" w:cs="Arial"/>
            <w:sz w:val="20"/>
          </w:rPr>
          <w:t>dzor uporabnikov, reševanje poiz</w:t>
        </w:r>
      </w:ins>
      <w:ins w:id="184" w:author="Urška Juvančič Ermenc" w:date="2025-04-09T09:45:00Z">
        <w:r w:rsidR="00C179C0">
          <w:rPr>
            <w:rFonts w:ascii="Arial" w:eastAsiaTheme="minorHAnsi" w:hAnsi="Arial" w:cs="Arial"/>
            <w:sz w:val="20"/>
          </w:rPr>
          <w:t xml:space="preserve"> </w:t>
        </w:r>
      </w:ins>
      <w:ins w:id="185" w:author="Urška Juvančič Ermenc" w:date="2025-04-02T13:03:00Z">
        <w:r w:rsidR="001262B2" w:rsidRPr="00275FBC">
          <w:rPr>
            <w:rFonts w:ascii="Arial" w:eastAsiaTheme="minorHAnsi" w:hAnsi="Arial" w:cs="Arial"/>
            <w:sz w:val="20"/>
          </w:rPr>
          <w:t>ved</w:t>
        </w:r>
      </w:ins>
      <w:ins w:id="186" w:author="Urška Juvančič Ermenc" w:date="2025-04-02T13:04:00Z">
        <w:r w:rsidR="001262B2" w:rsidRPr="00275FBC">
          <w:rPr>
            <w:rFonts w:ascii="Arial" w:eastAsiaTheme="minorHAnsi" w:hAnsi="Arial" w:cs="Arial"/>
            <w:sz w:val="20"/>
          </w:rPr>
          <w:t>b</w:t>
        </w:r>
      </w:ins>
      <w:ins w:id="187" w:author="Urška Juvančič Ermenc" w:date="2025-04-02T13:03:00Z">
        <w:r w:rsidR="001262B2" w:rsidRPr="00275FBC">
          <w:rPr>
            <w:rFonts w:ascii="Arial" w:eastAsiaTheme="minorHAnsi" w:hAnsi="Arial" w:cs="Arial"/>
            <w:sz w:val="20"/>
          </w:rPr>
          <w:t xml:space="preserve"> in reklamacij uporabnikov</w:t>
        </w:r>
      </w:ins>
      <w:r w:rsidRPr="00275FBC">
        <w:rPr>
          <w:rFonts w:ascii="Arial" w:eastAsiaTheme="minorHAnsi" w:hAnsi="Arial" w:cs="Arial"/>
          <w:sz w:val="20"/>
        </w:rPr>
        <w:t xml:space="preserve"> ter zagotavljanja informacijske varnosti, zbira in obdeluje naslednje osebne podatke uporabnikov spletnih in mobilnih aplikacij ter druge informacijske infrastrukture, ki jo zagotavlja UJP: </w:t>
      </w:r>
    </w:p>
    <w:p w14:paraId="21DCDD5D" w14:textId="77777777" w:rsidR="003F3B87" w:rsidRPr="00275FBC" w:rsidRDefault="003F3B87" w:rsidP="00140FD1">
      <w:pPr>
        <w:overflowPunct/>
        <w:autoSpaceDE/>
        <w:autoSpaceDN/>
        <w:adjustRightInd/>
        <w:spacing w:line="260" w:lineRule="exact"/>
        <w:ind w:left="709" w:hanging="709"/>
        <w:textAlignment w:val="auto"/>
        <w:rPr>
          <w:rFonts w:ascii="Arial" w:eastAsiaTheme="minorHAnsi" w:hAnsi="Arial" w:cs="Arial"/>
          <w:sz w:val="20"/>
        </w:rPr>
      </w:pPr>
      <w:r w:rsidRPr="00275FBC">
        <w:rPr>
          <w:rFonts w:ascii="Arial" w:eastAsiaTheme="minorHAnsi" w:hAnsi="Arial" w:cs="Arial"/>
          <w:sz w:val="20"/>
        </w:rPr>
        <w:lastRenderedPageBreak/>
        <w:t>1.</w:t>
      </w:r>
      <w:r w:rsidRPr="00275FBC">
        <w:rPr>
          <w:rFonts w:ascii="Arial" w:eastAsiaTheme="minorHAnsi" w:hAnsi="Arial" w:cs="Arial"/>
          <w:sz w:val="20"/>
        </w:rPr>
        <w:tab/>
        <w:t>osebno ime;</w:t>
      </w:r>
    </w:p>
    <w:p w14:paraId="3124F062" w14:textId="77777777" w:rsidR="003F3B87" w:rsidRPr="00275FBC" w:rsidRDefault="003F3B87" w:rsidP="00140FD1">
      <w:pPr>
        <w:overflowPunct/>
        <w:autoSpaceDE/>
        <w:autoSpaceDN/>
        <w:adjustRightInd/>
        <w:spacing w:line="260" w:lineRule="exact"/>
        <w:ind w:left="709" w:hanging="709"/>
        <w:textAlignment w:val="auto"/>
        <w:rPr>
          <w:rFonts w:ascii="Arial" w:eastAsiaTheme="minorHAnsi" w:hAnsi="Arial" w:cs="Arial"/>
          <w:sz w:val="20"/>
        </w:rPr>
      </w:pPr>
      <w:r w:rsidRPr="00275FBC">
        <w:rPr>
          <w:rFonts w:ascii="Arial" w:eastAsiaTheme="minorHAnsi" w:hAnsi="Arial" w:cs="Arial"/>
          <w:sz w:val="20"/>
        </w:rPr>
        <w:t>2.</w:t>
      </w:r>
      <w:r w:rsidRPr="00275FBC">
        <w:rPr>
          <w:rFonts w:ascii="Arial" w:eastAsiaTheme="minorHAnsi" w:hAnsi="Arial" w:cs="Arial"/>
          <w:sz w:val="20"/>
        </w:rPr>
        <w:tab/>
        <w:t>naziv PU ali poslovnega subjekta, v imenu katerega uporabnik deluje, službeni naslov, službeni e-naslov, službena telefonska številka, mobilna telefonska številka za obveščanje prek SMS;</w:t>
      </w:r>
    </w:p>
    <w:p w14:paraId="7126B0E5" w14:textId="77777777" w:rsidR="003F3B87" w:rsidRPr="00275FBC" w:rsidRDefault="003F3B87" w:rsidP="00140FD1">
      <w:pPr>
        <w:overflowPunct/>
        <w:autoSpaceDE/>
        <w:autoSpaceDN/>
        <w:adjustRightInd/>
        <w:spacing w:line="260" w:lineRule="exact"/>
        <w:ind w:left="709" w:hanging="709"/>
        <w:textAlignment w:val="auto"/>
        <w:rPr>
          <w:rFonts w:ascii="Arial" w:eastAsiaTheme="minorHAnsi" w:hAnsi="Arial" w:cs="Arial"/>
          <w:sz w:val="20"/>
        </w:rPr>
      </w:pPr>
      <w:r w:rsidRPr="00275FBC">
        <w:rPr>
          <w:rFonts w:ascii="Arial" w:eastAsiaTheme="minorHAnsi" w:hAnsi="Arial" w:cs="Arial"/>
          <w:sz w:val="20"/>
        </w:rPr>
        <w:t>3.</w:t>
      </w:r>
      <w:r w:rsidRPr="00275FBC">
        <w:rPr>
          <w:rFonts w:ascii="Arial" w:eastAsiaTheme="minorHAnsi" w:hAnsi="Arial" w:cs="Arial"/>
          <w:sz w:val="20"/>
        </w:rPr>
        <w:tab/>
        <w:t xml:space="preserve">javni del ključa digitalnega potrdila uporabnika;   </w:t>
      </w:r>
    </w:p>
    <w:p w14:paraId="745D4477" w14:textId="77777777" w:rsidR="003F3B87" w:rsidRPr="00275FBC" w:rsidRDefault="003F3B87" w:rsidP="00140FD1">
      <w:pPr>
        <w:overflowPunct/>
        <w:autoSpaceDE/>
        <w:autoSpaceDN/>
        <w:adjustRightInd/>
        <w:spacing w:line="260" w:lineRule="exact"/>
        <w:ind w:left="709" w:hanging="709"/>
        <w:textAlignment w:val="auto"/>
        <w:rPr>
          <w:rFonts w:ascii="Arial" w:eastAsiaTheme="minorHAnsi" w:hAnsi="Arial" w:cs="Arial"/>
          <w:sz w:val="20"/>
        </w:rPr>
      </w:pPr>
      <w:r w:rsidRPr="00275FBC">
        <w:rPr>
          <w:rFonts w:ascii="Arial" w:eastAsiaTheme="minorHAnsi" w:hAnsi="Arial" w:cs="Arial"/>
          <w:sz w:val="20"/>
        </w:rPr>
        <w:t>4.</w:t>
      </w:r>
      <w:r w:rsidRPr="00275FBC">
        <w:rPr>
          <w:rFonts w:ascii="Arial" w:eastAsiaTheme="minorHAnsi" w:hAnsi="Arial" w:cs="Arial"/>
          <w:sz w:val="20"/>
        </w:rPr>
        <w:tab/>
        <w:t>podatki o sredstvu elektronske identifikacije;</w:t>
      </w:r>
    </w:p>
    <w:p w14:paraId="39186C10" w14:textId="7BC8B0A1" w:rsidR="003F3B87" w:rsidRPr="00275FBC" w:rsidRDefault="003F3B87" w:rsidP="00140FD1">
      <w:pPr>
        <w:overflowPunct/>
        <w:autoSpaceDE/>
        <w:autoSpaceDN/>
        <w:adjustRightInd/>
        <w:spacing w:line="260" w:lineRule="exact"/>
        <w:ind w:left="709" w:hanging="709"/>
        <w:textAlignment w:val="auto"/>
        <w:rPr>
          <w:rFonts w:ascii="Arial" w:eastAsiaTheme="minorHAnsi" w:hAnsi="Arial" w:cs="Arial"/>
          <w:sz w:val="20"/>
        </w:rPr>
      </w:pPr>
      <w:r w:rsidRPr="00275FBC">
        <w:rPr>
          <w:rFonts w:ascii="Arial" w:eastAsiaTheme="minorHAnsi" w:hAnsi="Arial" w:cs="Arial"/>
          <w:sz w:val="20"/>
        </w:rPr>
        <w:t>5.</w:t>
      </w:r>
      <w:r w:rsidRPr="00275FBC">
        <w:rPr>
          <w:rFonts w:ascii="Arial" w:eastAsiaTheme="minorHAnsi" w:hAnsi="Arial" w:cs="Arial"/>
          <w:sz w:val="20"/>
        </w:rPr>
        <w:tab/>
        <w:t>začetno osebno geslo, ki ga ob prvi prijavi uporabniku spletne aplikacije dodeli UJP</w:t>
      </w:r>
      <w:ins w:id="188" w:author="Urška Juvančič Ermenc" w:date="2025-04-10T08:42:00Z">
        <w:r w:rsidR="0027044C">
          <w:rPr>
            <w:rFonts w:ascii="Arial" w:eastAsiaTheme="minorHAnsi" w:hAnsi="Arial" w:cs="Arial"/>
            <w:sz w:val="20"/>
          </w:rPr>
          <w:t xml:space="preserve"> ter</w:t>
        </w:r>
      </w:ins>
      <w:del w:id="189" w:author="Urška Juvančič Ermenc" w:date="2025-04-10T08:42:00Z">
        <w:r w:rsidRPr="00275FBC" w:rsidDel="0027044C">
          <w:rPr>
            <w:rFonts w:ascii="Arial" w:eastAsiaTheme="minorHAnsi" w:hAnsi="Arial" w:cs="Arial"/>
            <w:sz w:val="20"/>
          </w:rPr>
          <w:delText>;</w:delText>
        </w:r>
      </w:del>
      <w:r w:rsidRPr="00275FBC">
        <w:rPr>
          <w:rFonts w:ascii="Arial" w:eastAsiaTheme="minorHAnsi" w:hAnsi="Arial" w:cs="Arial"/>
          <w:sz w:val="20"/>
        </w:rPr>
        <w:t xml:space="preserve"> </w:t>
      </w:r>
    </w:p>
    <w:p w14:paraId="78F66BC3" w14:textId="3B2B6BE0" w:rsidR="003F3B87" w:rsidRPr="00275FBC" w:rsidRDefault="003F3B87" w:rsidP="00140FD1">
      <w:pPr>
        <w:overflowPunct/>
        <w:autoSpaceDE/>
        <w:autoSpaceDN/>
        <w:adjustRightInd/>
        <w:spacing w:line="260" w:lineRule="exact"/>
        <w:ind w:left="709" w:hanging="709"/>
        <w:textAlignment w:val="auto"/>
        <w:rPr>
          <w:rFonts w:ascii="Arial" w:eastAsiaTheme="minorHAnsi" w:hAnsi="Arial" w:cs="Arial"/>
          <w:sz w:val="20"/>
        </w:rPr>
      </w:pPr>
      <w:r w:rsidRPr="00275FBC">
        <w:rPr>
          <w:rFonts w:ascii="Arial" w:eastAsiaTheme="minorHAnsi" w:hAnsi="Arial" w:cs="Arial"/>
          <w:sz w:val="20"/>
        </w:rPr>
        <w:t>6.</w:t>
      </w:r>
      <w:r w:rsidRPr="00275FBC">
        <w:rPr>
          <w:rFonts w:ascii="Arial" w:eastAsiaTheme="minorHAnsi" w:hAnsi="Arial" w:cs="Arial"/>
          <w:sz w:val="20"/>
        </w:rPr>
        <w:tab/>
        <w:t>uporabniško ime, ki ga aplikacija dodeli samodejno (sestavljeno je iz prvih treh črk uporabnikovega imena in petmestne številke)</w:t>
      </w:r>
      <w:ins w:id="190" w:author="Urška Juvančič Ermenc" w:date="2025-04-03T14:28:00Z">
        <w:r w:rsidR="006C74DD" w:rsidRPr="00275FBC">
          <w:rPr>
            <w:rFonts w:ascii="Arial" w:eastAsiaTheme="minorHAnsi" w:hAnsi="Arial" w:cs="Arial"/>
            <w:sz w:val="20"/>
          </w:rPr>
          <w:t>.</w:t>
        </w:r>
      </w:ins>
      <w:del w:id="191" w:author="Urška Juvančič Ermenc" w:date="2025-04-03T14:28:00Z">
        <w:r w:rsidRPr="00275FBC" w:rsidDel="006C74DD">
          <w:rPr>
            <w:rFonts w:ascii="Arial" w:eastAsiaTheme="minorHAnsi" w:hAnsi="Arial" w:cs="Arial"/>
            <w:sz w:val="20"/>
          </w:rPr>
          <w:delText xml:space="preserve">; </w:delText>
        </w:r>
      </w:del>
    </w:p>
    <w:p w14:paraId="209122C2" w14:textId="2FC0685B" w:rsidR="003F3B87" w:rsidRPr="00275FBC" w:rsidRDefault="003F3B87" w:rsidP="00140FD1">
      <w:pPr>
        <w:overflowPunct/>
        <w:autoSpaceDE/>
        <w:autoSpaceDN/>
        <w:adjustRightInd/>
        <w:spacing w:line="260" w:lineRule="exact"/>
        <w:ind w:left="709" w:hanging="709"/>
        <w:textAlignment w:val="auto"/>
        <w:rPr>
          <w:rFonts w:ascii="Arial" w:eastAsiaTheme="minorHAnsi" w:hAnsi="Arial" w:cs="Arial"/>
          <w:sz w:val="20"/>
        </w:rPr>
      </w:pPr>
      <w:r w:rsidRPr="00275FBC">
        <w:rPr>
          <w:rFonts w:ascii="Arial" w:eastAsiaTheme="minorHAnsi" w:hAnsi="Arial" w:cs="Arial"/>
          <w:sz w:val="20"/>
        </w:rPr>
        <w:tab/>
      </w:r>
      <w:del w:id="192" w:author="Urška Juvančič Ermenc" w:date="2025-04-03T12:37:00Z">
        <w:r w:rsidRPr="00275FBC" w:rsidDel="00813AF2">
          <w:rPr>
            <w:rFonts w:ascii="Arial" w:eastAsiaTheme="minorHAnsi" w:hAnsi="Arial" w:cs="Arial"/>
            <w:sz w:val="20"/>
          </w:rPr>
          <w:delText>IP naslov (Internet Protocol) – identifikacijska številka računalnika, priključenega v medmrežje, ki se uporablja kot enolična oznaka uporabnika</w:delText>
        </w:r>
        <w:r w:rsidR="00143B06" w:rsidRPr="00275FBC" w:rsidDel="00813AF2">
          <w:rPr>
            <w:rFonts w:ascii="Arial" w:eastAsiaTheme="minorHAnsi" w:hAnsi="Arial" w:cs="Arial"/>
            <w:sz w:val="20"/>
          </w:rPr>
          <w:delText>.</w:delText>
        </w:r>
      </w:del>
    </w:p>
    <w:p w14:paraId="7AEF3D52" w14:textId="26FA0873" w:rsidR="003F3B87" w:rsidRPr="00275FBC" w:rsidDel="0027044C" w:rsidRDefault="003F3B87" w:rsidP="00140FD1">
      <w:pPr>
        <w:overflowPunct/>
        <w:autoSpaceDE/>
        <w:autoSpaceDN/>
        <w:adjustRightInd/>
        <w:spacing w:line="260" w:lineRule="exact"/>
        <w:textAlignment w:val="auto"/>
        <w:rPr>
          <w:del w:id="193" w:author="Urška Juvančič Ermenc" w:date="2025-04-10T08:42:00Z"/>
          <w:rFonts w:ascii="Arial" w:eastAsiaTheme="minorHAnsi" w:hAnsi="Arial" w:cs="Arial"/>
          <w:sz w:val="20"/>
        </w:rPr>
      </w:pPr>
    </w:p>
    <w:p w14:paraId="4710729E" w14:textId="7F01FD15" w:rsidR="003F3B87" w:rsidRPr="00275FBC" w:rsidDel="00813AF2" w:rsidRDefault="003F3B87" w:rsidP="00140FD1">
      <w:pPr>
        <w:overflowPunct/>
        <w:autoSpaceDE/>
        <w:autoSpaceDN/>
        <w:adjustRightInd/>
        <w:spacing w:line="260" w:lineRule="exact"/>
        <w:ind w:firstLine="284"/>
        <w:textAlignment w:val="auto"/>
        <w:rPr>
          <w:del w:id="194" w:author="Urška Juvančič Ermenc" w:date="2025-04-03T12:41:00Z"/>
          <w:rFonts w:ascii="Arial" w:eastAsiaTheme="minorHAnsi" w:hAnsi="Arial" w:cs="Arial"/>
          <w:sz w:val="20"/>
        </w:rPr>
      </w:pPr>
      <w:del w:id="195" w:author="Urška Juvančič Ermenc" w:date="2025-04-03T12:41:00Z">
        <w:r w:rsidRPr="00275FBC" w:rsidDel="00813AF2">
          <w:rPr>
            <w:rFonts w:ascii="Arial" w:eastAsiaTheme="minorHAnsi" w:hAnsi="Arial" w:cs="Arial"/>
            <w:sz w:val="20"/>
          </w:rPr>
          <w:delText>(5) UJP je upravičen obdelovati in brezplačno pridobivati tudi osebne podatke, določene s tem ali z drugimi zakoni, ki urejajo posamezne storitve in naloge UJP.</w:delText>
        </w:r>
      </w:del>
    </w:p>
    <w:p w14:paraId="5D09ECBE" w14:textId="60B25109" w:rsidR="003F3B87" w:rsidRPr="00275FBC" w:rsidDel="0027044C" w:rsidRDefault="003F3B87" w:rsidP="00140FD1">
      <w:pPr>
        <w:overflowPunct/>
        <w:autoSpaceDE/>
        <w:autoSpaceDN/>
        <w:adjustRightInd/>
        <w:spacing w:line="260" w:lineRule="exact"/>
        <w:textAlignment w:val="auto"/>
        <w:rPr>
          <w:del w:id="196" w:author="Urška Juvančič Ermenc" w:date="2025-04-10T08:42:00Z"/>
          <w:rFonts w:ascii="Arial" w:eastAsiaTheme="minorHAnsi" w:hAnsi="Arial" w:cs="Arial"/>
          <w:sz w:val="20"/>
        </w:rPr>
      </w:pPr>
    </w:p>
    <w:p w14:paraId="60CC0A97" w14:textId="6007C0D2" w:rsidR="003F3B87" w:rsidRPr="00275FBC" w:rsidRDefault="003F3B87" w:rsidP="00140FD1">
      <w:pPr>
        <w:overflowPunct/>
        <w:autoSpaceDE/>
        <w:autoSpaceDN/>
        <w:adjustRightInd/>
        <w:spacing w:line="260" w:lineRule="exact"/>
        <w:jc w:val="center"/>
        <w:textAlignment w:val="auto"/>
        <w:rPr>
          <w:rFonts w:ascii="Arial" w:eastAsiaTheme="minorHAnsi" w:hAnsi="Arial" w:cs="Arial"/>
          <w:b/>
          <w:sz w:val="20"/>
        </w:rPr>
      </w:pPr>
    </w:p>
    <w:p w14:paraId="0EBF2D55" w14:textId="50208311" w:rsidR="003F3B87" w:rsidRPr="00275FBC" w:rsidRDefault="00715C5D" w:rsidP="00140FD1">
      <w:pPr>
        <w:overflowPunct/>
        <w:autoSpaceDE/>
        <w:autoSpaceDN/>
        <w:adjustRightInd/>
        <w:spacing w:line="260" w:lineRule="exact"/>
        <w:jc w:val="center"/>
        <w:textAlignment w:val="auto"/>
        <w:rPr>
          <w:rFonts w:ascii="Arial" w:eastAsiaTheme="minorHAnsi" w:hAnsi="Arial" w:cs="Arial"/>
          <w:b/>
          <w:sz w:val="20"/>
        </w:rPr>
      </w:pPr>
      <w:r w:rsidRPr="00275FBC">
        <w:rPr>
          <w:rFonts w:ascii="Arial" w:eastAsiaTheme="minorHAnsi" w:hAnsi="Arial" w:cs="Arial"/>
          <w:b/>
          <w:sz w:val="20"/>
        </w:rPr>
        <w:t>47</w:t>
      </w:r>
      <w:r w:rsidR="003F3B87" w:rsidRPr="00275FBC">
        <w:rPr>
          <w:rFonts w:ascii="Arial" w:eastAsiaTheme="minorHAnsi" w:hAnsi="Arial" w:cs="Arial"/>
          <w:b/>
          <w:sz w:val="20"/>
        </w:rPr>
        <w:t>. člen</w:t>
      </w:r>
    </w:p>
    <w:p w14:paraId="573ACDA0" w14:textId="77777777" w:rsidR="003F3B87" w:rsidRPr="00275FBC" w:rsidRDefault="003F3B87" w:rsidP="00140FD1">
      <w:pPr>
        <w:overflowPunct/>
        <w:autoSpaceDE/>
        <w:autoSpaceDN/>
        <w:adjustRightInd/>
        <w:spacing w:line="260" w:lineRule="exact"/>
        <w:jc w:val="center"/>
        <w:textAlignment w:val="auto"/>
        <w:rPr>
          <w:rFonts w:ascii="Arial" w:eastAsiaTheme="minorHAnsi" w:hAnsi="Arial" w:cs="Arial"/>
          <w:b/>
          <w:sz w:val="20"/>
        </w:rPr>
      </w:pPr>
    </w:p>
    <w:p w14:paraId="05EF525D" w14:textId="77777777" w:rsidR="003F3B87" w:rsidRPr="00275FBC" w:rsidRDefault="003F3B87" w:rsidP="00140FD1">
      <w:pPr>
        <w:overflowPunct/>
        <w:autoSpaceDE/>
        <w:autoSpaceDN/>
        <w:adjustRightInd/>
        <w:spacing w:line="260" w:lineRule="exact"/>
        <w:jc w:val="center"/>
        <w:textAlignment w:val="auto"/>
        <w:rPr>
          <w:rFonts w:ascii="Arial" w:eastAsiaTheme="minorHAnsi" w:hAnsi="Arial" w:cs="Arial"/>
          <w:b/>
          <w:sz w:val="20"/>
        </w:rPr>
      </w:pPr>
      <w:r w:rsidRPr="00275FBC">
        <w:rPr>
          <w:rFonts w:ascii="Arial" w:eastAsiaTheme="minorHAnsi" w:hAnsi="Arial" w:cs="Arial"/>
          <w:b/>
          <w:sz w:val="20"/>
        </w:rPr>
        <w:t>(skupno upravljanje osebnih podatkov)</w:t>
      </w:r>
    </w:p>
    <w:p w14:paraId="49376817" w14:textId="77777777" w:rsidR="003F3B87" w:rsidRPr="00275FBC" w:rsidRDefault="003F3B87" w:rsidP="00140FD1">
      <w:pPr>
        <w:overflowPunct/>
        <w:autoSpaceDE/>
        <w:autoSpaceDN/>
        <w:adjustRightInd/>
        <w:spacing w:line="260" w:lineRule="exact"/>
        <w:textAlignment w:val="auto"/>
        <w:rPr>
          <w:rFonts w:ascii="Arial" w:eastAsiaTheme="minorHAnsi" w:hAnsi="Arial" w:cs="Arial"/>
          <w:sz w:val="20"/>
        </w:rPr>
      </w:pPr>
    </w:p>
    <w:p w14:paraId="6DA11DEF" w14:textId="77777777" w:rsidR="003F3B87" w:rsidRPr="00275FBC" w:rsidRDefault="003F3B87" w:rsidP="00140FD1">
      <w:pPr>
        <w:overflowPunct/>
        <w:autoSpaceDE/>
        <w:autoSpaceDN/>
        <w:adjustRightInd/>
        <w:spacing w:line="260" w:lineRule="exact"/>
        <w:ind w:firstLine="284"/>
        <w:textAlignment w:val="auto"/>
        <w:rPr>
          <w:rFonts w:ascii="Arial" w:eastAsiaTheme="minorHAnsi" w:hAnsi="Arial" w:cs="Arial"/>
          <w:sz w:val="20"/>
        </w:rPr>
      </w:pPr>
      <w:r w:rsidRPr="00275FBC">
        <w:rPr>
          <w:rFonts w:ascii="Arial" w:eastAsiaTheme="minorHAnsi" w:hAnsi="Arial" w:cs="Arial"/>
          <w:sz w:val="20"/>
        </w:rPr>
        <w:t>(1) UJP kot upravljavec informacijsko-komunikacijske infrastrukture UJP, namenjene izvajanju plačilnih in spremljajočih storitev, ter proračunski uporabnik oziroma zunanji ponudnik kot organ, ki zbira in obdeluje osebne podatke prejemnikov oziroma plačnikov javnih sredstev in je uporabnik informacijsko-komunikacijske infrastrukture UJP, sta skupna upravljavca osebnih podatkov prejemnikov oziroma plačnikov javnih sredstev v informacijsko-komunikacijski infrastrukturi UJP.</w:t>
      </w:r>
    </w:p>
    <w:p w14:paraId="59064306" w14:textId="77777777" w:rsidR="003F3B87" w:rsidRPr="00275FBC" w:rsidRDefault="003F3B87" w:rsidP="00140FD1">
      <w:pPr>
        <w:overflowPunct/>
        <w:autoSpaceDE/>
        <w:autoSpaceDN/>
        <w:adjustRightInd/>
        <w:spacing w:line="260" w:lineRule="exact"/>
        <w:textAlignment w:val="auto"/>
        <w:rPr>
          <w:rFonts w:ascii="Arial" w:eastAsiaTheme="minorHAnsi" w:hAnsi="Arial" w:cs="Arial"/>
          <w:sz w:val="20"/>
        </w:rPr>
      </w:pPr>
    </w:p>
    <w:p w14:paraId="604617EB" w14:textId="02D745BD" w:rsidR="003F3B87" w:rsidRPr="00275FBC" w:rsidRDefault="001015A0" w:rsidP="00140FD1">
      <w:pPr>
        <w:overflowPunct/>
        <w:autoSpaceDE/>
        <w:autoSpaceDN/>
        <w:adjustRightInd/>
        <w:spacing w:line="260" w:lineRule="exact"/>
        <w:ind w:firstLine="284"/>
        <w:textAlignment w:val="auto"/>
        <w:rPr>
          <w:rFonts w:ascii="Arial" w:eastAsiaTheme="minorHAnsi" w:hAnsi="Arial" w:cs="Arial"/>
          <w:sz w:val="20"/>
        </w:rPr>
      </w:pPr>
      <w:r w:rsidRPr="00275FBC">
        <w:rPr>
          <w:rFonts w:ascii="Arial" w:eastAsiaTheme="minorHAnsi" w:hAnsi="Arial" w:cs="Arial"/>
          <w:sz w:val="20"/>
        </w:rPr>
        <w:t xml:space="preserve">(2) </w:t>
      </w:r>
      <w:r w:rsidR="003F3B87" w:rsidRPr="00275FBC">
        <w:rPr>
          <w:rFonts w:ascii="Arial" w:eastAsiaTheme="minorHAnsi" w:hAnsi="Arial" w:cs="Arial"/>
          <w:sz w:val="20"/>
        </w:rPr>
        <w:t>Proračunski uporabnik oziroma zunanji ponudnik brezplačno uporablja informacijsko-komunikacijsko infrastrukturo UJP na način in pod pogoji, določenimi v splošnih pogojih poslovanja UJP, sprejetih na podlagi 3. točke drugega odstavka 11. člena tega zakona</w:t>
      </w:r>
      <w:del w:id="197" w:author="Urška Juvančič Ermenc" w:date="2025-04-03T15:14:00Z">
        <w:r w:rsidR="003F3B87" w:rsidRPr="00275FBC" w:rsidDel="00927F22">
          <w:rPr>
            <w:rFonts w:ascii="Arial" w:eastAsiaTheme="minorHAnsi" w:hAnsi="Arial" w:cs="Arial"/>
            <w:sz w:val="20"/>
          </w:rPr>
          <w:delText>.</w:delText>
        </w:r>
      </w:del>
      <w:ins w:id="198" w:author="Urška Juvančič Ermenc" w:date="2025-04-03T15:15:00Z">
        <w:r w:rsidR="00927F22" w:rsidRPr="00275FBC">
          <w:rPr>
            <w:rFonts w:ascii="Arial" w:eastAsiaTheme="minorHAnsi" w:hAnsi="Arial" w:cs="Arial"/>
            <w:sz w:val="20"/>
          </w:rPr>
          <w:t>, v katerih je določena tudi</w:t>
        </w:r>
      </w:ins>
      <w:ins w:id="199" w:author="Urška Juvančič Ermenc" w:date="2025-04-03T15:14:00Z">
        <w:r w:rsidR="00927F22" w:rsidRPr="00275FBC">
          <w:rPr>
            <w:rFonts w:ascii="Arial" w:eastAsiaTheme="minorHAnsi" w:hAnsi="Arial" w:cs="Arial"/>
            <w:sz w:val="20"/>
          </w:rPr>
          <w:t xml:space="preserve"> vsebina skupnega </w:t>
        </w:r>
      </w:ins>
      <w:ins w:id="200" w:author="Urška Juvančič Ermenc" w:date="2025-04-04T09:26:00Z">
        <w:r w:rsidR="00275FBC" w:rsidRPr="00275FBC">
          <w:rPr>
            <w:rFonts w:ascii="Arial" w:eastAsiaTheme="minorHAnsi" w:hAnsi="Arial" w:cs="Arial"/>
            <w:sz w:val="20"/>
          </w:rPr>
          <w:t>upravljanja</w:t>
        </w:r>
      </w:ins>
      <w:ins w:id="201" w:author="Urška Juvančič Ermenc" w:date="2025-04-03T15:14:00Z">
        <w:r w:rsidR="00927F22" w:rsidRPr="00275FBC">
          <w:rPr>
            <w:rFonts w:ascii="Arial" w:eastAsiaTheme="minorHAnsi" w:hAnsi="Arial" w:cs="Arial"/>
            <w:sz w:val="20"/>
          </w:rPr>
          <w:t xml:space="preserve"> v skla</w:t>
        </w:r>
      </w:ins>
      <w:ins w:id="202" w:author="Urška Juvančič Ermenc" w:date="2025-04-03T15:15:00Z">
        <w:r w:rsidR="00927F22" w:rsidRPr="00275FBC">
          <w:rPr>
            <w:rFonts w:ascii="Arial" w:eastAsiaTheme="minorHAnsi" w:hAnsi="Arial" w:cs="Arial"/>
            <w:sz w:val="20"/>
          </w:rPr>
          <w:t>du s predpisi s področja varstva osebnih podatkov.</w:t>
        </w:r>
      </w:ins>
    </w:p>
    <w:p w14:paraId="7C106AEF" w14:textId="77777777" w:rsidR="003F3B87" w:rsidRPr="00275FBC" w:rsidRDefault="003F3B87" w:rsidP="00140FD1">
      <w:pPr>
        <w:overflowPunct/>
        <w:autoSpaceDE/>
        <w:autoSpaceDN/>
        <w:adjustRightInd/>
        <w:spacing w:line="260" w:lineRule="exact"/>
        <w:textAlignment w:val="auto"/>
        <w:rPr>
          <w:rFonts w:ascii="Arial" w:eastAsiaTheme="minorHAnsi" w:hAnsi="Arial" w:cs="Arial"/>
          <w:sz w:val="20"/>
        </w:rPr>
      </w:pPr>
    </w:p>
    <w:p w14:paraId="0CC896AF" w14:textId="3E3500C0" w:rsidR="00E15E40" w:rsidRPr="00275FBC" w:rsidRDefault="003F3B87" w:rsidP="00444608">
      <w:pPr>
        <w:spacing w:line="260" w:lineRule="exact"/>
        <w:ind w:firstLine="284"/>
        <w:rPr>
          <w:ins w:id="203" w:author="Urška Juvančič Ermenc" w:date="2025-03-31T08:32:00Z"/>
          <w:rFonts w:ascii="Arial" w:eastAsiaTheme="minorHAnsi" w:hAnsi="Arial" w:cs="Arial"/>
          <w:sz w:val="20"/>
        </w:rPr>
      </w:pPr>
      <w:r w:rsidRPr="00275FBC">
        <w:rPr>
          <w:rFonts w:ascii="Arial" w:eastAsiaTheme="minorHAnsi" w:hAnsi="Arial" w:cs="Arial"/>
          <w:sz w:val="20"/>
        </w:rPr>
        <w:t>(3) Osebne podatke v informacijsko-komunikacijsko infrastrukturo</w:t>
      </w:r>
      <w:r w:rsidR="005E43DE" w:rsidRPr="00275FBC">
        <w:rPr>
          <w:rFonts w:ascii="Arial" w:eastAsiaTheme="minorHAnsi" w:hAnsi="Arial" w:cs="Arial"/>
          <w:sz w:val="20"/>
        </w:rPr>
        <w:t xml:space="preserve"> UJP, razen v sistem za spletno plačevanje,</w:t>
      </w:r>
      <w:r w:rsidRPr="00275FBC">
        <w:rPr>
          <w:rFonts w:ascii="Arial" w:eastAsiaTheme="minorHAnsi" w:hAnsi="Arial" w:cs="Arial"/>
          <w:sz w:val="20"/>
        </w:rPr>
        <w:t xml:space="preserve"> vnaša proračunski uporabnik, ki je odgovoren za </w:t>
      </w:r>
      <w:del w:id="204" w:author="Urška Juvančič Ermenc" w:date="2025-03-31T08:30:00Z">
        <w:r w:rsidRPr="00275FBC" w:rsidDel="00E15E40">
          <w:rPr>
            <w:rFonts w:ascii="Arial" w:eastAsiaTheme="minorHAnsi" w:hAnsi="Arial" w:cs="Arial"/>
            <w:sz w:val="20"/>
          </w:rPr>
          <w:delText xml:space="preserve">zakonitost </w:delText>
        </w:r>
      </w:del>
      <w:del w:id="205" w:author="Urška Juvančič Ermenc" w:date="2025-03-24T11:59:00Z">
        <w:r w:rsidRPr="00275FBC" w:rsidDel="00D15A39">
          <w:rPr>
            <w:rFonts w:ascii="Arial" w:eastAsiaTheme="minorHAnsi" w:hAnsi="Arial" w:cs="Arial"/>
            <w:sz w:val="20"/>
          </w:rPr>
          <w:delText xml:space="preserve">obdelave </w:delText>
        </w:r>
      </w:del>
      <w:del w:id="206" w:author="Urška Juvančič Ermenc" w:date="2025-03-31T08:30:00Z">
        <w:r w:rsidRPr="00275FBC" w:rsidDel="00E15E40">
          <w:rPr>
            <w:rFonts w:ascii="Arial" w:eastAsiaTheme="minorHAnsi" w:hAnsi="Arial" w:cs="Arial"/>
            <w:sz w:val="20"/>
          </w:rPr>
          <w:delText xml:space="preserve">ter zagotavljanje </w:delText>
        </w:r>
      </w:del>
      <w:r w:rsidRPr="00275FBC">
        <w:rPr>
          <w:rFonts w:ascii="Arial" w:eastAsiaTheme="minorHAnsi" w:hAnsi="Arial" w:cs="Arial"/>
          <w:sz w:val="20"/>
        </w:rPr>
        <w:t>točnost</w:t>
      </w:r>
      <w:del w:id="207" w:author="Urška Juvančič Ermenc" w:date="2025-03-31T08:30:00Z">
        <w:r w:rsidRPr="00275FBC" w:rsidDel="00E15E40">
          <w:rPr>
            <w:rFonts w:ascii="Arial" w:eastAsiaTheme="minorHAnsi" w:hAnsi="Arial" w:cs="Arial"/>
            <w:sz w:val="20"/>
          </w:rPr>
          <w:delText>i</w:delText>
        </w:r>
      </w:del>
      <w:r w:rsidRPr="00275FBC">
        <w:rPr>
          <w:rFonts w:ascii="Arial" w:eastAsiaTheme="minorHAnsi" w:hAnsi="Arial" w:cs="Arial"/>
          <w:sz w:val="20"/>
        </w:rPr>
        <w:t xml:space="preserve"> in ažurnost</w:t>
      </w:r>
      <w:del w:id="208" w:author="Urška Juvančič Ermenc" w:date="2025-03-31T08:30:00Z">
        <w:r w:rsidRPr="00275FBC" w:rsidDel="00E15E40">
          <w:rPr>
            <w:rFonts w:ascii="Arial" w:eastAsiaTheme="minorHAnsi" w:hAnsi="Arial" w:cs="Arial"/>
            <w:sz w:val="20"/>
          </w:rPr>
          <w:delText>i</w:delText>
        </w:r>
      </w:del>
      <w:r w:rsidRPr="00275FBC">
        <w:rPr>
          <w:rFonts w:ascii="Arial" w:eastAsiaTheme="minorHAnsi" w:hAnsi="Arial" w:cs="Arial"/>
          <w:sz w:val="20"/>
        </w:rPr>
        <w:t xml:space="preserve"> osebnih podatkov prejemnikov ali plačnikov javnih sredstev ter za zagotovitev ustreznih varnostnih postopkov in ukrepov pri vpisovanju in dostopanju do osebnih podatkov v informacijsko-komunikacijski infrastr</w:t>
      </w:r>
      <w:r w:rsidR="00981AAF" w:rsidRPr="00275FBC">
        <w:rPr>
          <w:rFonts w:ascii="Arial" w:eastAsiaTheme="minorHAnsi" w:hAnsi="Arial" w:cs="Arial"/>
          <w:sz w:val="20"/>
        </w:rPr>
        <w:t>ukturi UJP s strani proračunskega uporabnika</w:t>
      </w:r>
      <w:r w:rsidRPr="00275FBC">
        <w:rPr>
          <w:rFonts w:ascii="Arial" w:eastAsiaTheme="minorHAnsi" w:hAnsi="Arial" w:cs="Arial"/>
          <w:sz w:val="20"/>
        </w:rPr>
        <w:t>.</w:t>
      </w:r>
      <w:r w:rsidR="005E43DE" w:rsidRPr="00275FBC">
        <w:rPr>
          <w:rFonts w:ascii="Arial" w:eastAsiaTheme="minorHAnsi" w:hAnsi="Arial" w:cs="Arial"/>
          <w:sz w:val="20"/>
        </w:rPr>
        <w:t xml:space="preserve"> </w:t>
      </w:r>
      <w:ins w:id="209" w:author="Urška Juvančič Ermenc" w:date="2025-03-31T08:32:00Z">
        <w:del w:id="210" w:author="Vlasta Vukovič" w:date="2025-04-07T11:11:00Z">
          <w:r w:rsidR="00E15E40" w:rsidRPr="00275FBC" w:rsidDel="00BE0293">
            <w:rPr>
              <w:rFonts w:ascii="Arial" w:eastAsiaTheme="minorHAnsi" w:hAnsi="Arial" w:cs="Arial"/>
              <w:sz w:val="20"/>
            </w:rPr>
            <w:delText xml:space="preserve"> </w:delText>
          </w:r>
        </w:del>
        <w:r w:rsidR="00E15E40" w:rsidRPr="00275FBC">
          <w:rPr>
            <w:rFonts w:ascii="Arial" w:eastAsiaTheme="minorHAnsi" w:hAnsi="Arial" w:cs="Arial"/>
            <w:sz w:val="20"/>
          </w:rPr>
          <w:t>Za varnost informacijsko-komunikacijske infrastrukture UJP je odgovoren UJP.</w:t>
        </w:r>
      </w:ins>
    </w:p>
    <w:p w14:paraId="1CE3477D" w14:textId="512336D3" w:rsidR="003F3B87" w:rsidRPr="00275FBC" w:rsidDel="00E15E40" w:rsidRDefault="003F3B87" w:rsidP="00140FD1">
      <w:pPr>
        <w:overflowPunct/>
        <w:autoSpaceDE/>
        <w:autoSpaceDN/>
        <w:adjustRightInd/>
        <w:spacing w:line="260" w:lineRule="exact"/>
        <w:ind w:firstLine="284"/>
        <w:textAlignment w:val="auto"/>
        <w:rPr>
          <w:del w:id="211" w:author="Urška Juvančič Ermenc" w:date="2025-03-31T08:32:00Z"/>
          <w:rFonts w:ascii="Arial" w:eastAsiaTheme="minorHAnsi" w:hAnsi="Arial" w:cs="Arial"/>
          <w:sz w:val="20"/>
        </w:rPr>
      </w:pPr>
    </w:p>
    <w:p w14:paraId="09DAD8F3" w14:textId="51AE9FA9" w:rsidR="005E43DE" w:rsidRPr="00275FBC" w:rsidRDefault="005E43DE" w:rsidP="00140FD1">
      <w:pPr>
        <w:overflowPunct/>
        <w:autoSpaceDE/>
        <w:autoSpaceDN/>
        <w:adjustRightInd/>
        <w:spacing w:line="260" w:lineRule="exact"/>
        <w:ind w:firstLine="284"/>
        <w:textAlignment w:val="auto"/>
        <w:rPr>
          <w:rFonts w:ascii="Arial" w:eastAsiaTheme="minorHAnsi" w:hAnsi="Arial" w:cs="Arial"/>
          <w:sz w:val="20"/>
        </w:rPr>
      </w:pPr>
    </w:p>
    <w:p w14:paraId="333006DD" w14:textId="0965B528" w:rsidR="005E43DE" w:rsidRPr="00275FBC" w:rsidRDefault="005E43DE" w:rsidP="00140FD1">
      <w:pPr>
        <w:overflowPunct/>
        <w:autoSpaceDE/>
        <w:autoSpaceDN/>
        <w:adjustRightInd/>
        <w:spacing w:line="260" w:lineRule="exact"/>
        <w:ind w:firstLine="284"/>
        <w:textAlignment w:val="auto"/>
        <w:rPr>
          <w:ins w:id="212" w:author="Urška Juvančič Ermenc" w:date="2025-03-31T09:38:00Z"/>
          <w:rFonts w:ascii="Arial" w:eastAsiaTheme="minorHAnsi" w:hAnsi="Arial" w:cs="Arial"/>
          <w:sz w:val="20"/>
        </w:rPr>
      </w:pPr>
      <w:r w:rsidRPr="00275FBC">
        <w:rPr>
          <w:rFonts w:ascii="Arial" w:eastAsiaTheme="minorHAnsi" w:hAnsi="Arial" w:cs="Arial"/>
          <w:sz w:val="20"/>
        </w:rPr>
        <w:t>(4) Podatke v sistem za spletno plačevanje vnaša posameznik sam</w:t>
      </w:r>
      <w:ins w:id="213" w:author="Urška Juvančič Ermenc" w:date="2025-04-03T14:17:00Z">
        <w:r w:rsidR="006C74DD" w:rsidRPr="00275FBC">
          <w:rPr>
            <w:rFonts w:ascii="Arial" w:eastAsiaTheme="minorHAnsi" w:hAnsi="Arial" w:cs="Arial"/>
            <w:sz w:val="20"/>
          </w:rPr>
          <w:t>. Glede podatkov, ki se vnašajo v sistem za spletno plačevanje je</w:t>
        </w:r>
      </w:ins>
      <w:del w:id="214" w:author="Urška Juvančič Ermenc" w:date="2025-04-03T14:17:00Z">
        <w:r w:rsidRPr="00275FBC" w:rsidDel="006C74DD">
          <w:rPr>
            <w:rFonts w:ascii="Arial" w:eastAsiaTheme="minorHAnsi" w:hAnsi="Arial" w:cs="Arial"/>
            <w:sz w:val="20"/>
          </w:rPr>
          <w:delText>,</w:delText>
        </w:r>
      </w:del>
      <w:r w:rsidRPr="00275FBC">
        <w:rPr>
          <w:rFonts w:ascii="Arial" w:eastAsiaTheme="minorHAnsi" w:hAnsi="Arial" w:cs="Arial"/>
          <w:sz w:val="20"/>
        </w:rPr>
        <w:t xml:space="preserve"> </w:t>
      </w:r>
      <w:del w:id="215" w:author="Urška Juvančič Ermenc" w:date="2025-04-03T14:17:00Z">
        <w:r w:rsidRPr="00275FBC" w:rsidDel="006C74DD">
          <w:rPr>
            <w:rFonts w:ascii="Arial" w:eastAsiaTheme="minorHAnsi" w:hAnsi="Arial" w:cs="Arial"/>
            <w:sz w:val="20"/>
          </w:rPr>
          <w:delText>pri čemer</w:delText>
        </w:r>
        <w:r w:rsidR="00C26812" w:rsidRPr="00275FBC" w:rsidDel="006C74DD">
          <w:rPr>
            <w:rFonts w:ascii="Arial" w:eastAsiaTheme="minorHAnsi" w:hAnsi="Arial" w:cs="Arial"/>
            <w:sz w:val="20"/>
          </w:rPr>
          <w:delText xml:space="preserve"> namen obdelave </w:delText>
        </w:r>
        <w:r w:rsidR="002354F8" w:rsidRPr="00275FBC" w:rsidDel="006C74DD">
          <w:rPr>
            <w:rFonts w:ascii="Arial" w:eastAsiaTheme="minorHAnsi" w:hAnsi="Arial" w:cs="Arial"/>
            <w:sz w:val="20"/>
          </w:rPr>
          <w:delText xml:space="preserve">v zvezi z izvajanjem storitve za posameznika </w:delText>
        </w:r>
        <w:r w:rsidR="00C26812" w:rsidRPr="00275FBC" w:rsidDel="006C74DD">
          <w:rPr>
            <w:rFonts w:ascii="Arial" w:eastAsiaTheme="minorHAnsi" w:hAnsi="Arial" w:cs="Arial"/>
            <w:sz w:val="20"/>
          </w:rPr>
          <w:delText>določa</w:delText>
        </w:r>
        <w:r w:rsidRPr="00275FBC" w:rsidDel="006C74DD">
          <w:rPr>
            <w:rFonts w:ascii="Arial" w:eastAsiaTheme="minorHAnsi" w:hAnsi="Arial" w:cs="Arial"/>
            <w:sz w:val="20"/>
          </w:rPr>
          <w:delText xml:space="preserve"> </w:delText>
        </w:r>
      </w:del>
      <w:r w:rsidRPr="00275FBC">
        <w:rPr>
          <w:rFonts w:ascii="Arial" w:eastAsiaTheme="minorHAnsi" w:hAnsi="Arial" w:cs="Arial"/>
          <w:sz w:val="20"/>
        </w:rPr>
        <w:t>proračunski uporabnik oziroma zunanji ponudnik</w:t>
      </w:r>
      <w:del w:id="216" w:author="Urška Juvančič Ermenc" w:date="2025-04-03T14:17:00Z">
        <w:r w:rsidR="00C26812" w:rsidRPr="00275FBC" w:rsidDel="006C74DD">
          <w:rPr>
            <w:rFonts w:ascii="Arial" w:eastAsiaTheme="minorHAnsi" w:hAnsi="Arial" w:cs="Arial"/>
            <w:sz w:val="20"/>
          </w:rPr>
          <w:delText>, ki je dolžan posamezniku ob vstopu v sistem zagotoviti predpisane informacije</w:delText>
        </w:r>
      </w:del>
      <w:ins w:id="217" w:author="Urška Juvančič Ermenc" w:date="2025-04-03T14:17:00Z">
        <w:r w:rsidR="006C74DD" w:rsidRPr="00275FBC">
          <w:rPr>
            <w:rFonts w:ascii="Arial" w:eastAsiaTheme="minorHAnsi" w:hAnsi="Arial" w:cs="Arial"/>
            <w:sz w:val="20"/>
          </w:rPr>
          <w:t>samostojni upravljavec osebnih podatkov</w:t>
        </w:r>
      </w:ins>
      <w:r w:rsidR="00C26812" w:rsidRPr="00275FBC">
        <w:rPr>
          <w:rFonts w:ascii="Arial" w:eastAsiaTheme="minorHAnsi" w:hAnsi="Arial" w:cs="Arial"/>
          <w:sz w:val="20"/>
        </w:rPr>
        <w:t>.</w:t>
      </w:r>
    </w:p>
    <w:p w14:paraId="0AB06FC5" w14:textId="662A4D41" w:rsidR="00D67649" w:rsidRPr="00275FBC" w:rsidRDefault="00D67649" w:rsidP="00140FD1">
      <w:pPr>
        <w:overflowPunct/>
        <w:autoSpaceDE/>
        <w:autoSpaceDN/>
        <w:adjustRightInd/>
        <w:spacing w:line="260" w:lineRule="exact"/>
        <w:ind w:firstLine="284"/>
        <w:textAlignment w:val="auto"/>
        <w:rPr>
          <w:ins w:id="218" w:author="Urška Juvančič Ermenc" w:date="2025-03-31T09:38:00Z"/>
          <w:rFonts w:ascii="Arial" w:eastAsiaTheme="minorHAnsi" w:hAnsi="Arial" w:cs="Arial"/>
          <w:sz w:val="20"/>
        </w:rPr>
      </w:pPr>
    </w:p>
    <w:p w14:paraId="7FE2982B" w14:textId="2AA12C81" w:rsidR="00D67649" w:rsidRPr="00275FBC" w:rsidDel="00444608" w:rsidRDefault="00D67649" w:rsidP="00140FD1">
      <w:pPr>
        <w:overflowPunct/>
        <w:autoSpaceDE/>
        <w:autoSpaceDN/>
        <w:adjustRightInd/>
        <w:spacing w:line="260" w:lineRule="exact"/>
        <w:ind w:firstLine="284"/>
        <w:textAlignment w:val="auto"/>
        <w:rPr>
          <w:del w:id="219" w:author="Urška Juvančič Ermenc" w:date="2025-04-03T15:17:00Z"/>
          <w:rFonts w:ascii="Arial" w:eastAsiaTheme="minorHAnsi" w:hAnsi="Arial" w:cs="Arial"/>
          <w:sz w:val="20"/>
        </w:rPr>
      </w:pPr>
    </w:p>
    <w:p w14:paraId="563A5934" w14:textId="1B82566F" w:rsidR="003F3B87" w:rsidRPr="00275FBC" w:rsidDel="00444608" w:rsidRDefault="003F3B87" w:rsidP="00140FD1">
      <w:pPr>
        <w:overflowPunct/>
        <w:autoSpaceDE/>
        <w:autoSpaceDN/>
        <w:adjustRightInd/>
        <w:spacing w:line="260" w:lineRule="exact"/>
        <w:textAlignment w:val="auto"/>
        <w:rPr>
          <w:del w:id="220" w:author="Urška Juvančič Ermenc" w:date="2025-04-03T15:17:00Z"/>
          <w:rFonts w:ascii="Arial" w:eastAsiaTheme="minorHAnsi" w:hAnsi="Arial" w:cs="Arial"/>
          <w:sz w:val="20"/>
        </w:rPr>
      </w:pPr>
    </w:p>
    <w:p w14:paraId="177D1515" w14:textId="63670A6D" w:rsidR="003F3B87" w:rsidRPr="00275FBC" w:rsidRDefault="003F3B87" w:rsidP="00140FD1">
      <w:pPr>
        <w:overflowPunct/>
        <w:autoSpaceDE/>
        <w:autoSpaceDN/>
        <w:adjustRightInd/>
        <w:spacing w:line="260" w:lineRule="exact"/>
        <w:ind w:firstLine="284"/>
        <w:textAlignment w:val="auto"/>
        <w:rPr>
          <w:rFonts w:ascii="Arial" w:eastAsiaTheme="minorHAnsi" w:hAnsi="Arial" w:cs="Arial"/>
          <w:sz w:val="20"/>
        </w:rPr>
      </w:pPr>
      <w:r w:rsidRPr="00275FBC">
        <w:rPr>
          <w:rFonts w:ascii="Arial" w:eastAsiaTheme="minorHAnsi" w:hAnsi="Arial" w:cs="Arial"/>
          <w:sz w:val="20"/>
        </w:rPr>
        <w:t>(</w:t>
      </w:r>
      <w:r w:rsidR="005E43DE" w:rsidRPr="00275FBC">
        <w:rPr>
          <w:rFonts w:ascii="Arial" w:eastAsiaTheme="minorHAnsi" w:hAnsi="Arial" w:cs="Arial"/>
          <w:sz w:val="20"/>
        </w:rPr>
        <w:t>5</w:t>
      </w:r>
      <w:r w:rsidRPr="00275FBC">
        <w:rPr>
          <w:rFonts w:ascii="Arial" w:eastAsiaTheme="minorHAnsi" w:hAnsi="Arial" w:cs="Arial"/>
          <w:sz w:val="20"/>
        </w:rPr>
        <w:t>) Informacije, ki jih je upravljavec osebnih podatkov dolžan zagotavljati posamezniku v skladu s predpisi s področja varstva osebnih podatkov, zagotavljata upravljavca ločeno, v skladu s svojimi zakonitimi pristojnostmi zbiranja in obdelovanja osebnih podatkov</w:t>
      </w:r>
      <w:r w:rsidR="005E43DE" w:rsidRPr="00275FBC">
        <w:rPr>
          <w:rFonts w:ascii="Arial" w:eastAsiaTheme="minorHAnsi" w:hAnsi="Arial" w:cs="Arial"/>
          <w:sz w:val="20"/>
        </w:rPr>
        <w:t xml:space="preserve">. </w:t>
      </w:r>
    </w:p>
    <w:p w14:paraId="349E7D67" w14:textId="77777777" w:rsidR="003F3B87" w:rsidRPr="00275FBC" w:rsidRDefault="003F3B87" w:rsidP="00140FD1">
      <w:pPr>
        <w:overflowPunct/>
        <w:autoSpaceDE/>
        <w:autoSpaceDN/>
        <w:adjustRightInd/>
        <w:spacing w:line="260" w:lineRule="exact"/>
        <w:textAlignment w:val="auto"/>
        <w:rPr>
          <w:rFonts w:ascii="Arial" w:eastAsiaTheme="minorHAnsi" w:hAnsi="Arial" w:cs="Arial"/>
          <w:sz w:val="20"/>
        </w:rPr>
      </w:pPr>
    </w:p>
    <w:p w14:paraId="26097F0D" w14:textId="6E7875E7" w:rsidR="003F3B87" w:rsidRPr="00275FBC" w:rsidRDefault="00FE5C17" w:rsidP="00140FD1">
      <w:pPr>
        <w:overflowPunct/>
        <w:autoSpaceDE/>
        <w:autoSpaceDN/>
        <w:adjustRightInd/>
        <w:spacing w:line="260" w:lineRule="exact"/>
        <w:ind w:firstLine="284"/>
        <w:textAlignment w:val="auto"/>
        <w:rPr>
          <w:rFonts w:ascii="Arial" w:eastAsiaTheme="minorHAnsi" w:hAnsi="Arial" w:cs="Arial"/>
          <w:sz w:val="20"/>
        </w:rPr>
      </w:pPr>
      <w:r w:rsidRPr="00275FBC">
        <w:rPr>
          <w:rFonts w:ascii="Arial" w:eastAsiaTheme="minorHAnsi" w:hAnsi="Arial" w:cs="Arial"/>
          <w:sz w:val="20"/>
          <w:shd w:val="clear" w:color="auto" w:fill="FFFFFF"/>
        </w:rPr>
        <w:t>(6</w:t>
      </w:r>
      <w:r w:rsidR="003F3B87" w:rsidRPr="00275FBC">
        <w:rPr>
          <w:rFonts w:ascii="Arial" w:eastAsiaTheme="minorHAnsi" w:hAnsi="Arial" w:cs="Arial"/>
          <w:sz w:val="20"/>
          <w:shd w:val="clear" w:color="auto" w:fill="FFFFFF"/>
        </w:rPr>
        <w:t>) Kadar posameznik UJP predloži zahtevo glede dostopa, dopolnitve, popravka, blokiranja ali izbrisa osebnih podatkov, UJP to zahtevo v treh delovnih dneh od prejema posreduje proračunskemu uporabniku oziroma zunanjemu ponudniku.</w:t>
      </w:r>
    </w:p>
    <w:p w14:paraId="555BDFFA" w14:textId="77777777" w:rsidR="003F3B87" w:rsidRPr="00275FBC" w:rsidRDefault="003F3B87" w:rsidP="00140FD1">
      <w:pPr>
        <w:overflowPunct/>
        <w:autoSpaceDE/>
        <w:autoSpaceDN/>
        <w:adjustRightInd/>
        <w:spacing w:line="260" w:lineRule="exact"/>
        <w:textAlignment w:val="auto"/>
        <w:rPr>
          <w:rFonts w:ascii="Arial" w:eastAsiaTheme="minorHAnsi" w:hAnsi="Arial" w:cs="Arial"/>
          <w:sz w:val="20"/>
          <w:shd w:val="clear" w:color="auto" w:fill="FFFFFF"/>
        </w:rPr>
      </w:pPr>
    </w:p>
    <w:p w14:paraId="40AC53E2" w14:textId="454708A4" w:rsidR="003F3B87" w:rsidRPr="00275FBC" w:rsidRDefault="00FE5C17" w:rsidP="00140FD1">
      <w:pPr>
        <w:overflowPunct/>
        <w:autoSpaceDE/>
        <w:autoSpaceDN/>
        <w:adjustRightInd/>
        <w:spacing w:line="260" w:lineRule="exact"/>
        <w:ind w:firstLine="284"/>
        <w:textAlignment w:val="auto"/>
        <w:rPr>
          <w:rFonts w:ascii="Arial" w:eastAsiaTheme="minorHAnsi" w:hAnsi="Arial" w:cs="Arial"/>
          <w:sz w:val="20"/>
        </w:rPr>
      </w:pPr>
      <w:r w:rsidRPr="00275FBC">
        <w:rPr>
          <w:rFonts w:ascii="Arial" w:eastAsiaTheme="minorHAnsi" w:hAnsi="Arial" w:cs="Arial"/>
          <w:sz w:val="20"/>
          <w:shd w:val="clear" w:color="auto" w:fill="FFFFFF"/>
        </w:rPr>
        <w:t>(7</w:t>
      </w:r>
      <w:r w:rsidR="003F3B87" w:rsidRPr="00275FBC">
        <w:rPr>
          <w:rFonts w:ascii="Arial" w:eastAsiaTheme="minorHAnsi" w:hAnsi="Arial" w:cs="Arial"/>
          <w:sz w:val="20"/>
          <w:shd w:val="clear" w:color="auto" w:fill="FFFFFF"/>
        </w:rPr>
        <w:t>) Dopolnitev, popravek, blokiranje ali izbris osebnih podatkov, ki so del izvršene plačilne transakcije, razen</w:t>
      </w:r>
      <w:r w:rsidR="00AF1B8D" w:rsidRPr="00275FBC">
        <w:rPr>
          <w:rFonts w:ascii="Arial" w:eastAsiaTheme="minorHAnsi" w:hAnsi="Arial" w:cs="Arial"/>
          <w:sz w:val="20"/>
          <w:shd w:val="clear" w:color="auto" w:fill="FFFFFF"/>
        </w:rPr>
        <w:t xml:space="preserve"> izbris</w:t>
      </w:r>
      <w:r w:rsidR="003F3B87" w:rsidRPr="00275FBC">
        <w:rPr>
          <w:rFonts w:ascii="Arial" w:eastAsiaTheme="minorHAnsi" w:hAnsi="Arial" w:cs="Arial"/>
          <w:sz w:val="20"/>
          <w:shd w:val="clear" w:color="auto" w:fill="FFFFFF"/>
        </w:rPr>
        <w:t xml:space="preserve"> po poteku roka hrambe iz prvega odstavka 4</w:t>
      </w:r>
      <w:ins w:id="221" w:author="Urška Juvančič Ermenc" w:date="2025-04-07T07:54:00Z">
        <w:r w:rsidR="00392F6B">
          <w:rPr>
            <w:rFonts w:ascii="Arial" w:eastAsiaTheme="minorHAnsi" w:hAnsi="Arial" w:cs="Arial"/>
            <w:sz w:val="20"/>
            <w:shd w:val="clear" w:color="auto" w:fill="FFFFFF"/>
          </w:rPr>
          <w:t>8</w:t>
        </w:r>
      </w:ins>
      <w:del w:id="222" w:author="Urška Juvančič Ermenc" w:date="2025-04-07T07:54:00Z">
        <w:r w:rsidR="003F3B87" w:rsidRPr="00275FBC" w:rsidDel="00392F6B">
          <w:rPr>
            <w:rFonts w:ascii="Arial" w:eastAsiaTheme="minorHAnsi" w:hAnsi="Arial" w:cs="Arial"/>
            <w:sz w:val="20"/>
            <w:shd w:val="clear" w:color="auto" w:fill="FFFFFF"/>
          </w:rPr>
          <w:delText>9</w:delText>
        </w:r>
      </w:del>
      <w:r w:rsidR="003F3B87" w:rsidRPr="00275FBC">
        <w:rPr>
          <w:rFonts w:ascii="Arial" w:eastAsiaTheme="minorHAnsi" w:hAnsi="Arial" w:cs="Arial"/>
          <w:sz w:val="20"/>
          <w:shd w:val="clear" w:color="auto" w:fill="FFFFFF"/>
        </w:rPr>
        <w:t>. člena tega zakona, pri UJP ni mogoč.</w:t>
      </w:r>
    </w:p>
    <w:p w14:paraId="2E1AEBAE" w14:textId="4C0B8D77" w:rsidR="003F3B87" w:rsidRDefault="003F3B87" w:rsidP="00140FD1">
      <w:pPr>
        <w:overflowPunct/>
        <w:autoSpaceDE/>
        <w:autoSpaceDN/>
        <w:adjustRightInd/>
        <w:spacing w:line="260" w:lineRule="exact"/>
        <w:textAlignment w:val="auto"/>
        <w:rPr>
          <w:ins w:id="223" w:author="Urška Juvančič Ermenc" w:date="2025-04-10T08:42:00Z"/>
          <w:rFonts w:ascii="Arial" w:eastAsiaTheme="minorHAnsi" w:hAnsi="Arial" w:cs="Arial"/>
          <w:sz w:val="20"/>
        </w:rPr>
      </w:pPr>
    </w:p>
    <w:p w14:paraId="723EFC26" w14:textId="5B6AA69F" w:rsidR="0027044C" w:rsidRDefault="0027044C" w:rsidP="00140FD1">
      <w:pPr>
        <w:overflowPunct/>
        <w:autoSpaceDE/>
        <w:autoSpaceDN/>
        <w:adjustRightInd/>
        <w:spacing w:line="260" w:lineRule="exact"/>
        <w:textAlignment w:val="auto"/>
        <w:rPr>
          <w:ins w:id="224" w:author="Urška Juvančič Ermenc" w:date="2025-04-10T08:42:00Z"/>
          <w:rFonts w:ascii="Arial" w:eastAsiaTheme="minorHAnsi" w:hAnsi="Arial" w:cs="Arial"/>
          <w:sz w:val="20"/>
        </w:rPr>
      </w:pPr>
    </w:p>
    <w:p w14:paraId="2586FDB3" w14:textId="3F513083" w:rsidR="0027044C" w:rsidRDefault="0027044C" w:rsidP="00140FD1">
      <w:pPr>
        <w:overflowPunct/>
        <w:autoSpaceDE/>
        <w:autoSpaceDN/>
        <w:adjustRightInd/>
        <w:spacing w:line="260" w:lineRule="exact"/>
        <w:textAlignment w:val="auto"/>
        <w:rPr>
          <w:ins w:id="225" w:author="Urška Juvančič Ermenc" w:date="2025-04-10T08:43:00Z"/>
          <w:rFonts w:ascii="Arial" w:eastAsiaTheme="minorHAnsi" w:hAnsi="Arial" w:cs="Arial"/>
          <w:sz w:val="20"/>
        </w:rPr>
      </w:pPr>
    </w:p>
    <w:p w14:paraId="28BEE643" w14:textId="178E4118" w:rsidR="0027044C" w:rsidRDefault="0027044C" w:rsidP="00140FD1">
      <w:pPr>
        <w:overflowPunct/>
        <w:autoSpaceDE/>
        <w:autoSpaceDN/>
        <w:adjustRightInd/>
        <w:spacing w:line="260" w:lineRule="exact"/>
        <w:textAlignment w:val="auto"/>
        <w:rPr>
          <w:ins w:id="226" w:author="Urška Juvančič Ermenc" w:date="2025-04-10T08:43:00Z"/>
          <w:rFonts w:ascii="Arial" w:eastAsiaTheme="minorHAnsi" w:hAnsi="Arial" w:cs="Arial"/>
          <w:sz w:val="20"/>
        </w:rPr>
      </w:pPr>
    </w:p>
    <w:p w14:paraId="47640358" w14:textId="77777777" w:rsidR="0027044C" w:rsidRPr="00275FBC" w:rsidRDefault="0027044C" w:rsidP="00140FD1">
      <w:pPr>
        <w:overflowPunct/>
        <w:autoSpaceDE/>
        <w:autoSpaceDN/>
        <w:adjustRightInd/>
        <w:spacing w:line="260" w:lineRule="exact"/>
        <w:textAlignment w:val="auto"/>
        <w:rPr>
          <w:rFonts w:ascii="Arial" w:eastAsiaTheme="minorHAnsi" w:hAnsi="Arial" w:cs="Arial"/>
          <w:sz w:val="20"/>
        </w:rPr>
      </w:pPr>
    </w:p>
    <w:p w14:paraId="319C8796" w14:textId="77777777" w:rsidR="00ED2A83" w:rsidRPr="00275FBC" w:rsidRDefault="00ED2A83" w:rsidP="00140FD1">
      <w:pPr>
        <w:overflowPunct/>
        <w:autoSpaceDE/>
        <w:autoSpaceDN/>
        <w:adjustRightInd/>
        <w:spacing w:line="260" w:lineRule="exact"/>
        <w:ind w:firstLine="284"/>
        <w:textAlignment w:val="auto"/>
        <w:rPr>
          <w:rFonts w:ascii="Arial" w:eastAsiaTheme="minorHAnsi" w:hAnsi="Arial" w:cs="Arial"/>
          <w:sz w:val="20"/>
        </w:rPr>
      </w:pPr>
    </w:p>
    <w:p w14:paraId="21D97FDE" w14:textId="77777777" w:rsidR="009355F6" w:rsidRPr="00275FBC" w:rsidRDefault="00E5516F" w:rsidP="00140FD1">
      <w:pPr>
        <w:spacing w:line="260" w:lineRule="exact"/>
        <w:jc w:val="center"/>
        <w:rPr>
          <w:rFonts w:ascii="Arial" w:hAnsi="Arial" w:cs="Arial"/>
          <w:b/>
          <w:sz w:val="20"/>
        </w:rPr>
      </w:pPr>
      <w:r w:rsidRPr="00275FBC">
        <w:rPr>
          <w:rFonts w:ascii="Arial" w:hAnsi="Arial" w:cs="Arial"/>
          <w:b/>
          <w:sz w:val="20"/>
        </w:rPr>
        <w:lastRenderedPageBreak/>
        <w:t>1</w:t>
      </w:r>
      <w:r w:rsidR="00077042" w:rsidRPr="00275FBC">
        <w:rPr>
          <w:rFonts w:ascii="Arial" w:hAnsi="Arial" w:cs="Arial"/>
          <w:b/>
          <w:sz w:val="20"/>
        </w:rPr>
        <w:t>4</w:t>
      </w:r>
      <w:r w:rsidR="009355F6" w:rsidRPr="00275FBC">
        <w:rPr>
          <w:rFonts w:ascii="Arial" w:hAnsi="Arial" w:cs="Arial"/>
          <w:b/>
          <w:sz w:val="20"/>
        </w:rPr>
        <w:t>. HRAMBA PODATKOV IN DOKUMENTOV</w:t>
      </w:r>
    </w:p>
    <w:p w14:paraId="300B30B4" w14:textId="77777777" w:rsidR="009355F6" w:rsidRPr="00275FBC" w:rsidRDefault="009355F6" w:rsidP="00140FD1">
      <w:pPr>
        <w:pStyle w:val="len"/>
        <w:spacing w:before="0" w:line="260" w:lineRule="exact"/>
        <w:rPr>
          <w:rFonts w:cs="Arial"/>
          <w:sz w:val="20"/>
          <w:szCs w:val="20"/>
          <w:lang w:val="sl-SI"/>
        </w:rPr>
      </w:pPr>
    </w:p>
    <w:p w14:paraId="3858470D" w14:textId="458885EB"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4</w:t>
      </w:r>
      <w:r w:rsidR="00C21AF9" w:rsidRPr="00275FBC">
        <w:rPr>
          <w:rFonts w:cs="Arial"/>
          <w:sz w:val="20"/>
          <w:szCs w:val="20"/>
          <w:lang w:val="sl-SI"/>
        </w:rPr>
        <w:t>8</w:t>
      </w:r>
      <w:r w:rsidRPr="00275FBC">
        <w:rPr>
          <w:rFonts w:cs="Arial"/>
          <w:sz w:val="20"/>
          <w:szCs w:val="20"/>
          <w:lang w:val="sl-SI"/>
        </w:rPr>
        <w:t>. člen</w:t>
      </w:r>
    </w:p>
    <w:p w14:paraId="2DAA9983"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(hramba podatkov in dokumentov)</w:t>
      </w:r>
    </w:p>
    <w:p w14:paraId="025AD6B0" w14:textId="77777777" w:rsidR="009355F6" w:rsidRPr="00275FBC" w:rsidRDefault="009355F6" w:rsidP="00140FD1">
      <w:pPr>
        <w:spacing w:line="260" w:lineRule="exact"/>
        <w:rPr>
          <w:rFonts w:ascii="Arial" w:hAnsi="Arial" w:cs="Arial"/>
          <w:sz w:val="20"/>
        </w:rPr>
      </w:pPr>
    </w:p>
    <w:p w14:paraId="71EADADA" w14:textId="2451681D" w:rsidR="009355F6" w:rsidRPr="00275FBC" w:rsidRDefault="009355F6" w:rsidP="00140FD1">
      <w:pPr>
        <w:pStyle w:val="odstavek1"/>
        <w:spacing w:before="0" w:line="260" w:lineRule="exact"/>
        <w:ind w:firstLine="284"/>
        <w:rPr>
          <w:sz w:val="20"/>
          <w:szCs w:val="20"/>
        </w:rPr>
      </w:pPr>
      <w:r w:rsidRPr="00275FBC">
        <w:rPr>
          <w:sz w:val="20"/>
          <w:szCs w:val="20"/>
        </w:rPr>
        <w:t>(</w:t>
      </w:r>
      <w:r w:rsidR="00F67736" w:rsidRPr="00275FBC">
        <w:rPr>
          <w:sz w:val="20"/>
          <w:szCs w:val="20"/>
        </w:rPr>
        <w:t>1</w:t>
      </w:r>
      <w:r w:rsidRPr="00275FBC">
        <w:rPr>
          <w:sz w:val="20"/>
          <w:szCs w:val="20"/>
        </w:rPr>
        <w:t>) UJP hrani dokumentacijo o računih deset let po zaprtju računov in dokumentacijo v zvezi z opravljanjem plačilnih storitev deset let od datuma opravljene storitve.</w:t>
      </w:r>
    </w:p>
    <w:p w14:paraId="7426294C" w14:textId="77777777" w:rsidR="005327AD" w:rsidRPr="00275FBC" w:rsidRDefault="005327AD" w:rsidP="00140FD1">
      <w:pPr>
        <w:overflowPunct/>
        <w:autoSpaceDE/>
        <w:autoSpaceDN/>
        <w:adjustRightInd/>
        <w:spacing w:line="260" w:lineRule="exact"/>
        <w:ind w:firstLine="284"/>
        <w:textAlignment w:val="auto"/>
        <w:rPr>
          <w:rFonts w:ascii="Arial" w:eastAsia="Times New Roman" w:hAnsi="Arial" w:cs="Arial"/>
          <w:sz w:val="20"/>
          <w:lang w:eastAsia="sl-SI"/>
        </w:rPr>
      </w:pPr>
    </w:p>
    <w:p w14:paraId="3A8C7067" w14:textId="7C94CFBB" w:rsidR="009355F6" w:rsidRPr="00275FBC" w:rsidRDefault="005327AD" w:rsidP="00140FD1">
      <w:pPr>
        <w:overflowPunct/>
        <w:autoSpaceDE/>
        <w:autoSpaceDN/>
        <w:adjustRightInd/>
        <w:spacing w:line="260" w:lineRule="exact"/>
        <w:ind w:firstLine="284"/>
        <w:textAlignment w:val="auto"/>
        <w:rPr>
          <w:rFonts w:ascii="Arial" w:hAnsi="Arial" w:cs="Arial"/>
          <w:sz w:val="20"/>
          <w:lang w:eastAsia="sl-SI"/>
        </w:rPr>
      </w:pPr>
      <w:r w:rsidRPr="00275FBC">
        <w:rPr>
          <w:rFonts w:ascii="Arial" w:eastAsia="Times New Roman" w:hAnsi="Arial" w:cs="Arial"/>
          <w:sz w:val="20"/>
          <w:lang w:eastAsia="sl-SI"/>
        </w:rPr>
        <w:t>(</w:t>
      </w:r>
      <w:r w:rsidR="00134352" w:rsidRPr="00275FBC">
        <w:rPr>
          <w:rFonts w:ascii="Arial" w:eastAsia="Times New Roman" w:hAnsi="Arial" w:cs="Arial"/>
          <w:sz w:val="20"/>
          <w:lang w:eastAsia="sl-SI"/>
        </w:rPr>
        <w:t>2</w:t>
      </w:r>
      <w:r w:rsidRPr="00275FBC">
        <w:rPr>
          <w:rFonts w:ascii="Arial" w:eastAsia="Times New Roman" w:hAnsi="Arial" w:cs="Arial"/>
          <w:sz w:val="20"/>
          <w:lang w:eastAsia="sl-SI"/>
        </w:rPr>
        <w:t xml:space="preserve">) UJP hrani </w:t>
      </w:r>
      <w:r w:rsidR="009355F6" w:rsidRPr="00275FBC">
        <w:rPr>
          <w:rFonts w:ascii="Arial" w:eastAsia="Times New Roman" w:hAnsi="Arial" w:cs="Arial"/>
          <w:sz w:val="20"/>
          <w:lang w:eastAsia="sl-SI"/>
        </w:rPr>
        <w:t xml:space="preserve">podatke mesečnih poročil o realiziranih plačilih iz naslova pogodb, sklenjenih po izvedenem postopku javnega naročanja, dve leti od </w:t>
      </w:r>
      <w:r w:rsidR="0069520B" w:rsidRPr="00275FBC">
        <w:rPr>
          <w:rFonts w:ascii="Arial" w:eastAsia="Times New Roman" w:hAnsi="Arial" w:cs="Arial"/>
          <w:sz w:val="20"/>
          <w:lang w:eastAsia="sl-SI"/>
        </w:rPr>
        <w:t xml:space="preserve">prenehanja </w:t>
      </w:r>
      <w:r w:rsidR="00E30651" w:rsidRPr="00275FBC">
        <w:rPr>
          <w:rFonts w:ascii="Arial" w:eastAsia="Times New Roman" w:hAnsi="Arial" w:cs="Arial"/>
          <w:sz w:val="20"/>
          <w:lang w:eastAsia="sl-SI"/>
        </w:rPr>
        <w:t xml:space="preserve">veljavnosti </w:t>
      </w:r>
      <w:r w:rsidR="0069520B" w:rsidRPr="00275FBC">
        <w:rPr>
          <w:rFonts w:ascii="Arial" w:eastAsia="Times New Roman" w:hAnsi="Arial" w:cs="Arial"/>
          <w:sz w:val="20"/>
          <w:lang w:eastAsia="sl-SI"/>
        </w:rPr>
        <w:t>pogodbe</w:t>
      </w:r>
      <w:r w:rsidR="009355F6" w:rsidRPr="00275FBC">
        <w:rPr>
          <w:rFonts w:ascii="Arial" w:eastAsia="Times New Roman" w:hAnsi="Arial" w:cs="Arial"/>
          <w:sz w:val="20"/>
          <w:lang w:eastAsia="sl-SI"/>
        </w:rPr>
        <w:t>.</w:t>
      </w:r>
    </w:p>
    <w:p w14:paraId="38C0F463" w14:textId="75F9F6FB" w:rsidR="009355F6" w:rsidRPr="00275FBC" w:rsidRDefault="009355F6" w:rsidP="00140FD1">
      <w:pPr>
        <w:spacing w:line="260" w:lineRule="exact"/>
        <w:rPr>
          <w:rFonts w:ascii="Arial" w:hAnsi="Arial" w:cs="Arial"/>
          <w:sz w:val="20"/>
        </w:rPr>
      </w:pPr>
    </w:p>
    <w:p w14:paraId="3D30326D" w14:textId="625E89CF" w:rsidR="001F137D" w:rsidRPr="00275FBC" w:rsidRDefault="001F137D" w:rsidP="00140FD1">
      <w:pPr>
        <w:overflowPunct/>
        <w:autoSpaceDE/>
        <w:autoSpaceDN/>
        <w:adjustRightInd/>
        <w:spacing w:line="260" w:lineRule="exact"/>
        <w:ind w:firstLine="284"/>
        <w:textAlignment w:val="auto"/>
        <w:rPr>
          <w:rFonts w:ascii="Arial" w:eastAsia="Times New Roman" w:hAnsi="Arial" w:cs="Arial"/>
          <w:sz w:val="20"/>
          <w:lang w:eastAsia="sl-SI"/>
        </w:rPr>
      </w:pPr>
      <w:r w:rsidRPr="00275FBC">
        <w:rPr>
          <w:rFonts w:ascii="Arial" w:eastAsiaTheme="minorHAnsi" w:hAnsi="Arial" w:cs="Arial"/>
          <w:sz w:val="20"/>
        </w:rPr>
        <w:t xml:space="preserve">(3) Rok hrambe, določen za dokumentacijo iz prvega odstavka tega člena, velja tudi za hrambo osebnih podatkov iz prvega odstavka </w:t>
      </w:r>
      <w:r w:rsidR="005D76CE" w:rsidRPr="00275FBC">
        <w:rPr>
          <w:rFonts w:ascii="Arial" w:eastAsiaTheme="minorHAnsi" w:hAnsi="Arial" w:cs="Arial"/>
          <w:sz w:val="20"/>
        </w:rPr>
        <w:t xml:space="preserve">prejšnjega </w:t>
      </w:r>
      <w:r w:rsidRPr="00275FBC">
        <w:rPr>
          <w:rFonts w:ascii="Arial" w:eastAsiaTheme="minorHAnsi" w:hAnsi="Arial" w:cs="Arial"/>
          <w:sz w:val="20"/>
        </w:rPr>
        <w:t>člena in 17. člena tega zakona.</w:t>
      </w:r>
    </w:p>
    <w:p w14:paraId="7D0B45F4" w14:textId="77777777" w:rsidR="001F137D" w:rsidRPr="00275FBC" w:rsidRDefault="001F137D" w:rsidP="00140FD1">
      <w:pPr>
        <w:overflowPunct/>
        <w:autoSpaceDE/>
        <w:autoSpaceDN/>
        <w:adjustRightInd/>
        <w:spacing w:line="260" w:lineRule="exact"/>
        <w:ind w:firstLine="284"/>
        <w:textAlignment w:val="auto"/>
        <w:rPr>
          <w:rFonts w:ascii="Arial" w:eastAsia="Times New Roman" w:hAnsi="Arial" w:cs="Arial"/>
          <w:sz w:val="20"/>
          <w:lang w:eastAsia="sl-SI"/>
        </w:rPr>
      </w:pPr>
    </w:p>
    <w:p w14:paraId="0E56B6B4" w14:textId="77777777" w:rsidR="00DE6F93" w:rsidRPr="00275FBC" w:rsidRDefault="001F137D" w:rsidP="00140FD1">
      <w:pPr>
        <w:overflowPunct/>
        <w:autoSpaceDE/>
        <w:autoSpaceDN/>
        <w:adjustRightInd/>
        <w:spacing w:line="260" w:lineRule="exact"/>
        <w:ind w:firstLine="284"/>
        <w:textAlignment w:val="auto"/>
        <w:rPr>
          <w:rFonts w:ascii="Arial" w:eastAsiaTheme="minorHAnsi" w:hAnsi="Arial" w:cs="Arial"/>
          <w:sz w:val="20"/>
        </w:rPr>
      </w:pPr>
      <w:r w:rsidRPr="00275FBC">
        <w:rPr>
          <w:rFonts w:ascii="Arial" w:eastAsiaTheme="minorHAnsi" w:hAnsi="Arial" w:cs="Arial"/>
          <w:sz w:val="20"/>
        </w:rPr>
        <w:t xml:space="preserve">(4) Osebni podatki, navedeni v </w:t>
      </w:r>
      <w:r w:rsidR="002E262F" w:rsidRPr="00275FBC">
        <w:rPr>
          <w:rFonts w:ascii="Arial" w:eastAsiaTheme="minorHAnsi" w:hAnsi="Arial" w:cs="Arial"/>
          <w:sz w:val="20"/>
        </w:rPr>
        <w:t>tretjem</w:t>
      </w:r>
      <w:r w:rsidRPr="00275FBC">
        <w:rPr>
          <w:rFonts w:ascii="Arial" w:eastAsiaTheme="minorHAnsi" w:hAnsi="Arial" w:cs="Arial"/>
          <w:sz w:val="20"/>
        </w:rPr>
        <w:t xml:space="preserve"> odstavku </w:t>
      </w:r>
      <w:r w:rsidR="00143B06" w:rsidRPr="00275FBC">
        <w:rPr>
          <w:rFonts w:ascii="Arial" w:eastAsiaTheme="minorHAnsi" w:hAnsi="Arial" w:cs="Arial"/>
          <w:sz w:val="20"/>
        </w:rPr>
        <w:t xml:space="preserve">46. </w:t>
      </w:r>
      <w:r w:rsidR="005D76CE" w:rsidRPr="00275FBC">
        <w:rPr>
          <w:rFonts w:ascii="Arial" w:eastAsiaTheme="minorHAnsi" w:hAnsi="Arial" w:cs="Arial"/>
          <w:sz w:val="20"/>
        </w:rPr>
        <w:t>člena</w:t>
      </w:r>
      <w:r w:rsidR="00143B06" w:rsidRPr="00275FBC">
        <w:rPr>
          <w:rFonts w:ascii="Arial" w:eastAsiaTheme="minorHAnsi" w:hAnsi="Arial" w:cs="Arial"/>
          <w:sz w:val="20"/>
        </w:rPr>
        <w:t xml:space="preserve"> tega zakona</w:t>
      </w:r>
      <w:r w:rsidRPr="00275FBC">
        <w:rPr>
          <w:rFonts w:ascii="Arial" w:eastAsiaTheme="minorHAnsi" w:hAnsi="Arial" w:cs="Arial"/>
          <w:sz w:val="20"/>
        </w:rPr>
        <w:t xml:space="preserve">, se hranijo </w:t>
      </w:r>
      <w:r w:rsidR="00143B06" w:rsidRPr="00275FBC">
        <w:rPr>
          <w:rFonts w:ascii="Arial" w:eastAsiaTheme="minorHAnsi" w:hAnsi="Arial" w:cs="Arial"/>
          <w:sz w:val="20"/>
        </w:rPr>
        <w:t>2</w:t>
      </w:r>
      <w:r w:rsidRPr="00275FBC">
        <w:rPr>
          <w:rFonts w:ascii="Arial" w:eastAsiaTheme="minorHAnsi" w:hAnsi="Arial" w:cs="Arial"/>
          <w:sz w:val="20"/>
        </w:rPr>
        <w:t xml:space="preserve"> let</w:t>
      </w:r>
      <w:r w:rsidR="00143B06" w:rsidRPr="00275FBC">
        <w:rPr>
          <w:rFonts w:ascii="Arial" w:eastAsiaTheme="minorHAnsi" w:hAnsi="Arial" w:cs="Arial"/>
          <w:sz w:val="20"/>
        </w:rPr>
        <w:t>i</w:t>
      </w:r>
      <w:r w:rsidRPr="00275FBC">
        <w:rPr>
          <w:rFonts w:ascii="Arial" w:eastAsiaTheme="minorHAnsi" w:hAnsi="Arial" w:cs="Arial"/>
          <w:sz w:val="20"/>
        </w:rPr>
        <w:t xml:space="preserve"> po zaključku leta, v katerem je bil izveden prevzem tobačnih znamk. </w:t>
      </w:r>
    </w:p>
    <w:p w14:paraId="184E6D7F" w14:textId="77777777" w:rsidR="00DE6F93" w:rsidRPr="00275FBC" w:rsidRDefault="00DE6F93" w:rsidP="00140FD1">
      <w:pPr>
        <w:overflowPunct/>
        <w:autoSpaceDE/>
        <w:autoSpaceDN/>
        <w:adjustRightInd/>
        <w:spacing w:line="260" w:lineRule="exact"/>
        <w:ind w:firstLine="284"/>
        <w:textAlignment w:val="auto"/>
        <w:rPr>
          <w:rFonts w:ascii="Arial" w:eastAsiaTheme="minorHAnsi" w:hAnsi="Arial" w:cs="Arial"/>
          <w:sz w:val="20"/>
        </w:rPr>
      </w:pPr>
    </w:p>
    <w:p w14:paraId="348790FC" w14:textId="158F3CDD" w:rsidR="001F137D" w:rsidRPr="00275FBC" w:rsidRDefault="00DE6F93" w:rsidP="00140FD1">
      <w:pPr>
        <w:overflowPunct/>
        <w:autoSpaceDE/>
        <w:autoSpaceDN/>
        <w:adjustRightInd/>
        <w:spacing w:line="260" w:lineRule="exact"/>
        <w:ind w:firstLine="284"/>
        <w:textAlignment w:val="auto"/>
        <w:rPr>
          <w:rFonts w:ascii="Arial" w:hAnsi="Arial" w:cs="Arial"/>
          <w:sz w:val="20"/>
          <w:lang w:eastAsia="sl-SI"/>
        </w:rPr>
      </w:pPr>
      <w:r w:rsidRPr="00275FBC">
        <w:rPr>
          <w:rFonts w:ascii="Arial" w:eastAsiaTheme="minorHAnsi" w:hAnsi="Arial" w:cs="Arial"/>
          <w:sz w:val="20"/>
        </w:rPr>
        <w:t xml:space="preserve">(5) </w:t>
      </w:r>
      <w:r w:rsidR="001F137D" w:rsidRPr="00275FBC">
        <w:rPr>
          <w:rFonts w:ascii="Arial" w:eastAsiaTheme="minorHAnsi" w:hAnsi="Arial" w:cs="Arial"/>
          <w:sz w:val="20"/>
        </w:rPr>
        <w:t xml:space="preserve">Osebni podatki, navedeni v </w:t>
      </w:r>
      <w:r w:rsidR="002E262F" w:rsidRPr="00275FBC">
        <w:rPr>
          <w:rFonts w:ascii="Arial" w:eastAsiaTheme="minorHAnsi" w:hAnsi="Arial" w:cs="Arial"/>
          <w:sz w:val="20"/>
        </w:rPr>
        <w:t>četrtem</w:t>
      </w:r>
      <w:r w:rsidR="001F137D" w:rsidRPr="00275FBC">
        <w:rPr>
          <w:rFonts w:ascii="Arial" w:eastAsiaTheme="minorHAnsi" w:hAnsi="Arial" w:cs="Arial"/>
          <w:sz w:val="20"/>
        </w:rPr>
        <w:t xml:space="preserve"> odstavku </w:t>
      </w:r>
      <w:r w:rsidR="00143B06" w:rsidRPr="00275FBC">
        <w:rPr>
          <w:rFonts w:ascii="Arial" w:eastAsiaTheme="minorHAnsi" w:hAnsi="Arial" w:cs="Arial"/>
          <w:sz w:val="20"/>
        </w:rPr>
        <w:t xml:space="preserve">46. </w:t>
      </w:r>
      <w:r w:rsidR="005D76CE" w:rsidRPr="00275FBC">
        <w:rPr>
          <w:rFonts w:ascii="Arial" w:eastAsiaTheme="minorHAnsi" w:hAnsi="Arial" w:cs="Arial"/>
          <w:sz w:val="20"/>
        </w:rPr>
        <w:t>člena</w:t>
      </w:r>
      <w:r w:rsidR="00143B06" w:rsidRPr="00275FBC">
        <w:rPr>
          <w:rFonts w:ascii="Arial" w:eastAsiaTheme="minorHAnsi" w:hAnsi="Arial" w:cs="Arial"/>
          <w:sz w:val="20"/>
        </w:rPr>
        <w:t xml:space="preserve"> tega zakona</w:t>
      </w:r>
      <w:r w:rsidR="001F137D" w:rsidRPr="00275FBC">
        <w:rPr>
          <w:rFonts w:ascii="Arial" w:eastAsiaTheme="minorHAnsi" w:hAnsi="Arial" w:cs="Arial"/>
          <w:sz w:val="20"/>
        </w:rPr>
        <w:t xml:space="preserve">, se hranijo </w:t>
      </w:r>
      <w:r w:rsidRPr="00275FBC">
        <w:rPr>
          <w:rFonts w:ascii="Arial" w:eastAsiaTheme="minorHAnsi" w:hAnsi="Arial" w:cs="Arial"/>
          <w:sz w:val="20"/>
        </w:rPr>
        <w:t>10</w:t>
      </w:r>
      <w:r w:rsidR="001F137D" w:rsidRPr="00275FBC">
        <w:rPr>
          <w:rFonts w:ascii="Arial" w:eastAsiaTheme="minorHAnsi" w:hAnsi="Arial" w:cs="Arial"/>
          <w:sz w:val="20"/>
        </w:rPr>
        <w:t xml:space="preserve"> let po prenehanju uporabe spletnih in mobilnih aplikacij ter druge infrastrukture UJP.</w:t>
      </w:r>
      <w:r w:rsidR="00395767" w:rsidRPr="00275FBC">
        <w:rPr>
          <w:rFonts w:ascii="Arial" w:eastAsiaTheme="minorHAnsi" w:hAnsi="Arial" w:cs="Arial"/>
          <w:sz w:val="20"/>
        </w:rPr>
        <w:t xml:space="preserve"> </w:t>
      </w:r>
    </w:p>
    <w:p w14:paraId="20552401" w14:textId="77777777" w:rsidR="009B6B9E" w:rsidRPr="00275FBC" w:rsidRDefault="009B6B9E" w:rsidP="00140FD1">
      <w:pPr>
        <w:pStyle w:val="Alineazaodstavkom"/>
        <w:numPr>
          <w:ilvl w:val="0"/>
          <w:numId w:val="0"/>
        </w:numPr>
        <w:overflowPunct/>
        <w:autoSpaceDE/>
        <w:autoSpaceDN/>
        <w:adjustRightInd/>
        <w:spacing w:line="260" w:lineRule="exact"/>
        <w:ind w:left="360"/>
        <w:textAlignment w:val="auto"/>
        <w:rPr>
          <w:rFonts w:cs="Arial"/>
          <w:sz w:val="20"/>
          <w:szCs w:val="20"/>
          <w:lang w:val="sl-SI"/>
        </w:rPr>
      </w:pPr>
    </w:p>
    <w:p w14:paraId="20BFCE74" w14:textId="2D8556F0" w:rsidR="00C26E63" w:rsidRPr="00275FBC" w:rsidRDefault="00710D29" w:rsidP="00140FD1">
      <w:pPr>
        <w:spacing w:line="260" w:lineRule="exact"/>
        <w:jc w:val="center"/>
        <w:rPr>
          <w:rFonts w:ascii="Arial" w:hAnsi="Arial" w:cs="Arial"/>
          <w:b/>
          <w:sz w:val="20"/>
        </w:rPr>
      </w:pPr>
      <w:r w:rsidRPr="00275FBC">
        <w:rPr>
          <w:rFonts w:ascii="Arial" w:hAnsi="Arial" w:cs="Arial"/>
          <w:b/>
          <w:sz w:val="20"/>
        </w:rPr>
        <w:t>15</w:t>
      </w:r>
      <w:r w:rsidR="00C26E63" w:rsidRPr="00275FBC">
        <w:rPr>
          <w:rFonts w:ascii="Arial" w:hAnsi="Arial" w:cs="Arial"/>
          <w:b/>
          <w:sz w:val="20"/>
        </w:rPr>
        <w:t>. NADZOR</w:t>
      </w:r>
    </w:p>
    <w:p w14:paraId="0F3380F1" w14:textId="083CE0C7" w:rsidR="00C26E63" w:rsidRPr="00275FBC" w:rsidRDefault="00C26E63" w:rsidP="00140FD1">
      <w:pPr>
        <w:pStyle w:val="Alineazaodstavkom"/>
        <w:numPr>
          <w:ilvl w:val="0"/>
          <w:numId w:val="0"/>
        </w:numPr>
        <w:overflowPunct/>
        <w:autoSpaceDE/>
        <w:autoSpaceDN/>
        <w:adjustRightInd/>
        <w:spacing w:line="260" w:lineRule="exact"/>
        <w:textAlignment w:val="auto"/>
        <w:rPr>
          <w:rFonts w:cs="Arial"/>
          <w:b/>
          <w:sz w:val="20"/>
          <w:szCs w:val="20"/>
          <w:lang w:val="sl-SI"/>
        </w:rPr>
      </w:pPr>
    </w:p>
    <w:p w14:paraId="3F8CE816" w14:textId="0C42E34A" w:rsidR="00C26E63" w:rsidRPr="00275FBC" w:rsidRDefault="00C21AF9" w:rsidP="00140FD1">
      <w:pPr>
        <w:pStyle w:val="len"/>
        <w:spacing w:before="0" w:line="260" w:lineRule="exact"/>
        <w:rPr>
          <w:rFonts w:cs="Arial"/>
          <w:sz w:val="20"/>
          <w:szCs w:val="20"/>
          <w:lang w:val="sl-SI"/>
        </w:rPr>
      </w:pPr>
      <w:r w:rsidRPr="00275FBC">
        <w:rPr>
          <w:rFonts w:cs="Arial"/>
          <w:sz w:val="20"/>
          <w:szCs w:val="20"/>
          <w:lang w:val="sl-SI"/>
        </w:rPr>
        <w:t>49</w:t>
      </w:r>
      <w:r w:rsidR="00C26E63" w:rsidRPr="00275FBC">
        <w:rPr>
          <w:rFonts w:cs="Arial"/>
          <w:sz w:val="20"/>
          <w:szCs w:val="20"/>
          <w:lang w:val="sl-SI"/>
        </w:rPr>
        <w:t>. člen</w:t>
      </w:r>
    </w:p>
    <w:p w14:paraId="1BB07374" w14:textId="11B5A78A" w:rsidR="00C26E63" w:rsidRPr="00275FBC" w:rsidRDefault="00C26E63" w:rsidP="00140FD1">
      <w:pPr>
        <w:pStyle w:val="lennaslov"/>
        <w:spacing w:line="260" w:lineRule="exact"/>
        <w:rPr>
          <w:rFonts w:cs="Arial"/>
          <w:sz w:val="20"/>
          <w:szCs w:val="20"/>
          <w:lang w:val="sl-SI"/>
        </w:rPr>
      </w:pPr>
      <w:r w:rsidRPr="00275FBC">
        <w:rPr>
          <w:rFonts w:cs="Arial"/>
          <w:sz w:val="20"/>
          <w:szCs w:val="20"/>
          <w:lang w:val="sl-SI"/>
        </w:rPr>
        <w:t>(nadzor nad izvajanjem zakona)</w:t>
      </w:r>
    </w:p>
    <w:p w14:paraId="2287F2E2" w14:textId="77777777" w:rsidR="00C26E63" w:rsidRPr="00275FBC" w:rsidRDefault="00C26E63" w:rsidP="00140FD1">
      <w:pPr>
        <w:pStyle w:val="Alineazaodstavkom"/>
        <w:numPr>
          <w:ilvl w:val="0"/>
          <w:numId w:val="0"/>
        </w:numPr>
        <w:overflowPunct/>
        <w:autoSpaceDE/>
        <w:autoSpaceDN/>
        <w:adjustRightInd/>
        <w:spacing w:line="260" w:lineRule="exact"/>
        <w:textAlignment w:val="auto"/>
        <w:rPr>
          <w:rFonts w:cs="Arial"/>
          <w:sz w:val="20"/>
          <w:szCs w:val="20"/>
          <w:lang w:val="sl-SI"/>
        </w:rPr>
      </w:pPr>
    </w:p>
    <w:p w14:paraId="5A738762" w14:textId="674522E8" w:rsidR="00C26E63" w:rsidRPr="00275FBC" w:rsidRDefault="00C26E63" w:rsidP="00140FD1">
      <w:pPr>
        <w:pStyle w:val="Odstavek"/>
        <w:spacing w:before="0" w:line="260" w:lineRule="exact"/>
        <w:ind w:firstLine="284"/>
        <w:rPr>
          <w:rFonts w:cs="Arial"/>
          <w:sz w:val="20"/>
          <w:szCs w:val="20"/>
          <w:lang w:val="sl-SI"/>
        </w:rPr>
      </w:pPr>
      <w:r w:rsidRPr="00275FBC">
        <w:rPr>
          <w:rFonts w:cs="Arial"/>
          <w:sz w:val="20"/>
          <w:szCs w:val="20"/>
          <w:lang w:val="sl-SI"/>
        </w:rPr>
        <w:t>Za nadzor nad izvajanjem tega zakona je pristojen UJP.</w:t>
      </w:r>
    </w:p>
    <w:p w14:paraId="6B0E3A5A" w14:textId="77777777" w:rsidR="004E392B" w:rsidRPr="00275FBC" w:rsidRDefault="004E392B" w:rsidP="00140FD1">
      <w:pPr>
        <w:pStyle w:val="Alineazaodstavkom"/>
        <w:numPr>
          <w:ilvl w:val="0"/>
          <w:numId w:val="0"/>
        </w:numPr>
        <w:overflowPunct/>
        <w:autoSpaceDE/>
        <w:autoSpaceDN/>
        <w:adjustRightInd/>
        <w:spacing w:line="260" w:lineRule="exact"/>
        <w:textAlignment w:val="auto"/>
        <w:rPr>
          <w:rFonts w:cs="Arial"/>
          <w:sz w:val="20"/>
          <w:szCs w:val="20"/>
          <w:lang w:val="sl-SI"/>
        </w:rPr>
      </w:pPr>
    </w:p>
    <w:p w14:paraId="455E9B2F" w14:textId="20454F31" w:rsidR="009355F6" w:rsidRPr="00275FBC" w:rsidRDefault="00E5516F" w:rsidP="00140FD1">
      <w:pPr>
        <w:spacing w:line="260" w:lineRule="exact"/>
        <w:jc w:val="center"/>
        <w:rPr>
          <w:rFonts w:ascii="Arial" w:hAnsi="Arial" w:cs="Arial"/>
          <w:b/>
          <w:sz w:val="20"/>
        </w:rPr>
      </w:pPr>
      <w:r w:rsidRPr="00275FBC">
        <w:rPr>
          <w:rFonts w:ascii="Arial" w:hAnsi="Arial" w:cs="Arial"/>
          <w:b/>
          <w:sz w:val="20"/>
        </w:rPr>
        <w:t>1</w:t>
      </w:r>
      <w:r w:rsidR="00077042" w:rsidRPr="00275FBC">
        <w:rPr>
          <w:rFonts w:ascii="Arial" w:hAnsi="Arial" w:cs="Arial"/>
          <w:b/>
          <w:sz w:val="20"/>
        </w:rPr>
        <w:t>6</w:t>
      </w:r>
      <w:r w:rsidR="009355F6" w:rsidRPr="00275FBC">
        <w:rPr>
          <w:rFonts w:ascii="Arial" w:hAnsi="Arial" w:cs="Arial"/>
          <w:b/>
          <w:sz w:val="20"/>
        </w:rPr>
        <w:t>. KAZENSKE DOLOČBE</w:t>
      </w:r>
    </w:p>
    <w:p w14:paraId="59742F91" w14:textId="77777777" w:rsidR="009355F6" w:rsidRPr="00275FBC" w:rsidRDefault="009355F6" w:rsidP="00140FD1">
      <w:pPr>
        <w:spacing w:line="260" w:lineRule="exact"/>
        <w:rPr>
          <w:rFonts w:ascii="Arial" w:hAnsi="Arial" w:cs="Arial"/>
          <w:sz w:val="20"/>
        </w:rPr>
      </w:pPr>
    </w:p>
    <w:p w14:paraId="5951B12E" w14:textId="15CD32B0" w:rsidR="009355F6" w:rsidRPr="00275FBC" w:rsidRDefault="009E4897" w:rsidP="00140FD1">
      <w:pPr>
        <w:pStyle w:val="len"/>
        <w:spacing w:before="0" w:line="260" w:lineRule="exact"/>
        <w:rPr>
          <w:rFonts w:cs="Arial"/>
          <w:sz w:val="20"/>
          <w:szCs w:val="20"/>
          <w:lang w:val="sl-SI"/>
        </w:rPr>
      </w:pPr>
      <w:r w:rsidRPr="00275FBC">
        <w:rPr>
          <w:rFonts w:cs="Arial"/>
          <w:sz w:val="20"/>
          <w:szCs w:val="20"/>
          <w:lang w:val="sl-SI"/>
        </w:rPr>
        <w:t>5</w:t>
      </w:r>
      <w:r w:rsidR="00957DFA" w:rsidRPr="00275FBC">
        <w:rPr>
          <w:rFonts w:cs="Arial"/>
          <w:sz w:val="20"/>
          <w:szCs w:val="20"/>
          <w:lang w:val="sl-SI"/>
        </w:rPr>
        <w:t>0</w:t>
      </w:r>
      <w:r w:rsidR="009355F6" w:rsidRPr="00275FBC">
        <w:rPr>
          <w:rFonts w:cs="Arial"/>
          <w:sz w:val="20"/>
          <w:szCs w:val="20"/>
          <w:lang w:val="sl-SI"/>
        </w:rPr>
        <w:t>. člen</w:t>
      </w:r>
    </w:p>
    <w:p w14:paraId="2E0713F1"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(prekrški</w:t>
      </w:r>
      <w:r w:rsidR="00B85D81" w:rsidRPr="00275FBC">
        <w:rPr>
          <w:rFonts w:cs="Arial"/>
          <w:sz w:val="20"/>
          <w:szCs w:val="20"/>
          <w:lang w:val="sl-SI"/>
        </w:rPr>
        <w:t xml:space="preserve"> proračunskih uporabnikov</w:t>
      </w:r>
      <w:r w:rsidRPr="00275FBC">
        <w:rPr>
          <w:rFonts w:cs="Arial"/>
          <w:sz w:val="20"/>
          <w:szCs w:val="20"/>
          <w:lang w:val="sl-SI"/>
        </w:rPr>
        <w:t>)</w:t>
      </w:r>
    </w:p>
    <w:p w14:paraId="6094E369" w14:textId="77777777" w:rsidR="009355F6" w:rsidRPr="00275FBC" w:rsidRDefault="009355F6" w:rsidP="00140FD1">
      <w:pPr>
        <w:pStyle w:val="Odstavek"/>
        <w:spacing w:before="0" w:line="260" w:lineRule="exact"/>
        <w:ind w:firstLine="0"/>
        <w:rPr>
          <w:rFonts w:cs="Arial"/>
          <w:sz w:val="20"/>
          <w:szCs w:val="20"/>
          <w:lang w:val="sl-SI"/>
        </w:rPr>
      </w:pPr>
    </w:p>
    <w:p w14:paraId="4AE50B56" w14:textId="77777777" w:rsidR="007F3B84" w:rsidRPr="00275FBC" w:rsidRDefault="009355F6" w:rsidP="00140FD1">
      <w:pPr>
        <w:pStyle w:val="Odstavek"/>
        <w:spacing w:before="0" w:line="260" w:lineRule="exact"/>
        <w:ind w:left="567" w:hanging="283"/>
        <w:rPr>
          <w:rFonts w:cs="Arial"/>
          <w:sz w:val="20"/>
          <w:szCs w:val="20"/>
          <w:lang w:val="sl-SI"/>
        </w:rPr>
      </w:pPr>
      <w:r w:rsidRPr="00275FBC">
        <w:rPr>
          <w:rFonts w:cs="Arial"/>
          <w:sz w:val="20"/>
          <w:szCs w:val="20"/>
          <w:lang w:val="sl-SI"/>
        </w:rPr>
        <w:t xml:space="preserve">(1) </w:t>
      </w:r>
      <w:r w:rsidR="007F3B84" w:rsidRPr="00275FBC">
        <w:rPr>
          <w:rFonts w:cs="Arial"/>
          <w:sz w:val="20"/>
          <w:szCs w:val="20"/>
          <w:lang w:val="sl-SI"/>
        </w:rPr>
        <w:t>Z globo od 2.500 do 10.000 eurov se za prekršek kaznuje proračunski uporabnik, če:</w:t>
      </w:r>
    </w:p>
    <w:p w14:paraId="4FF0B410" w14:textId="2FF84A6F" w:rsidR="009355F6" w:rsidRPr="00275FBC" w:rsidRDefault="009355F6" w:rsidP="00140FD1">
      <w:pPr>
        <w:pStyle w:val="Odstavek"/>
        <w:numPr>
          <w:ilvl w:val="0"/>
          <w:numId w:val="86"/>
        </w:numPr>
        <w:spacing w:before="0" w:line="260" w:lineRule="exact"/>
        <w:rPr>
          <w:rFonts w:cs="Arial"/>
          <w:sz w:val="20"/>
          <w:szCs w:val="20"/>
          <w:lang w:val="sl-SI"/>
        </w:rPr>
      </w:pPr>
      <w:r w:rsidRPr="00275FBC">
        <w:rPr>
          <w:rFonts w:cs="Arial"/>
          <w:sz w:val="20"/>
          <w:szCs w:val="20"/>
          <w:lang w:val="sl-SI"/>
        </w:rPr>
        <w:t>ne zapre računov pri drugih ponudnikih plačilnih storitev v roku</w:t>
      </w:r>
      <w:r w:rsidR="007B6136" w:rsidRPr="00275FBC">
        <w:rPr>
          <w:rFonts w:cs="Arial"/>
          <w:sz w:val="20"/>
          <w:szCs w:val="20"/>
          <w:lang w:val="sl-SI"/>
        </w:rPr>
        <w:t xml:space="preserve"> iz prvega odstavka 3</w:t>
      </w:r>
      <w:r w:rsidR="007C0AD4" w:rsidRPr="00275FBC">
        <w:rPr>
          <w:rFonts w:cs="Arial"/>
          <w:sz w:val="20"/>
          <w:szCs w:val="20"/>
          <w:lang w:val="sl-SI"/>
        </w:rPr>
        <w:t>0</w:t>
      </w:r>
      <w:r w:rsidR="007B6136" w:rsidRPr="00275FBC">
        <w:rPr>
          <w:rFonts w:cs="Arial"/>
          <w:sz w:val="20"/>
          <w:szCs w:val="20"/>
          <w:lang w:val="sl-SI"/>
        </w:rPr>
        <w:t>. člena tega zakona,</w:t>
      </w:r>
    </w:p>
    <w:p w14:paraId="6038B123" w14:textId="634C5DA3" w:rsidR="009355F6" w:rsidRPr="00275FBC" w:rsidRDefault="009355F6" w:rsidP="00140FD1">
      <w:pPr>
        <w:pStyle w:val="Alineazaodstavkom"/>
        <w:numPr>
          <w:ilvl w:val="0"/>
          <w:numId w:val="8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odpre</w:t>
      </w:r>
      <w:r w:rsidR="007B6136" w:rsidRPr="00275FBC">
        <w:rPr>
          <w:rFonts w:cs="Arial"/>
          <w:sz w:val="20"/>
          <w:szCs w:val="20"/>
          <w:lang w:val="sl-SI"/>
        </w:rPr>
        <w:t xml:space="preserve"> ali uporablja</w:t>
      </w:r>
      <w:r w:rsidRPr="00275FBC">
        <w:rPr>
          <w:rFonts w:cs="Arial"/>
          <w:sz w:val="20"/>
          <w:szCs w:val="20"/>
          <w:lang w:val="sl-SI"/>
        </w:rPr>
        <w:t xml:space="preserve"> račun v državi ali tujini </w:t>
      </w:r>
      <w:r w:rsidR="007B6136" w:rsidRPr="00275FBC">
        <w:rPr>
          <w:rFonts w:cs="Arial"/>
          <w:sz w:val="20"/>
          <w:szCs w:val="20"/>
          <w:lang w:val="sl-SI"/>
        </w:rPr>
        <w:t>oziroma</w:t>
      </w:r>
      <w:r w:rsidR="00E263AB" w:rsidRPr="00275FBC">
        <w:rPr>
          <w:rFonts w:cs="Arial"/>
          <w:sz w:val="20"/>
          <w:szCs w:val="20"/>
          <w:lang w:val="sl-SI"/>
        </w:rPr>
        <w:t xml:space="preserve"> </w:t>
      </w:r>
      <w:r w:rsidRPr="00275FBC">
        <w:rPr>
          <w:rFonts w:cs="Arial"/>
          <w:sz w:val="20"/>
          <w:szCs w:val="20"/>
          <w:lang w:val="sl-SI"/>
        </w:rPr>
        <w:t xml:space="preserve">uporablja plačilne storitve izven sistema EZR </w:t>
      </w:r>
      <w:r w:rsidR="007B6136" w:rsidRPr="00275FBC">
        <w:rPr>
          <w:rFonts w:cs="Arial"/>
          <w:sz w:val="20"/>
          <w:szCs w:val="20"/>
          <w:lang w:val="sl-SI"/>
        </w:rPr>
        <w:t xml:space="preserve">v nasprotju s </w:t>
      </w:r>
      <w:r w:rsidRPr="00275FBC">
        <w:rPr>
          <w:rFonts w:cs="Arial"/>
          <w:sz w:val="20"/>
          <w:szCs w:val="20"/>
          <w:lang w:val="sl-SI"/>
        </w:rPr>
        <w:t>prvi</w:t>
      </w:r>
      <w:r w:rsidR="007B6136" w:rsidRPr="00275FBC">
        <w:rPr>
          <w:rFonts w:cs="Arial"/>
          <w:sz w:val="20"/>
          <w:szCs w:val="20"/>
          <w:lang w:val="sl-SI"/>
        </w:rPr>
        <w:t>m</w:t>
      </w:r>
      <w:r w:rsidRPr="00275FBC">
        <w:rPr>
          <w:rFonts w:cs="Arial"/>
          <w:sz w:val="20"/>
          <w:szCs w:val="20"/>
          <w:lang w:val="sl-SI"/>
        </w:rPr>
        <w:t xml:space="preserve"> odstav</w:t>
      </w:r>
      <w:r w:rsidR="007B6136" w:rsidRPr="00275FBC">
        <w:rPr>
          <w:rFonts w:cs="Arial"/>
          <w:sz w:val="20"/>
          <w:szCs w:val="20"/>
          <w:lang w:val="sl-SI"/>
        </w:rPr>
        <w:t>kom</w:t>
      </w:r>
      <w:r w:rsidRPr="00275FBC">
        <w:rPr>
          <w:rFonts w:cs="Arial"/>
          <w:sz w:val="20"/>
          <w:szCs w:val="20"/>
          <w:lang w:val="sl-SI"/>
        </w:rPr>
        <w:t xml:space="preserve"> </w:t>
      </w:r>
      <w:r w:rsidR="00E5516F" w:rsidRPr="00275FBC">
        <w:rPr>
          <w:rFonts w:cs="Arial"/>
          <w:sz w:val="20"/>
          <w:szCs w:val="20"/>
          <w:lang w:val="sl-SI"/>
        </w:rPr>
        <w:t>3</w:t>
      </w:r>
      <w:r w:rsidR="006F2CFC" w:rsidRPr="00275FBC">
        <w:rPr>
          <w:rFonts w:cs="Arial"/>
          <w:sz w:val="20"/>
          <w:szCs w:val="20"/>
          <w:lang w:val="sl-SI"/>
        </w:rPr>
        <w:t>1</w:t>
      </w:r>
      <w:r w:rsidRPr="00275FBC">
        <w:rPr>
          <w:rFonts w:cs="Arial"/>
          <w:sz w:val="20"/>
          <w:szCs w:val="20"/>
          <w:lang w:val="sl-SI"/>
        </w:rPr>
        <w:t>. člena</w:t>
      </w:r>
      <w:r w:rsidR="007B6136" w:rsidRPr="00275FBC">
        <w:rPr>
          <w:rFonts w:cs="Arial"/>
          <w:sz w:val="20"/>
          <w:szCs w:val="20"/>
          <w:lang w:val="sl-SI"/>
        </w:rPr>
        <w:t xml:space="preserve"> tega zakona</w:t>
      </w:r>
      <w:r w:rsidRPr="00275FBC">
        <w:rPr>
          <w:rFonts w:cs="Arial"/>
          <w:sz w:val="20"/>
          <w:szCs w:val="20"/>
          <w:lang w:val="sl-SI"/>
        </w:rPr>
        <w:t>,</w:t>
      </w:r>
    </w:p>
    <w:p w14:paraId="79F0780F" w14:textId="03B123D7" w:rsidR="009355F6" w:rsidRPr="00275FBC" w:rsidRDefault="009355F6" w:rsidP="00140FD1">
      <w:pPr>
        <w:pStyle w:val="Alineazaodstavkom"/>
        <w:numPr>
          <w:ilvl w:val="0"/>
          <w:numId w:val="8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odpre </w:t>
      </w:r>
      <w:r w:rsidR="00310307" w:rsidRPr="00275FBC">
        <w:rPr>
          <w:rFonts w:cs="Arial"/>
          <w:sz w:val="20"/>
          <w:szCs w:val="20"/>
          <w:lang w:val="sl-SI"/>
        </w:rPr>
        <w:t>ali</w:t>
      </w:r>
      <w:r w:rsidRPr="00275FBC">
        <w:rPr>
          <w:rFonts w:cs="Arial"/>
          <w:sz w:val="20"/>
          <w:szCs w:val="20"/>
          <w:lang w:val="sl-SI"/>
        </w:rPr>
        <w:t xml:space="preserve"> uporablja posebni račun z ničelnim stanjem v nasprotju s prvi</w:t>
      </w:r>
      <w:r w:rsidR="007B6136" w:rsidRPr="00275FBC">
        <w:rPr>
          <w:rFonts w:cs="Arial"/>
          <w:sz w:val="20"/>
          <w:szCs w:val="20"/>
          <w:lang w:val="sl-SI"/>
        </w:rPr>
        <w:t>m</w:t>
      </w:r>
      <w:r w:rsidRPr="00275FBC">
        <w:rPr>
          <w:rFonts w:cs="Arial"/>
          <w:sz w:val="20"/>
          <w:szCs w:val="20"/>
          <w:lang w:val="sl-SI"/>
        </w:rPr>
        <w:t xml:space="preserve"> stav</w:t>
      </w:r>
      <w:r w:rsidR="007B6136" w:rsidRPr="00275FBC">
        <w:rPr>
          <w:rFonts w:cs="Arial"/>
          <w:sz w:val="20"/>
          <w:szCs w:val="20"/>
          <w:lang w:val="sl-SI"/>
        </w:rPr>
        <w:t>kom</w:t>
      </w:r>
      <w:r w:rsidRPr="00275FBC">
        <w:rPr>
          <w:rFonts w:cs="Arial"/>
          <w:sz w:val="20"/>
          <w:szCs w:val="20"/>
          <w:lang w:val="sl-SI"/>
        </w:rPr>
        <w:t xml:space="preserve"> </w:t>
      </w:r>
      <w:r w:rsidR="00EC5DD1" w:rsidRPr="00275FBC">
        <w:rPr>
          <w:rFonts w:cs="Arial"/>
          <w:sz w:val="20"/>
          <w:szCs w:val="20"/>
          <w:lang w:val="sl-SI"/>
        </w:rPr>
        <w:t xml:space="preserve">1. </w:t>
      </w:r>
      <w:r w:rsidR="00070DF3" w:rsidRPr="00275FBC">
        <w:rPr>
          <w:rFonts w:cs="Arial"/>
          <w:sz w:val="20"/>
          <w:szCs w:val="20"/>
          <w:lang w:val="sl-SI"/>
        </w:rPr>
        <w:t xml:space="preserve">točke </w:t>
      </w:r>
      <w:r w:rsidRPr="00275FBC">
        <w:rPr>
          <w:rFonts w:cs="Arial"/>
          <w:sz w:val="20"/>
          <w:szCs w:val="20"/>
          <w:lang w:val="sl-SI"/>
        </w:rPr>
        <w:t xml:space="preserve">tretjega odstavka </w:t>
      </w:r>
      <w:r w:rsidR="00E5516F" w:rsidRPr="00275FBC">
        <w:rPr>
          <w:rFonts w:cs="Arial"/>
          <w:sz w:val="20"/>
          <w:szCs w:val="20"/>
          <w:lang w:val="sl-SI"/>
        </w:rPr>
        <w:t>3</w:t>
      </w:r>
      <w:r w:rsidR="006F2CFC" w:rsidRPr="00275FBC">
        <w:rPr>
          <w:rFonts w:cs="Arial"/>
          <w:sz w:val="20"/>
          <w:szCs w:val="20"/>
          <w:lang w:val="sl-SI"/>
        </w:rPr>
        <w:t>1</w:t>
      </w:r>
      <w:r w:rsidRPr="00275FBC">
        <w:rPr>
          <w:rFonts w:cs="Arial"/>
          <w:sz w:val="20"/>
          <w:szCs w:val="20"/>
          <w:lang w:val="sl-SI"/>
        </w:rPr>
        <w:t>. člena</w:t>
      </w:r>
      <w:r w:rsidR="007B6136" w:rsidRPr="00275FBC">
        <w:rPr>
          <w:rFonts w:cs="Arial"/>
          <w:sz w:val="20"/>
          <w:szCs w:val="20"/>
          <w:lang w:val="sl-SI"/>
        </w:rPr>
        <w:t xml:space="preserve"> tega zakona</w:t>
      </w:r>
      <w:r w:rsidRPr="00275FBC">
        <w:rPr>
          <w:rFonts w:cs="Arial"/>
          <w:sz w:val="20"/>
          <w:szCs w:val="20"/>
          <w:lang w:val="sl-SI"/>
        </w:rPr>
        <w:t>,</w:t>
      </w:r>
    </w:p>
    <w:p w14:paraId="193ACA51" w14:textId="3DB8989E" w:rsidR="00DB1B77" w:rsidRPr="00275FBC" w:rsidRDefault="009355F6" w:rsidP="00140FD1">
      <w:pPr>
        <w:pStyle w:val="Alineazaodstavkom"/>
        <w:numPr>
          <w:ilvl w:val="0"/>
          <w:numId w:val="8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odpre </w:t>
      </w:r>
      <w:r w:rsidR="00310307" w:rsidRPr="00275FBC">
        <w:rPr>
          <w:rFonts w:cs="Arial"/>
          <w:sz w:val="20"/>
          <w:szCs w:val="20"/>
          <w:lang w:val="sl-SI"/>
        </w:rPr>
        <w:t>ali</w:t>
      </w:r>
      <w:r w:rsidRPr="00275FBC">
        <w:rPr>
          <w:rFonts w:cs="Arial"/>
          <w:sz w:val="20"/>
          <w:szCs w:val="20"/>
          <w:lang w:val="sl-SI"/>
        </w:rPr>
        <w:t xml:space="preserve"> uporablja trgovalni račun</w:t>
      </w:r>
      <w:r w:rsidR="00035B2E" w:rsidRPr="00275FBC">
        <w:rPr>
          <w:rFonts w:cs="Arial"/>
          <w:sz w:val="20"/>
          <w:szCs w:val="20"/>
          <w:lang w:val="sl-SI"/>
        </w:rPr>
        <w:t xml:space="preserve"> v državi ali tujini</w:t>
      </w:r>
      <w:r w:rsidRPr="00275FBC">
        <w:rPr>
          <w:rFonts w:cs="Arial"/>
          <w:sz w:val="20"/>
          <w:szCs w:val="20"/>
          <w:lang w:val="sl-SI"/>
        </w:rPr>
        <w:t xml:space="preserve"> v nasprotju s pogoji in nameni, določenimi v</w:t>
      </w:r>
      <w:r w:rsidR="007B6136" w:rsidRPr="00275FBC">
        <w:rPr>
          <w:rFonts w:cs="Arial"/>
          <w:sz w:val="20"/>
          <w:szCs w:val="20"/>
          <w:lang w:val="sl-SI"/>
        </w:rPr>
        <w:t xml:space="preserve"> </w:t>
      </w:r>
      <w:r w:rsidR="00035B2E" w:rsidRPr="00275FBC">
        <w:rPr>
          <w:rFonts w:cs="Arial"/>
          <w:sz w:val="20"/>
          <w:szCs w:val="20"/>
          <w:lang w:val="sl-SI"/>
        </w:rPr>
        <w:t xml:space="preserve">7. </w:t>
      </w:r>
      <w:r w:rsidR="007B6136" w:rsidRPr="00275FBC">
        <w:rPr>
          <w:rFonts w:cs="Arial"/>
          <w:sz w:val="20"/>
          <w:szCs w:val="20"/>
          <w:lang w:val="sl-SI"/>
        </w:rPr>
        <w:t>točki tretjega odstavka 3</w:t>
      </w:r>
      <w:r w:rsidR="006F2CFC" w:rsidRPr="00275FBC">
        <w:rPr>
          <w:rFonts w:cs="Arial"/>
          <w:sz w:val="20"/>
          <w:szCs w:val="20"/>
          <w:lang w:val="sl-SI"/>
        </w:rPr>
        <w:t>1</w:t>
      </w:r>
      <w:r w:rsidR="007B6136" w:rsidRPr="00275FBC">
        <w:rPr>
          <w:rFonts w:cs="Arial"/>
          <w:sz w:val="20"/>
          <w:szCs w:val="20"/>
          <w:lang w:val="sl-SI"/>
        </w:rPr>
        <w:t>. člena tega zakona</w:t>
      </w:r>
      <w:r w:rsidRPr="00275FBC">
        <w:rPr>
          <w:rFonts w:cs="Arial"/>
          <w:sz w:val="20"/>
          <w:szCs w:val="20"/>
          <w:lang w:val="sl-SI"/>
        </w:rPr>
        <w:t xml:space="preserve"> ali </w:t>
      </w:r>
      <w:r w:rsidR="00035B2E" w:rsidRPr="00275FBC">
        <w:rPr>
          <w:rFonts w:cs="Arial"/>
          <w:sz w:val="20"/>
          <w:szCs w:val="20"/>
          <w:lang w:val="sl-SI"/>
        </w:rPr>
        <w:t xml:space="preserve">po odprtju trgovalnega računa v tujini </w:t>
      </w:r>
      <w:r w:rsidRPr="00275FBC">
        <w:rPr>
          <w:rFonts w:cs="Arial"/>
          <w:sz w:val="20"/>
          <w:szCs w:val="20"/>
          <w:lang w:val="sl-SI"/>
        </w:rPr>
        <w:t xml:space="preserve">UJP ne </w:t>
      </w:r>
      <w:r w:rsidR="007B6136" w:rsidRPr="00275FBC">
        <w:rPr>
          <w:rFonts w:cs="Arial"/>
          <w:sz w:val="20"/>
          <w:szCs w:val="20"/>
          <w:lang w:val="sl-SI"/>
        </w:rPr>
        <w:t>sporoča podatkov, ali če mu sporoča nepopolne ali napačne podatke</w:t>
      </w:r>
      <w:r w:rsidR="00035B2E" w:rsidRPr="00275FBC">
        <w:rPr>
          <w:rFonts w:cs="Arial"/>
          <w:sz w:val="20"/>
          <w:szCs w:val="20"/>
          <w:lang w:val="sl-SI"/>
        </w:rPr>
        <w:t xml:space="preserve"> o stanju sredstev na teh računih, </w:t>
      </w:r>
      <w:r w:rsidR="007B6136" w:rsidRPr="00275FBC">
        <w:rPr>
          <w:rFonts w:cs="Arial"/>
          <w:sz w:val="20"/>
          <w:szCs w:val="20"/>
          <w:lang w:val="sl-SI"/>
        </w:rPr>
        <w:t xml:space="preserve"> </w:t>
      </w:r>
    </w:p>
    <w:p w14:paraId="7F704A6E" w14:textId="6DC3B100" w:rsidR="00AA2112" w:rsidRPr="00275FBC" w:rsidRDefault="00AA2112" w:rsidP="00140FD1">
      <w:pPr>
        <w:pStyle w:val="Alineazaodstavkom"/>
        <w:numPr>
          <w:ilvl w:val="0"/>
          <w:numId w:val="8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pridobiva </w:t>
      </w:r>
      <w:r w:rsidR="00310307" w:rsidRPr="00275FBC">
        <w:rPr>
          <w:rFonts w:cs="Arial"/>
          <w:sz w:val="20"/>
          <w:szCs w:val="20"/>
          <w:lang w:val="sl-SI"/>
        </w:rPr>
        <w:t>ali</w:t>
      </w:r>
      <w:r w:rsidRPr="00275FBC">
        <w:rPr>
          <w:rFonts w:cs="Arial"/>
          <w:sz w:val="20"/>
          <w:szCs w:val="20"/>
          <w:lang w:val="sl-SI"/>
        </w:rPr>
        <w:t xml:space="preserve"> uporablja plačilne kartice v nasprotju s </w:t>
      </w:r>
      <w:r w:rsidR="007B6136" w:rsidRPr="00275FBC">
        <w:rPr>
          <w:rFonts w:cs="Arial"/>
          <w:sz w:val="20"/>
          <w:szCs w:val="20"/>
          <w:lang w:val="sl-SI"/>
        </w:rPr>
        <w:t xml:space="preserve">prvim ali drugim odstavkom </w:t>
      </w:r>
      <w:r w:rsidRPr="00275FBC">
        <w:rPr>
          <w:rFonts w:cs="Arial"/>
          <w:sz w:val="20"/>
          <w:szCs w:val="20"/>
          <w:lang w:val="sl-SI"/>
        </w:rPr>
        <w:t>3</w:t>
      </w:r>
      <w:r w:rsidR="006F2CFC" w:rsidRPr="00275FBC">
        <w:rPr>
          <w:rFonts w:cs="Arial"/>
          <w:sz w:val="20"/>
          <w:szCs w:val="20"/>
          <w:lang w:val="sl-SI"/>
        </w:rPr>
        <w:t>2</w:t>
      </w:r>
      <w:r w:rsidRPr="00275FBC">
        <w:rPr>
          <w:rFonts w:cs="Arial"/>
          <w:sz w:val="20"/>
          <w:szCs w:val="20"/>
          <w:lang w:val="sl-SI"/>
        </w:rPr>
        <w:t>. člen</w:t>
      </w:r>
      <w:r w:rsidR="007B6136" w:rsidRPr="00275FBC">
        <w:rPr>
          <w:rFonts w:cs="Arial"/>
          <w:sz w:val="20"/>
          <w:szCs w:val="20"/>
          <w:lang w:val="sl-SI"/>
        </w:rPr>
        <w:t xml:space="preserve">a </w:t>
      </w:r>
      <w:r w:rsidRPr="00275FBC">
        <w:rPr>
          <w:rFonts w:cs="Arial"/>
          <w:sz w:val="20"/>
          <w:szCs w:val="20"/>
          <w:lang w:val="sl-SI"/>
        </w:rPr>
        <w:t>tega zakona,</w:t>
      </w:r>
    </w:p>
    <w:p w14:paraId="11E46955" w14:textId="0FF6258C" w:rsidR="00DB1B77" w:rsidRPr="00275FBC" w:rsidRDefault="009355F6" w:rsidP="00140FD1">
      <w:pPr>
        <w:pStyle w:val="Alineazaodstavkom"/>
        <w:numPr>
          <w:ilvl w:val="0"/>
          <w:numId w:val="86"/>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UJP ne </w:t>
      </w:r>
      <w:r w:rsidR="008A090F" w:rsidRPr="00275FBC">
        <w:rPr>
          <w:rFonts w:cs="Arial"/>
          <w:sz w:val="20"/>
          <w:szCs w:val="20"/>
          <w:lang w:val="sl-SI"/>
        </w:rPr>
        <w:t xml:space="preserve">pošlje </w:t>
      </w:r>
      <w:r w:rsidRPr="00275FBC">
        <w:rPr>
          <w:rFonts w:cs="Arial"/>
          <w:sz w:val="20"/>
          <w:szCs w:val="20"/>
          <w:lang w:val="sl-SI"/>
        </w:rPr>
        <w:t>podatkov o izdanih, akceptiranih in avaliranih menicah v roku</w:t>
      </w:r>
      <w:r w:rsidR="007B6136" w:rsidRPr="00275FBC">
        <w:rPr>
          <w:rFonts w:cs="Arial"/>
          <w:sz w:val="20"/>
          <w:szCs w:val="20"/>
          <w:lang w:val="sl-SI"/>
        </w:rPr>
        <w:t xml:space="preserve"> iz 4</w:t>
      </w:r>
      <w:r w:rsidR="006F2CFC" w:rsidRPr="00275FBC">
        <w:rPr>
          <w:rFonts w:cs="Arial"/>
          <w:sz w:val="20"/>
          <w:szCs w:val="20"/>
          <w:lang w:val="sl-SI"/>
        </w:rPr>
        <w:t>0</w:t>
      </w:r>
      <w:r w:rsidR="007B6136" w:rsidRPr="00275FBC">
        <w:rPr>
          <w:rFonts w:cs="Arial"/>
          <w:sz w:val="20"/>
          <w:szCs w:val="20"/>
          <w:lang w:val="sl-SI"/>
        </w:rPr>
        <w:t>. člena tega zakona</w:t>
      </w:r>
      <w:r w:rsidRPr="00275FBC">
        <w:rPr>
          <w:rFonts w:cs="Arial"/>
          <w:sz w:val="20"/>
          <w:szCs w:val="20"/>
          <w:lang w:val="sl-SI"/>
        </w:rPr>
        <w:t xml:space="preserve"> ali če mu sporoča nepopolne ali napačne podatke (</w:t>
      </w:r>
      <w:r w:rsidR="000714DB" w:rsidRPr="00275FBC">
        <w:rPr>
          <w:rFonts w:cs="Arial"/>
          <w:sz w:val="20"/>
          <w:szCs w:val="20"/>
          <w:lang w:val="sl-SI"/>
        </w:rPr>
        <w:t>4</w:t>
      </w:r>
      <w:r w:rsidR="006F2CFC" w:rsidRPr="00275FBC">
        <w:rPr>
          <w:rFonts w:cs="Arial"/>
          <w:sz w:val="20"/>
          <w:szCs w:val="20"/>
          <w:lang w:val="sl-SI"/>
        </w:rPr>
        <w:t>0</w:t>
      </w:r>
      <w:r w:rsidRPr="00275FBC">
        <w:rPr>
          <w:rFonts w:cs="Arial"/>
          <w:sz w:val="20"/>
          <w:szCs w:val="20"/>
          <w:lang w:val="sl-SI"/>
        </w:rPr>
        <w:t>. člen)</w:t>
      </w:r>
      <w:r w:rsidR="00DB1B77" w:rsidRPr="00275FBC">
        <w:rPr>
          <w:rFonts w:cs="Arial"/>
          <w:sz w:val="20"/>
          <w:szCs w:val="20"/>
          <w:lang w:val="sl-SI"/>
        </w:rPr>
        <w:t>.</w:t>
      </w:r>
    </w:p>
    <w:p w14:paraId="02A98FAA" w14:textId="77777777" w:rsidR="00DB1B77" w:rsidRPr="00275FBC" w:rsidRDefault="00DB1B77" w:rsidP="00140FD1">
      <w:pPr>
        <w:pStyle w:val="Odstavek"/>
        <w:spacing w:before="0" w:line="260" w:lineRule="exact"/>
        <w:ind w:hanging="283"/>
        <w:rPr>
          <w:rFonts w:cs="Arial"/>
          <w:sz w:val="20"/>
          <w:szCs w:val="20"/>
          <w:lang w:val="sl-SI"/>
        </w:rPr>
      </w:pPr>
    </w:p>
    <w:p w14:paraId="3DF91F8F" w14:textId="2B003237" w:rsidR="007F3B84" w:rsidRPr="00275FBC" w:rsidRDefault="007F3B84" w:rsidP="00140FD1">
      <w:pPr>
        <w:pStyle w:val="Odstavek"/>
        <w:spacing w:before="0" w:line="260" w:lineRule="exact"/>
        <w:ind w:firstLine="284"/>
        <w:rPr>
          <w:rFonts w:cs="Arial"/>
          <w:sz w:val="20"/>
          <w:szCs w:val="20"/>
          <w:lang w:val="sl-SI"/>
        </w:rPr>
      </w:pPr>
      <w:r w:rsidRPr="00275FBC">
        <w:rPr>
          <w:rFonts w:cs="Arial"/>
          <w:sz w:val="20"/>
          <w:szCs w:val="20"/>
          <w:lang w:val="sl-SI"/>
        </w:rPr>
        <w:t>(2) Z globo 1.000 do 4.100</w:t>
      </w:r>
      <w:ins w:id="227" w:author="Urška Juvančič Ermenc" w:date="2025-04-07T07:59:00Z">
        <w:r w:rsidR="00392F6B">
          <w:rPr>
            <w:rFonts w:cs="Arial"/>
            <w:sz w:val="20"/>
            <w:szCs w:val="20"/>
            <w:lang w:val="sl-SI"/>
          </w:rPr>
          <w:t xml:space="preserve"> </w:t>
        </w:r>
      </w:ins>
      <w:ins w:id="228" w:author="Urška Juvančič Ermenc" w:date="2025-04-07T07:58:00Z">
        <w:r w:rsidR="00392F6B">
          <w:rPr>
            <w:rFonts w:cs="Arial"/>
            <w:sz w:val="20"/>
            <w:szCs w:val="20"/>
            <w:lang w:val="sl-SI"/>
          </w:rPr>
          <w:t xml:space="preserve">eurov </w:t>
        </w:r>
      </w:ins>
      <w:del w:id="229" w:author="Urška Juvančič Ermenc" w:date="2025-04-07T07:59:00Z">
        <w:r w:rsidRPr="00275FBC" w:rsidDel="00392F6B">
          <w:rPr>
            <w:rFonts w:cs="Arial"/>
            <w:sz w:val="20"/>
            <w:szCs w:val="20"/>
            <w:lang w:val="sl-SI"/>
          </w:rPr>
          <w:delText xml:space="preserve"> </w:delText>
        </w:r>
      </w:del>
      <w:r w:rsidRPr="00275FBC">
        <w:rPr>
          <w:rFonts w:cs="Arial"/>
          <w:sz w:val="20"/>
          <w:szCs w:val="20"/>
          <w:lang w:val="sl-SI"/>
        </w:rPr>
        <w:t>se za prekršek kaznuje odgovorna oseba proračunskega uporabnika</w:t>
      </w:r>
      <w:r w:rsidR="007B6136" w:rsidRPr="00275FBC">
        <w:rPr>
          <w:rFonts w:cs="Arial"/>
          <w:sz w:val="20"/>
          <w:szCs w:val="20"/>
          <w:lang w:val="sl-SI"/>
        </w:rPr>
        <w:t xml:space="preserve"> ali odgovorna oseba v državnem organu ali v samoupravni lokalni skupnosti</w:t>
      </w:r>
      <w:r w:rsidRPr="00275FBC">
        <w:rPr>
          <w:rFonts w:cs="Arial"/>
          <w:sz w:val="20"/>
          <w:szCs w:val="20"/>
          <w:lang w:val="sl-SI"/>
        </w:rPr>
        <w:t xml:space="preserve">, ki stori prekršek iz </w:t>
      </w:r>
      <w:r w:rsidR="005D76CE" w:rsidRPr="00275FBC">
        <w:rPr>
          <w:rFonts w:cs="Arial"/>
          <w:sz w:val="20"/>
          <w:szCs w:val="20"/>
          <w:lang w:val="sl-SI"/>
        </w:rPr>
        <w:t xml:space="preserve">prejšnjega </w:t>
      </w:r>
      <w:r w:rsidRPr="00275FBC">
        <w:rPr>
          <w:rFonts w:cs="Arial"/>
          <w:sz w:val="20"/>
          <w:szCs w:val="20"/>
          <w:lang w:val="sl-SI"/>
        </w:rPr>
        <w:t xml:space="preserve">odstavka. </w:t>
      </w:r>
    </w:p>
    <w:p w14:paraId="3CF92DCC" w14:textId="77777777" w:rsidR="00AA7B0B" w:rsidRPr="00275FBC" w:rsidRDefault="00AA7B0B" w:rsidP="00140FD1">
      <w:pPr>
        <w:pStyle w:val="Alineazaodstavkom"/>
        <w:numPr>
          <w:ilvl w:val="0"/>
          <w:numId w:val="0"/>
        </w:numPr>
        <w:overflowPunct/>
        <w:autoSpaceDE/>
        <w:autoSpaceDN/>
        <w:adjustRightInd/>
        <w:spacing w:line="260" w:lineRule="exact"/>
        <w:ind w:left="709" w:hanging="284"/>
        <w:textAlignment w:val="auto"/>
        <w:rPr>
          <w:rFonts w:cs="Arial"/>
          <w:sz w:val="20"/>
          <w:szCs w:val="20"/>
          <w:lang w:val="sl-SI"/>
        </w:rPr>
      </w:pPr>
    </w:p>
    <w:p w14:paraId="2F5D320A" w14:textId="77777777" w:rsidR="0027044C" w:rsidRDefault="0027044C" w:rsidP="00140FD1">
      <w:pPr>
        <w:pStyle w:val="len"/>
        <w:spacing w:before="0" w:line="260" w:lineRule="exact"/>
        <w:rPr>
          <w:ins w:id="230" w:author="Urška Juvančič Ermenc" w:date="2025-04-10T08:43:00Z"/>
          <w:rFonts w:cs="Arial"/>
          <w:sz w:val="20"/>
          <w:szCs w:val="20"/>
          <w:lang w:val="sl-SI"/>
        </w:rPr>
      </w:pPr>
    </w:p>
    <w:p w14:paraId="1BC1B642" w14:textId="77777777" w:rsidR="0027044C" w:rsidRDefault="0027044C" w:rsidP="00140FD1">
      <w:pPr>
        <w:pStyle w:val="len"/>
        <w:spacing w:before="0" w:line="260" w:lineRule="exact"/>
        <w:rPr>
          <w:ins w:id="231" w:author="Urška Juvančič Ermenc" w:date="2025-04-10T08:43:00Z"/>
          <w:rFonts w:cs="Arial"/>
          <w:sz w:val="20"/>
          <w:szCs w:val="20"/>
          <w:lang w:val="sl-SI"/>
        </w:rPr>
      </w:pPr>
    </w:p>
    <w:p w14:paraId="55B15599" w14:textId="1346BCB2" w:rsidR="004D5AD5" w:rsidRPr="00275FBC" w:rsidRDefault="004D5AD5" w:rsidP="00140FD1">
      <w:pPr>
        <w:pStyle w:val="len"/>
        <w:spacing w:before="0" w:line="260" w:lineRule="exact"/>
        <w:rPr>
          <w:rFonts w:cs="Arial"/>
          <w:sz w:val="20"/>
          <w:szCs w:val="20"/>
          <w:lang w:val="sl-SI"/>
        </w:rPr>
      </w:pPr>
      <w:r w:rsidRPr="00275FBC">
        <w:rPr>
          <w:rFonts w:cs="Arial"/>
          <w:sz w:val="20"/>
          <w:szCs w:val="20"/>
          <w:lang w:val="sl-SI"/>
        </w:rPr>
        <w:lastRenderedPageBreak/>
        <w:t>5</w:t>
      </w:r>
      <w:r w:rsidR="00C21AF9" w:rsidRPr="00275FBC">
        <w:rPr>
          <w:rFonts w:cs="Arial"/>
          <w:sz w:val="20"/>
          <w:szCs w:val="20"/>
          <w:lang w:val="sl-SI"/>
        </w:rPr>
        <w:t>1</w:t>
      </w:r>
      <w:r w:rsidRPr="00275FBC">
        <w:rPr>
          <w:rFonts w:cs="Arial"/>
          <w:sz w:val="20"/>
          <w:szCs w:val="20"/>
          <w:lang w:val="sl-SI"/>
        </w:rPr>
        <w:t>. člen</w:t>
      </w:r>
    </w:p>
    <w:p w14:paraId="0F2DB876" w14:textId="7517DD99" w:rsidR="004D5AD5" w:rsidRPr="00275FBC" w:rsidRDefault="004D5AD5" w:rsidP="00140FD1">
      <w:pPr>
        <w:pStyle w:val="lennaslov"/>
        <w:spacing w:line="260" w:lineRule="exact"/>
        <w:rPr>
          <w:rFonts w:cs="Arial"/>
          <w:sz w:val="20"/>
          <w:szCs w:val="20"/>
          <w:lang w:val="sl-SI"/>
        </w:rPr>
      </w:pPr>
      <w:r w:rsidRPr="00275FBC">
        <w:rPr>
          <w:rFonts w:cs="Arial"/>
          <w:sz w:val="20"/>
          <w:szCs w:val="20"/>
          <w:lang w:val="sl-SI"/>
        </w:rPr>
        <w:t>(prekrški ponudnikov storitev)</w:t>
      </w:r>
    </w:p>
    <w:p w14:paraId="69760A45" w14:textId="77777777" w:rsidR="009355F6" w:rsidRPr="00275FBC" w:rsidRDefault="009355F6" w:rsidP="00140FD1">
      <w:pPr>
        <w:pStyle w:val="Odstavek"/>
        <w:spacing w:before="0" w:line="260" w:lineRule="exact"/>
        <w:ind w:firstLine="284"/>
        <w:rPr>
          <w:rFonts w:cs="Arial"/>
          <w:sz w:val="20"/>
          <w:szCs w:val="20"/>
          <w:lang w:val="sl-SI"/>
        </w:rPr>
      </w:pPr>
    </w:p>
    <w:p w14:paraId="7074F119" w14:textId="396EBB41" w:rsidR="009355F6"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w:t>
      </w:r>
      <w:r w:rsidR="004D5AD5" w:rsidRPr="00275FBC">
        <w:rPr>
          <w:rFonts w:cs="Arial"/>
          <w:sz w:val="20"/>
          <w:szCs w:val="20"/>
          <w:lang w:val="sl-SI"/>
        </w:rPr>
        <w:t>1</w:t>
      </w:r>
      <w:r w:rsidRPr="00275FBC">
        <w:rPr>
          <w:rFonts w:cs="Arial"/>
          <w:sz w:val="20"/>
          <w:szCs w:val="20"/>
          <w:lang w:val="sl-SI"/>
        </w:rPr>
        <w:t>) Z globo od 2.500 do 10.000 eurov se za prekršek kaznuje ponudnik plačilnih storitev, ki:</w:t>
      </w:r>
    </w:p>
    <w:p w14:paraId="51524BD6" w14:textId="710B1943" w:rsidR="009355F6" w:rsidRPr="00275FBC" w:rsidRDefault="009355F6" w:rsidP="00140FD1">
      <w:pPr>
        <w:pStyle w:val="Alineazaodstavkom"/>
        <w:numPr>
          <w:ilvl w:val="0"/>
          <w:numId w:val="87"/>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ne zavrne zahtevka proračunskega uporabnika za odprtje računa ali naročila plačilne storitve, ki je v nasprotju s prepovedjo iz tega zakona (drugi odstavek </w:t>
      </w:r>
      <w:r w:rsidR="005D76CE" w:rsidRPr="00275FBC">
        <w:rPr>
          <w:rFonts w:cs="Arial"/>
          <w:sz w:val="20"/>
          <w:szCs w:val="20"/>
          <w:lang w:val="sl-SI"/>
        </w:rPr>
        <w:t>3</w:t>
      </w:r>
      <w:r w:rsidR="007C0AD4" w:rsidRPr="00275FBC">
        <w:rPr>
          <w:rFonts w:cs="Arial"/>
          <w:sz w:val="20"/>
          <w:szCs w:val="20"/>
          <w:lang w:val="sl-SI"/>
        </w:rPr>
        <w:t>1</w:t>
      </w:r>
      <w:r w:rsidRPr="00275FBC">
        <w:rPr>
          <w:rFonts w:cs="Arial"/>
          <w:sz w:val="20"/>
          <w:szCs w:val="20"/>
          <w:lang w:val="sl-SI"/>
        </w:rPr>
        <w:t>. člena),</w:t>
      </w:r>
    </w:p>
    <w:p w14:paraId="5D341F0A" w14:textId="51D52263" w:rsidR="009355F6" w:rsidRPr="00275FBC" w:rsidRDefault="009355F6" w:rsidP="00140FD1">
      <w:pPr>
        <w:pStyle w:val="Alineazaodstavkom"/>
        <w:numPr>
          <w:ilvl w:val="0"/>
          <w:numId w:val="87"/>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UJP </w:t>
      </w:r>
      <w:r w:rsidR="007B6136" w:rsidRPr="00275FBC">
        <w:rPr>
          <w:rFonts w:cs="Arial"/>
          <w:sz w:val="20"/>
          <w:szCs w:val="20"/>
          <w:lang w:val="sl-SI"/>
        </w:rPr>
        <w:t>v skladu z drugim stavkom 1. točke tretjega odstav</w:t>
      </w:r>
      <w:r w:rsidR="005037B7" w:rsidRPr="00275FBC">
        <w:rPr>
          <w:rFonts w:cs="Arial"/>
          <w:sz w:val="20"/>
          <w:szCs w:val="20"/>
          <w:lang w:val="sl-SI"/>
        </w:rPr>
        <w:t>ka 3</w:t>
      </w:r>
      <w:r w:rsidR="007C0AD4" w:rsidRPr="00275FBC">
        <w:rPr>
          <w:rFonts w:cs="Arial"/>
          <w:sz w:val="20"/>
          <w:szCs w:val="20"/>
          <w:lang w:val="sl-SI"/>
        </w:rPr>
        <w:t>1</w:t>
      </w:r>
      <w:r w:rsidR="007B6136" w:rsidRPr="00275FBC">
        <w:rPr>
          <w:rFonts w:cs="Arial"/>
          <w:sz w:val="20"/>
          <w:szCs w:val="20"/>
          <w:lang w:val="sl-SI"/>
        </w:rPr>
        <w:t xml:space="preserve">. člena tega zakona </w:t>
      </w:r>
      <w:r w:rsidRPr="00275FBC">
        <w:rPr>
          <w:rFonts w:cs="Arial"/>
          <w:sz w:val="20"/>
          <w:szCs w:val="20"/>
          <w:lang w:val="sl-SI"/>
        </w:rPr>
        <w:t>ne sporoča podatkov o plačilih, opravljenih v breme in dobro posebnih računov z ničelnim stanjem, ter o stanju sredstev na računih,</w:t>
      </w:r>
    </w:p>
    <w:p w14:paraId="3397BBB8" w14:textId="78952453" w:rsidR="000C69DC" w:rsidRPr="00275FBC" w:rsidRDefault="009355F6" w:rsidP="00140FD1">
      <w:pPr>
        <w:pStyle w:val="Alineazaodstavkom"/>
        <w:numPr>
          <w:ilvl w:val="0"/>
          <w:numId w:val="87"/>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UJP</w:t>
      </w:r>
      <w:r w:rsidR="005037B7" w:rsidRPr="00275FBC">
        <w:rPr>
          <w:rFonts w:cs="Arial"/>
          <w:sz w:val="20"/>
          <w:szCs w:val="20"/>
          <w:lang w:val="sl-SI"/>
        </w:rPr>
        <w:t xml:space="preserve"> v skladu</w:t>
      </w:r>
      <w:r w:rsidRPr="00275FBC">
        <w:rPr>
          <w:rFonts w:cs="Arial"/>
          <w:sz w:val="20"/>
          <w:szCs w:val="20"/>
          <w:lang w:val="sl-SI"/>
        </w:rPr>
        <w:t xml:space="preserve"> </w:t>
      </w:r>
      <w:r w:rsidR="005037B7" w:rsidRPr="00275FBC">
        <w:rPr>
          <w:rFonts w:cs="Arial"/>
          <w:sz w:val="20"/>
          <w:szCs w:val="20"/>
          <w:lang w:val="sl-SI"/>
        </w:rPr>
        <w:t xml:space="preserve">tretjim stavkom 5. točke tretjega odstavka </w:t>
      </w:r>
      <w:r w:rsidR="00DB622C" w:rsidRPr="00275FBC">
        <w:rPr>
          <w:rFonts w:cs="Arial"/>
          <w:sz w:val="20"/>
          <w:szCs w:val="20"/>
          <w:lang w:val="sl-SI"/>
        </w:rPr>
        <w:t>3</w:t>
      </w:r>
      <w:r w:rsidR="007C0AD4" w:rsidRPr="00275FBC">
        <w:rPr>
          <w:rFonts w:cs="Arial"/>
          <w:sz w:val="20"/>
          <w:szCs w:val="20"/>
          <w:lang w:val="sl-SI"/>
        </w:rPr>
        <w:t>1</w:t>
      </w:r>
      <w:r w:rsidR="00DB622C" w:rsidRPr="00275FBC">
        <w:rPr>
          <w:rFonts w:cs="Arial"/>
          <w:sz w:val="20"/>
          <w:szCs w:val="20"/>
          <w:lang w:val="sl-SI"/>
        </w:rPr>
        <w:t>.</w:t>
      </w:r>
      <w:r w:rsidR="005037B7" w:rsidRPr="00275FBC">
        <w:rPr>
          <w:rFonts w:cs="Arial"/>
          <w:sz w:val="20"/>
          <w:szCs w:val="20"/>
          <w:lang w:val="sl-SI"/>
        </w:rPr>
        <w:t xml:space="preserve"> člena tega zakona </w:t>
      </w:r>
      <w:r w:rsidRPr="00275FBC">
        <w:rPr>
          <w:rFonts w:cs="Arial"/>
          <w:sz w:val="20"/>
          <w:szCs w:val="20"/>
          <w:lang w:val="sl-SI"/>
        </w:rPr>
        <w:t>ne sporoča podatkov o plačilnih transakcijah, opravljenih v breme in dobro računa, ki ga po pooblastilu Republike Slovenije odpre SID banka, ter o stanju sredstev na tem računu</w:t>
      </w:r>
      <w:r w:rsidR="000C69DC" w:rsidRPr="00275FBC">
        <w:rPr>
          <w:rFonts w:cs="Arial"/>
          <w:sz w:val="20"/>
          <w:szCs w:val="20"/>
          <w:lang w:val="sl-SI"/>
        </w:rPr>
        <w:t>.</w:t>
      </w:r>
    </w:p>
    <w:p w14:paraId="5F0949B3" w14:textId="77777777" w:rsidR="00EE6643" w:rsidRPr="00275FBC" w:rsidRDefault="00EE6643" w:rsidP="00140FD1">
      <w:pPr>
        <w:pStyle w:val="Alineazaodstavkom"/>
        <w:numPr>
          <w:ilvl w:val="0"/>
          <w:numId w:val="0"/>
        </w:numPr>
        <w:overflowPunct/>
        <w:autoSpaceDE/>
        <w:autoSpaceDN/>
        <w:adjustRightInd/>
        <w:spacing w:line="260" w:lineRule="exact"/>
        <w:ind w:left="720" w:hanging="283"/>
        <w:textAlignment w:val="auto"/>
        <w:rPr>
          <w:rFonts w:cs="Arial"/>
          <w:sz w:val="20"/>
          <w:szCs w:val="20"/>
          <w:lang w:val="sl-SI"/>
        </w:rPr>
      </w:pPr>
    </w:p>
    <w:p w14:paraId="4D6B7684" w14:textId="0C9F87BB" w:rsidR="007C1381" w:rsidRPr="00275FBC" w:rsidRDefault="007C1381" w:rsidP="00140FD1">
      <w:pPr>
        <w:pStyle w:val="Odstavek"/>
        <w:spacing w:before="0" w:line="260" w:lineRule="exact"/>
        <w:ind w:firstLine="284"/>
        <w:rPr>
          <w:rFonts w:cs="Arial"/>
          <w:sz w:val="20"/>
          <w:szCs w:val="20"/>
          <w:lang w:val="sl-SI"/>
        </w:rPr>
      </w:pPr>
      <w:r w:rsidRPr="00275FBC">
        <w:rPr>
          <w:rFonts w:cs="Arial"/>
          <w:sz w:val="20"/>
          <w:szCs w:val="20"/>
          <w:lang w:val="sl-SI"/>
        </w:rPr>
        <w:t>(</w:t>
      </w:r>
      <w:r w:rsidR="004D5AD5" w:rsidRPr="00275FBC">
        <w:rPr>
          <w:rFonts w:cs="Arial"/>
          <w:sz w:val="20"/>
          <w:szCs w:val="20"/>
          <w:lang w:val="sl-SI"/>
        </w:rPr>
        <w:t>2</w:t>
      </w:r>
      <w:r w:rsidRPr="00275FBC">
        <w:rPr>
          <w:rFonts w:cs="Arial"/>
          <w:sz w:val="20"/>
          <w:szCs w:val="20"/>
          <w:lang w:val="sl-SI"/>
        </w:rPr>
        <w:t xml:space="preserve">) Z globo od 2.500 do 10.000 eurov se za prekršek kaznuje ponudnik storitev, ki </w:t>
      </w:r>
      <w:r w:rsidR="005037B7" w:rsidRPr="00275FBC">
        <w:rPr>
          <w:rFonts w:cs="Arial"/>
          <w:sz w:val="20"/>
          <w:szCs w:val="20"/>
          <w:lang w:val="sl-SI"/>
        </w:rPr>
        <w:t xml:space="preserve">v </w:t>
      </w:r>
      <w:r w:rsidR="00E97092" w:rsidRPr="00275FBC">
        <w:rPr>
          <w:rFonts w:cs="Arial"/>
          <w:sz w:val="20"/>
          <w:szCs w:val="20"/>
          <w:lang w:val="sl-SI"/>
        </w:rPr>
        <w:t>skladu</w:t>
      </w:r>
      <w:r w:rsidR="005037B7" w:rsidRPr="00275FBC">
        <w:rPr>
          <w:rFonts w:cs="Arial"/>
          <w:sz w:val="20"/>
          <w:szCs w:val="20"/>
          <w:lang w:val="sl-SI"/>
        </w:rPr>
        <w:t xml:space="preserve"> s tretjim odstavkom 3</w:t>
      </w:r>
      <w:r w:rsidR="00D27BC4" w:rsidRPr="00275FBC">
        <w:rPr>
          <w:rFonts w:cs="Arial"/>
          <w:sz w:val="20"/>
          <w:szCs w:val="20"/>
          <w:lang w:val="sl-SI"/>
        </w:rPr>
        <w:t>2</w:t>
      </w:r>
      <w:r w:rsidR="005037B7" w:rsidRPr="00275FBC">
        <w:rPr>
          <w:rFonts w:cs="Arial"/>
          <w:sz w:val="20"/>
          <w:szCs w:val="20"/>
          <w:lang w:val="sl-SI"/>
        </w:rPr>
        <w:t>. člena tega zakona ne zavrne zahtevka</w:t>
      </w:r>
      <w:r w:rsidR="00035B2E" w:rsidRPr="00275FBC">
        <w:rPr>
          <w:rFonts w:cs="Arial"/>
          <w:sz w:val="20"/>
          <w:szCs w:val="20"/>
          <w:lang w:val="sl-SI"/>
        </w:rPr>
        <w:t xml:space="preserve"> proračunskega uporabnika</w:t>
      </w:r>
      <w:r w:rsidR="005037B7" w:rsidRPr="00275FBC">
        <w:rPr>
          <w:rFonts w:cs="Arial"/>
          <w:sz w:val="20"/>
          <w:szCs w:val="20"/>
          <w:lang w:val="sl-SI"/>
        </w:rPr>
        <w:t xml:space="preserve"> za pridobitev plačilne kartice ali </w:t>
      </w:r>
      <w:r w:rsidR="00035B2E" w:rsidRPr="00275FBC">
        <w:rPr>
          <w:rFonts w:cs="Arial"/>
          <w:sz w:val="20"/>
          <w:szCs w:val="20"/>
          <w:lang w:val="sl-SI"/>
        </w:rPr>
        <w:t xml:space="preserve">uporabniku plačilne kartice omogoči </w:t>
      </w:r>
      <w:r w:rsidR="009A6512" w:rsidRPr="00275FBC">
        <w:rPr>
          <w:rFonts w:cs="Arial"/>
          <w:sz w:val="20"/>
          <w:szCs w:val="20"/>
          <w:lang w:val="sl-SI"/>
        </w:rPr>
        <w:t xml:space="preserve">obročni </w:t>
      </w:r>
      <w:r w:rsidR="005037B7" w:rsidRPr="00275FBC">
        <w:rPr>
          <w:rFonts w:cs="Arial"/>
          <w:sz w:val="20"/>
          <w:szCs w:val="20"/>
          <w:lang w:val="sl-SI"/>
        </w:rPr>
        <w:t>nakup</w:t>
      </w:r>
      <w:r w:rsidRPr="00275FBC">
        <w:rPr>
          <w:rFonts w:cs="Arial"/>
          <w:sz w:val="20"/>
          <w:szCs w:val="20"/>
          <w:lang w:val="sl-SI"/>
        </w:rPr>
        <w:t>.</w:t>
      </w:r>
    </w:p>
    <w:p w14:paraId="2EAE8D5C" w14:textId="77777777" w:rsidR="007C1381" w:rsidRPr="00275FBC" w:rsidRDefault="007C1381" w:rsidP="00140FD1">
      <w:pPr>
        <w:pStyle w:val="Odstavek"/>
        <w:spacing w:before="0" w:line="260" w:lineRule="exact"/>
        <w:ind w:hanging="283"/>
        <w:rPr>
          <w:rFonts w:cs="Arial"/>
          <w:sz w:val="20"/>
          <w:szCs w:val="20"/>
          <w:lang w:val="sl-SI"/>
        </w:rPr>
      </w:pPr>
    </w:p>
    <w:p w14:paraId="7971C002" w14:textId="5F26C2E9" w:rsidR="009355F6"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w:t>
      </w:r>
      <w:r w:rsidR="004D5AD5" w:rsidRPr="00275FBC">
        <w:rPr>
          <w:rFonts w:cs="Arial"/>
          <w:sz w:val="20"/>
          <w:szCs w:val="20"/>
          <w:lang w:val="sl-SI"/>
        </w:rPr>
        <w:t>3</w:t>
      </w:r>
      <w:r w:rsidRPr="00275FBC">
        <w:rPr>
          <w:rFonts w:cs="Arial"/>
          <w:sz w:val="20"/>
          <w:szCs w:val="20"/>
          <w:lang w:val="sl-SI"/>
        </w:rPr>
        <w:t>) Z globo od 2.500 do 10.000 eurov se za prekršek kaznuje ponudnik investicijskih storitev, ki UJP</w:t>
      </w:r>
      <w:r w:rsidR="005037B7" w:rsidRPr="00275FBC">
        <w:rPr>
          <w:rFonts w:cs="Arial"/>
          <w:sz w:val="20"/>
          <w:szCs w:val="20"/>
          <w:lang w:val="sl-SI"/>
        </w:rPr>
        <w:t xml:space="preserve"> v skladu z drugim stavkom 7. točke tretjega odstavka </w:t>
      </w:r>
      <w:r w:rsidR="00DB622C" w:rsidRPr="00275FBC">
        <w:rPr>
          <w:rFonts w:cs="Arial"/>
          <w:sz w:val="20"/>
          <w:szCs w:val="20"/>
          <w:lang w:val="sl-SI"/>
        </w:rPr>
        <w:t>3</w:t>
      </w:r>
      <w:r w:rsidR="007C0AD4" w:rsidRPr="00275FBC">
        <w:rPr>
          <w:rFonts w:cs="Arial"/>
          <w:sz w:val="20"/>
          <w:szCs w:val="20"/>
          <w:lang w:val="sl-SI"/>
        </w:rPr>
        <w:t>1</w:t>
      </w:r>
      <w:r w:rsidR="00DB622C" w:rsidRPr="00275FBC">
        <w:rPr>
          <w:rFonts w:cs="Arial"/>
          <w:sz w:val="20"/>
          <w:szCs w:val="20"/>
          <w:lang w:val="sl-SI"/>
        </w:rPr>
        <w:t>.</w:t>
      </w:r>
      <w:r w:rsidR="005037B7" w:rsidRPr="00275FBC">
        <w:rPr>
          <w:rFonts w:cs="Arial"/>
          <w:sz w:val="20"/>
          <w:szCs w:val="20"/>
          <w:lang w:val="sl-SI"/>
        </w:rPr>
        <w:t xml:space="preserve"> člena</w:t>
      </w:r>
      <w:r w:rsidRPr="00275FBC">
        <w:rPr>
          <w:rFonts w:cs="Arial"/>
          <w:sz w:val="20"/>
          <w:szCs w:val="20"/>
          <w:lang w:val="sl-SI"/>
        </w:rPr>
        <w:t xml:space="preserve"> ne obvesti o odprtju trgovalnih računov </w:t>
      </w:r>
      <w:r w:rsidR="002B6DE2" w:rsidRPr="00275FBC">
        <w:rPr>
          <w:rFonts w:cs="Arial"/>
          <w:sz w:val="20"/>
          <w:szCs w:val="20"/>
          <w:lang w:val="sl-SI"/>
        </w:rPr>
        <w:t>ali</w:t>
      </w:r>
      <w:r w:rsidRPr="00275FBC">
        <w:rPr>
          <w:rFonts w:cs="Arial"/>
          <w:sz w:val="20"/>
          <w:szCs w:val="20"/>
          <w:lang w:val="sl-SI"/>
        </w:rPr>
        <w:t xml:space="preserve"> mu ne sporoča podatkov.</w:t>
      </w:r>
    </w:p>
    <w:p w14:paraId="1BE018C5" w14:textId="77777777" w:rsidR="009355F6" w:rsidRPr="00275FBC" w:rsidRDefault="009355F6" w:rsidP="00140FD1">
      <w:pPr>
        <w:pStyle w:val="Odstavek"/>
        <w:spacing w:before="0" w:line="260" w:lineRule="exact"/>
        <w:ind w:hanging="283"/>
        <w:rPr>
          <w:rFonts w:cs="Arial"/>
          <w:sz w:val="20"/>
          <w:szCs w:val="20"/>
          <w:lang w:val="sl-SI"/>
        </w:rPr>
      </w:pPr>
    </w:p>
    <w:p w14:paraId="7F2303C5" w14:textId="0B9DE939" w:rsidR="009355F6"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w:t>
      </w:r>
      <w:r w:rsidR="004D5AD5" w:rsidRPr="00275FBC">
        <w:rPr>
          <w:rFonts w:cs="Arial"/>
          <w:sz w:val="20"/>
          <w:szCs w:val="20"/>
          <w:lang w:val="sl-SI"/>
        </w:rPr>
        <w:t>4</w:t>
      </w:r>
      <w:r w:rsidRPr="00275FBC">
        <w:rPr>
          <w:rFonts w:cs="Arial"/>
          <w:sz w:val="20"/>
          <w:szCs w:val="20"/>
          <w:lang w:val="sl-SI"/>
        </w:rPr>
        <w:t>) Z globo od 1.000 do 4.100 eurov se za prekršek kaznuje odgovorna oseba ponudnika plačilnih storitev, ki stori prekršek iz</w:t>
      </w:r>
      <w:r w:rsidR="00AA7B0B" w:rsidRPr="00275FBC">
        <w:rPr>
          <w:rFonts w:cs="Arial"/>
          <w:sz w:val="20"/>
          <w:szCs w:val="20"/>
          <w:lang w:val="sl-SI"/>
        </w:rPr>
        <w:t xml:space="preserve"> </w:t>
      </w:r>
      <w:r w:rsidR="004D5AD5" w:rsidRPr="00275FBC">
        <w:rPr>
          <w:rFonts w:cs="Arial"/>
          <w:sz w:val="20"/>
          <w:szCs w:val="20"/>
          <w:lang w:val="sl-SI"/>
        </w:rPr>
        <w:t xml:space="preserve">prvega </w:t>
      </w:r>
      <w:r w:rsidRPr="00275FBC">
        <w:rPr>
          <w:rFonts w:cs="Arial"/>
          <w:sz w:val="20"/>
          <w:szCs w:val="20"/>
          <w:lang w:val="sl-SI"/>
        </w:rPr>
        <w:t>odstavka tega člena</w:t>
      </w:r>
      <w:r w:rsidR="00EA6E02" w:rsidRPr="00275FBC">
        <w:rPr>
          <w:rFonts w:cs="Arial"/>
          <w:sz w:val="20"/>
          <w:szCs w:val="20"/>
          <w:lang w:val="sl-SI"/>
        </w:rPr>
        <w:t xml:space="preserve">, odgovorna oseba ponudnika storitev, ki stori prekršek iz </w:t>
      </w:r>
      <w:r w:rsidR="004D5AD5" w:rsidRPr="00275FBC">
        <w:rPr>
          <w:rFonts w:cs="Arial"/>
          <w:sz w:val="20"/>
          <w:szCs w:val="20"/>
          <w:lang w:val="sl-SI"/>
        </w:rPr>
        <w:t xml:space="preserve">drugega </w:t>
      </w:r>
      <w:r w:rsidR="00EA6E02" w:rsidRPr="00275FBC">
        <w:rPr>
          <w:rFonts w:cs="Arial"/>
          <w:sz w:val="20"/>
          <w:szCs w:val="20"/>
          <w:lang w:val="sl-SI"/>
        </w:rPr>
        <w:t>odstavka tega člena</w:t>
      </w:r>
      <w:r w:rsidRPr="00275FBC">
        <w:rPr>
          <w:rFonts w:cs="Arial"/>
          <w:sz w:val="20"/>
          <w:szCs w:val="20"/>
          <w:lang w:val="sl-SI"/>
        </w:rPr>
        <w:t>, ter odgovorna oseba ponudnika investicijskih storitev, ki stori prekršek iz</w:t>
      </w:r>
      <w:r w:rsidR="00AA7B0B" w:rsidRPr="00275FBC">
        <w:rPr>
          <w:rFonts w:cs="Arial"/>
          <w:sz w:val="20"/>
          <w:szCs w:val="20"/>
          <w:lang w:val="sl-SI"/>
        </w:rPr>
        <w:t xml:space="preserve"> </w:t>
      </w:r>
      <w:r w:rsidR="00DB622C" w:rsidRPr="00275FBC">
        <w:rPr>
          <w:rFonts w:cs="Arial"/>
          <w:sz w:val="20"/>
          <w:szCs w:val="20"/>
          <w:lang w:val="sl-SI"/>
        </w:rPr>
        <w:t>prejšnjega odstavka</w:t>
      </w:r>
      <w:r w:rsidRPr="00275FBC">
        <w:rPr>
          <w:rFonts w:cs="Arial"/>
          <w:sz w:val="20"/>
          <w:szCs w:val="20"/>
          <w:lang w:val="sl-SI"/>
        </w:rPr>
        <w:t>.</w:t>
      </w:r>
    </w:p>
    <w:p w14:paraId="7D54A455" w14:textId="77777777" w:rsidR="009355F6" w:rsidRPr="00275FBC" w:rsidRDefault="009355F6" w:rsidP="00140FD1">
      <w:pPr>
        <w:pStyle w:val="len"/>
        <w:spacing w:before="0" w:line="260" w:lineRule="exact"/>
        <w:ind w:hanging="284"/>
        <w:jc w:val="both"/>
        <w:rPr>
          <w:rFonts w:cs="Arial"/>
          <w:b w:val="0"/>
          <w:sz w:val="20"/>
          <w:szCs w:val="20"/>
          <w:lang w:val="sl-SI"/>
        </w:rPr>
      </w:pPr>
    </w:p>
    <w:p w14:paraId="3331562D" w14:textId="78CD1433" w:rsidR="009355F6" w:rsidRPr="00275FBC" w:rsidRDefault="009E4897" w:rsidP="00140FD1">
      <w:pPr>
        <w:pStyle w:val="len"/>
        <w:spacing w:before="0" w:line="260" w:lineRule="exact"/>
        <w:rPr>
          <w:rFonts w:cs="Arial"/>
          <w:sz w:val="20"/>
          <w:szCs w:val="20"/>
          <w:lang w:val="sl-SI"/>
        </w:rPr>
      </w:pPr>
      <w:r w:rsidRPr="00275FBC">
        <w:rPr>
          <w:rFonts w:cs="Arial"/>
          <w:sz w:val="20"/>
          <w:szCs w:val="20"/>
          <w:lang w:val="sl-SI"/>
        </w:rPr>
        <w:t>5</w:t>
      </w:r>
      <w:r w:rsidR="00C21AF9" w:rsidRPr="00275FBC">
        <w:rPr>
          <w:rFonts w:cs="Arial"/>
          <w:sz w:val="20"/>
          <w:szCs w:val="20"/>
          <w:lang w:val="sl-SI"/>
        </w:rPr>
        <w:t>2</w:t>
      </w:r>
      <w:r w:rsidR="009355F6" w:rsidRPr="00275FBC">
        <w:rPr>
          <w:rFonts w:cs="Arial"/>
          <w:sz w:val="20"/>
          <w:szCs w:val="20"/>
          <w:lang w:val="sl-SI"/>
        </w:rPr>
        <w:t>. člen</w:t>
      </w:r>
    </w:p>
    <w:p w14:paraId="06C3DB96" w14:textId="4408E68E"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w:t>
      </w:r>
      <w:r w:rsidR="004E392B" w:rsidRPr="00275FBC">
        <w:rPr>
          <w:rFonts w:cs="Arial"/>
          <w:sz w:val="20"/>
          <w:szCs w:val="20"/>
          <w:lang w:val="sl-SI"/>
        </w:rPr>
        <w:t>višina globe v hitrem prekrškovnem postopku</w:t>
      </w:r>
      <w:r w:rsidRPr="00275FBC">
        <w:rPr>
          <w:rFonts w:cs="Arial"/>
          <w:sz w:val="20"/>
          <w:szCs w:val="20"/>
          <w:lang w:val="sl-SI"/>
        </w:rPr>
        <w:t>)</w:t>
      </w:r>
    </w:p>
    <w:p w14:paraId="22CBB7CD" w14:textId="77777777" w:rsidR="009355F6" w:rsidRPr="00275FBC" w:rsidRDefault="009355F6" w:rsidP="00140FD1">
      <w:pPr>
        <w:pStyle w:val="Odstavek"/>
        <w:spacing w:before="0" w:line="260" w:lineRule="exact"/>
        <w:ind w:firstLine="0"/>
        <w:rPr>
          <w:rFonts w:cs="Arial"/>
          <w:sz w:val="20"/>
          <w:szCs w:val="20"/>
          <w:lang w:val="sl-SI"/>
        </w:rPr>
      </w:pPr>
    </w:p>
    <w:p w14:paraId="2CA00E74" w14:textId="74CDEFF2" w:rsidR="009355F6" w:rsidRPr="00275FBC" w:rsidRDefault="004E392B" w:rsidP="00140FD1">
      <w:pPr>
        <w:pStyle w:val="Odstavek"/>
        <w:spacing w:before="0" w:line="260" w:lineRule="exact"/>
        <w:ind w:firstLine="284"/>
        <w:rPr>
          <w:rFonts w:cs="Arial"/>
          <w:sz w:val="20"/>
          <w:szCs w:val="20"/>
          <w:lang w:val="sl-SI"/>
        </w:rPr>
      </w:pPr>
      <w:r w:rsidRPr="00275FBC">
        <w:rPr>
          <w:rFonts w:cs="Arial"/>
          <w:sz w:val="20"/>
          <w:szCs w:val="20"/>
          <w:lang w:val="sl-SI"/>
        </w:rPr>
        <w:t>Za prekrške iz tega zakona se sme v</w:t>
      </w:r>
      <w:r w:rsidR="009355F6" w:rsidRPr="00275FBC">
        <w:rPr>
          <w:rFonts w:cs="Arial"/>
          <w:sz w:val="20"/>
          <w:szCs w:val="20"/>
          <w:lang w:val="sl-SI"/>
        </w:rPr>
        <w:t xml:space="preserve"> hitrem postopku izreč</w:t>
      </w:r>
      <w:r w:rsidRPr="00275FBC">
        <w:rPr>
          <w:rFonts w:cs="Arial"/>
          <w:sz w:val="20"/>
          <w:szCs w:val="20"/>
          <w:lang w:val="sl-SI"/>
        </w:rPr>
        <w:t>i</w:t>
      </w:r>
      <w:r w:rsidR="009355F6" w:rsidRPr="00275FBC">
        <w:rPr>
          <w:rFonts w:cs="Arial"/>
          <w:sz w:val="20"/>
          <w:szCs w:val="20"/>
          <w:lang w:val="sl-SI"/>
        </w:rPr>
        <w:t xml:space="preserve"> glob</w:t>
      </w:r>
      <w:r w:rsidRPr="00275FBC">
        <w:rPr>
          <w:rFonts w:cs="Arial"/>
          <w:sz w:val="20"/>
          <w:szCs w:val="20"/>
          <w:lang w:val="sl-SI"/>
        </w:rPr>
        <w:t>a tudi</w:t>
      </w:r>
      <w:r w:rsidR="009355F6" w:rsidRPr="00275FBC">
        <w:rPr>
          <w:rFonts w:cs="Arial"/>
          <w:sz w:val="20"/>
          <w:szCs w:val="20"/>
          <w:lang w:val="sl-SI"/>
        </w:rPr>
        <w:t xml:space="preserve"> v </w:t>
      </w:r>
      <w:r w:rsidR="0010655B" w:rsidRPr="00275FBC">
        <w:rPr>
          <w:rFonts w:cs="Arial"/>
          <w:sz w:val="20"/>
          <w:szCs w:val="20"/>
          <w:lang w:val="sl-SI"/>
        </w:rPr>
        <w:t>znesku, ki je višji od najnižje predpisane globe, določene s tem zakonom.</w:t>
      </w:r>
    </w:p>
    <w:p w14:paraId="135750B5" w14:textId="748CD0A8" w:rsidR="009355F6" w:rsidRPr="00275FBC" w:rsidRDefault="009355F6" w:rsidP="00140FD1">
      <w:pPr>
        <w:pStyle w:val="rta"/>
        <w:spacing w:before="0" w:line="260" w:lineRule="exact"/>
        <w:jc w:val="both"/>
        <w:rPr>
          <w:rFonts w:cs="Arial"/>
          <w:sz w:val="20"/>
          <w:szCs w:val="20"/>
          <w:lang w:val="sl-SI"/>
        </w:rPr>
      </w:pPr>
    </w:p>
    <w:p w14:paraId="17BFFE0F" w14:textId="48650479" w:rsidR="009355F6" w:rsidRPr="00275FBC" w:rsidRDefault="00957C4A" w:rsidP="00140FD1">
      <w:pPr>
        <w:spacing w:line="260" w:lineRule="exact"/>
        <w:jc w:val="center"/>
        <w:rPr>
          <w:rFonts w:ascii="Arial" w:hAnsi="Arial" w:cs="Arial"/>
          <w:b/>
          <w:sz w:val="20"/>
        </w:rPr>
      </w:pPr>
      <w:r w:rsidRPr="00275FBC">
        <w:rPr>
          <w:rFonts w:ascii="Arial" w:hAnsi="Arial" w:cs="Arial"/>
          <w:b/>
          <w:sz w:val="20"/>
        </w:rPr>
        <w:t>1</w:t>
      </w:r>
      <w:r w:rsidR="00517A96" w:rsidRPr="00275FBC">
        <w:rPr>
          <w:rFonts w:ascii="Arial" w:hAnsi="Arial" w:cs="Arial"/>
          <w:b/>
          <w:sz w:val="20"/>
        </w:rPr>
        <w:t>7</w:t>
      </w:r>
      <w:r w:rsidR="009355F6" w:rsidRPr="00275FBC">
        <w:rPr>
          <w:rFonts w:ascii="Arial" w:hAnsi="Arial" w:cs="Arial"/>
          <w:b/>
          <w:sz w:val="20"/>
        </w:rPr>
        <w:t>. PREHODNE IN KONČNE DOLOČBE</w:t>
      </w:r>
    </w:p>
    <w:p w14:paraId="3B8231CF" w14:textId="77777777" w:rsidR="004B26BC" w:rsidRPr="00275FBC" w:rsidRDefault="004B26BC" w:rsidP="00140FD1">
      <w:pPr>
        <w:spacing w:line="260" w:lineRule="exact"/>
        <w:rPr>
          <w:rFonts w:ascii="Arial" w:hAnsi="Arial" w:cs="Arial"/>
          <w:sz w:val="20"/>
        </w:rPr>
      </w:pPr>
    </w:p>
    <w:p w14:paraId="0CBD9A0F" w14:textId="5A9CA6CC" w:rsidR="004B26BC" w:rsidRPr="00275FBC" w:rsidRDefault="009E4897" w:rsidP="00140FD1">
      <w:pPr>
        <w:spacing w:line="260" w:lineRule="exact"/>
        <w:jc w:val="center"/>
        <w:rPr>
          <w:rFonts w:ascii="Arial" w:hAnsi="Arial" w:cs="Arial"/>
          <w:b/>
          <w:sz w:val="20"/>
        </w:rPr>
      </w:pPr>
      <w:r w:rsidRPr="00275FBC">
        <w:rPr>
          <w:rFonts w:ascii="Arial" w:hAnsi="Arial" w:cs="Arial"/>
          <w:b/>
          <w:sz w:val="20"/>
        </w:rPr>
        <w:t>5</w:t>
      </w:r>
      <w:r w:rsidR="00C21AF9" w:rsidRPr="00275FBC">
        <w:rPr>
          <w:rFonts w:ascii="Arial" w:hAnsi="Arial" w:cs="Arial"/>
          <w:b/>
          <w:sz w:val="20"/>
        </w:rPr>
        <w:t>3</w:t>
      </w:r>
      <w:r w:rsidRPr="00275FBC">
        <w:rPr>
          <w:rFonts w:ascii="Arial" w:hAnsi="Arial" w:cs="Arial"/>
          <w:b/>
          <w:sz w:val="20"/>
        </w:rPr>
        <w:t>. člen</w:t>
      </w:r>
    </w:p>
    <w:p w14:paraId="60CBEC57" w14:textId="77777777" w:rsidR="004B26BC" w:rsidRPr="00275FBC" w:rsidRDefault="004B26BC" w:rsidP="00140FD1">
      <w:pPr>
        <w:spacing w:line="260" w:lineRule="exact"/>
        <w:jc w:val="center"/>
        <w:rPr>
          <w:rFonts w:ascii="Arial" w:hAnsi="Arial" w:cs="Arial"/>
          <w:b/>
          <w:sz w:val="20"/>
        </w:rPr>
      </w:pPr>
      <w:r w:rsidRPr="00275FBC">
        <w:rPr>
          <w:rFonts w:ascii="Arial" w:hAnsi="Arial" w:cs="Arial"/>
          <w:b/>
          <w:sz w:val="20"/>
        </w:rPr>
        <w:t>(uskladitev pravnoorganizacijskih oblik)</w:t>
      </w:r>
    </w:p>
    <w:p w14:paraId="0A36BCF8" w14:textId="77777777" w:rsidR="004B26BC" w:rsidRPr="00275FBC" w:rsidRDefault="004B26BC" w:rsidP="00140FD1">
      <w:pPr>
        <w:spacing w:line="260" w:lineRule="exact"/>
        <w:rPr>
          <w:rFonts w:ascii="Arial" w:hAnsi="Arial" w:cs="Arial"/>
          <w:sz w:val="20"/>
        </w:rPr>
      </w:pPr>
    </w:p>
    <w:p w14:paraId="70FC3721" w14:textId="092D00B9" w:rsidR="00964C52" w:rsidRPr="00275FBC" w:rsidRDefault="009E4897" w:rsidP="00140FD1">
      <w:pPr>
        <w:spacing w:line="260" w:lineRule="exact"/>
        <w:ind w:firstLine="284"/>
        <w:rPr>
          <w:rFonts w:ascii="Arial" w:hAnsi="Arial" w:cs="Arial"/>
          <w:sz w:val="20"/>
        </w:rPr>
      </w:pPr>
      <w:r w:rsidRPr="00275FBC">
        <w:rPr>
          <w:rFonts w:ascii="Arial" w:hAnsi="Arial" w:cs="Arial"/>
          <w:sz w:val="20"/>
        </w:rPr>
        <w:t xml:space="preserve">(1) </w:t>
      </w:r>
      <w:r w:rsidR="006D3041" w:rsidRPr="00275FBC">
        <w:rPr>
          <w:rFonts w:ascii="Arial" w:hAnsi="Arial" w:cs="Arial"/>
          <w:sz w:val="20"/>
        </w:rPr>
        <w:t>Pravne osebe javnega prava</w:t>
      </w:r>
      <w:r w:rsidR="004B26BC" w:rsidRPr="00275FBC">
        <w:rPr>
          <w:rFonts w:ascii="Arial" w:hAnsi="Arial" w:cs="Arial"/>
          <w:sz w:val="20"/>
        </w:rPr>
        <w:t xml:space="preserve">, ki so na dan uveljavitve tega zakona vpisane v Register proračunskih uporabnikov kot </w:t>
      </w:r>
      <w:r w:rsidR="006D3041" w:rsidRPr="00275FBC">
        <w:rPr>
          <w:rFonts w:ascii="Arial" w:hAnsi="Arial" w:cs="Arial"/>
          <w:sz w:val="20"/>
        </w:rPr>
        <w:t>proračunski uporabnik</w:t>
      </w:r>
      <w:r w:rsidR="004B26BC" w:rsidRPr="00275FBC">
        <w:rPr>
          <w:rFonts w:ascii="Arial" w:hAnsi="Arial" w:cs="Arial"/>
          <w:sz w:val="20"/>
        </w:rPr>
        <w:t xml:space="preserve"> in </w:t>
      </w:r>
      <w:r w:rsidR="003936F0" w:rsidRPr="00275FBC">
        <w:rPr>
          <w:rFonts w:ascii="Arial" w:hAnsi="Arial" w:cs="Arial"/>
          <w:sz w:val="20"/>
        </w:rPr>
        <w:t>niso subjekti iz prvega odstavka 15. člena tega</w:t>
      </w:r>
      <w:r w:rsidR="00134352" w:rsidRPr="00275FBC">
        <w:rPr>
          <w:rFonts w:ascii="Arial" w:hAnsi="Arial" w:cs="Arial"/>
          <w:sz w:val="20"/>
        </w:rPr>
        <w:t xml:space="preserve"> zakona</w:t>
      </w:r>
      <w:r w:rsidR="004B26BC" w:rsidRPr="00275FBC">
        <w:rPr>
          <w:rFonts w:ascii="Arial" w:hAnsi="Arial" w:cs="Arial"/>
          <w:sz w:val="20"/>
        </w:rPr>
        <w:t xml:space="preserve">, svojo pravnoorganizacijsko obliko uskladijo s tem </w:t>
      </w:r>
      <w:r w:rsidR="006D3041" w:rsidRPr="00275FBC">
        <w:rPr>
          <w:rFonts w:ascii="Arial" w:hAnsi="Arial" w:cs="Arial"/>
          <w:sz w:val="20"/>
        </w:rPr>
        <w:t>zakonom</w:t>
      </w:r>
      <w:r w:rsidR="004B26BC" w:rsidRPr="00275FBC">
        <w:rPr>
          <w:rFonts w:ascii="Arial" w:hAnsi="Arial" w:cs="Arial"/>
          <w:sz w:val="20"/>
        </w:rPr>
        <w:t xml:space="preserve"> do 1. januarja 20</w:t>
      </w:r>
      <w:r w:rsidR="00CF6C64" w:rsidRPr="00275FBC">
        <w:rPr>
          <w:rFonts w:ascii="Arial" w:hAnsi="Arial" w:cs="Arial"/>
          <w:sz w:val="20"/>
        </w:rPr>
        <w:t>30</w:t>
      </w:r>
      <w:r w:rsidR="0004647A" w:rsidRPr="00275FBC">
        <w:rPr>
          <w:rFonts w:ascii="Arial" w:hAnsi="Arial" w:cs="Arial"/>
          <w:sz w:val="20"/>
        </w:rPr>
        <w:t xml:space="preserve"> in o tem obvestijo UJP</w:t>
      </w:r>
      <w:r w:rsidR="004B26BC" w:rsidRPr="00275FBC">
        <w:rPr>
          <w:rFonts w:ascii="Arial" w:hAnsi="Arial" w:cs="Arial"/>
          <w:sz w:val="20"/>
        </w:rPr>
        <w:t xml:space="preserve">. </w:t>
      </w:r>
    </w:p>
    <w:p w14:paraId="379A0473" w14:textId="77777777" w:rsidR="0047668A" w:rsidRPr="00275FBC" w:rsidRDefault="0047668A" w:rsidP="00140FD1">
      <w:pPr>
        <w:spacing w:line="260" w:lineRule="exact"/>
        <w:ind w:firstLine="284"/>
        <w:rPr>
          <w:rFonts w:ascii="Arial" w:hAnsi="Arial" w:cs="Arial"/>
          <w:sz w:val="20"/>
        </w:rPr>
      </w:pPr>
    </w:p>
    <w:p w14:paraId="1B0735B9" w14:textId="1E816EEF" w:rsidR="00DE1D36" w:rsidRPr="00275FBC" w:rsidRDefault="00DE1D36" w:rsidP="00140FD1">
      <w:pPr>
        <w:spacing w:line="260" w:lineRule="exact"/>
        <w:ind w:firstLine="284"/>
        <w:rPr>
          <w:rFonts w:ascii="Arial" w:hAnsi="Arial" w:cs="Arial"/>
          <w:sz w:val="20"/>
        </w:rPr>
      </w:pPr>
      <w:r w:rsidRPr="00275FBC">
        <w:rPr>
          <w:rFonts w:ascii="Arial" w:hAnsi="Arial" w:cs="Arial"/>
          <w:sz w:val="20"/>
        </w:rPr>
        <w:t>(</w:t>
      </w:r>
      <w:r w:rsidR="00957DFA" w:rsidRPr="00275FBC">
        <w:rPr>
          <w:rFonts w:ascii="Arial" w:hAnsi="Arial" w:cs="Arial"/>
          <w:sz w:val="20"/>
        </w:rPr>
        <w:t>2</w:t>
      </w:r>
      <w:r w:rsidRPr="00275FBC">
        <w:rPr>
          <w:rFonts w:ascii="Arial" w:hAnsi="Arial" w:cs="Arial"/>
          <w:sz w:val="20"/>
        </w:rPr>
        <w:t xml:space="preserve">) </w:t>
      </w:r>
      <w:r w:rsidR="00751AE7" w:rsidRPr="00275FBC">
        <w:rPr>
          <w:rFonts w:ascii="Arial" w:hAnsi="Arial" w:cs="Arial"/>
          <w:sz w:val="20"/>
        </w:rPr>
        <w:t>Če p</w:t>
      </w:r>
      <w:r w:rsidRPr="00275FBC">
        <w:rPr>
          <w:rFonts w:ascii="Arial" w:hAnsi="Arial" w:cs="Arial"/>
          <w:sz w:val="20"/>
        </w:rPr>
        <w:t xml:space="preserve">ravna oseba javnega prava </w:t>
      </w:r>
      <w:r w:rsidR="00751AE7" w:rsidRPr="00275FBC">
        <w:rPr>
          <w:rFonts w:ascii="Arial" w:hAnsi="Arial" w:cs="Arial"/>
          <w:sz w:val="20"/>
        </w:rPr>
        <w:t xml:space="preserve">iz prvega odstavka ne namerava uskladiti svoje pravnoorganizacijske oblike s tem zakonom in ne želi obdržati statusa proračunskega uporabnika, </w:t>
      </w:r>
      <w:r w:rsidR="003936F0" w:rsidRPr="00275FBC">
        <w:rPr>
          <w:rFonts w:ascii="Arial" w:hAnsi="Arial" w:cs="Arial"/>
          <w:sz w:val="20"/>
        </w:rPr>
        <w:t xml:space="preserve"> lahko </w:t>
      </w:r>
      <w:r w:rsidR="00C630D3" w:rsidRPr="00275FBC">
        <w:rPr>
          <w:rFonts w:ascii="Arial" w:hAnsi="Arial" w:cs="Arial"/>
          <w:sz w:val="20"/>
        </w:rPr>
        <w:t xml:space="preserve">odda </w:t>
      </w:r>
      <w:r w:rsidR="00751AE7" w:rsidRPr="00275FBC">
        <w:rPr>
          <w:rFonts w:ascii="Arial" w:hAnsi="Arial" w:cs="Arial"/>
          <w:sz w:val="20"/>
        </w:rPr>
        <w:t>vlogo za izključitev iz Registra proračunskih uporabnikov</w:t>
      </w:r>
      <w:r w:rsidR="00C630D3" w:rsidRPr="00275FBC">
        <w:rPr>
          <w:rFonts w:ascii="Arial" w:hAnsi="Arial" w:cs="Arial"/>
          <w:sz w:val="20"/>
        </w:rPr>
        <w:t>.</w:t>
      </w:r>
      <w:r w:rsidRPr="00275FBC">
        <w:rPr>
          <w:rFonts w:ascii="Arial" w:hAnsi="Arial" w:cs="Arial"/>
          <w:sz w:val="20"/>
        </w:rPr>
        <w:t xml:space="preserve"> </w:t>
      </w:r>
    </w:p>
    <w:p w14:paraId="55783B47" w14:textId="77777777" w:rsidR="00C630D3" w:rsidRPr="00275FBC" w:rsidRDefault="00C630D3" w:rsidP="00140FD1">
      <w:pPr>
        <w:spacing w:line="260" w:lineRule="exact"/>
        <w:ind w:firstLine="284"/>
        <w:rPr>
          <w:rFonts w:ascii="Arial" w:hAnsi="Arial" w:cs="Arial"/>
          <w:sz w:val="20"/>
        </w:rPr>
      </w:pPr>
    </w:p>
    <w:p w14:paraId="2B4B7473" w14:textId="1EAB61E0" w:rsidR="00957DFA" w:rsidRDefault="009E4897" w:rsidP="00140FD1">
      <w:pPr>
        <w:spacing w:line="260" w:lineRule="exact"/>
        <w:ind w:firstLine="284"/>
        <w:rPr>
          <w:ins w:id="232" w:author="Urška Juvančič Ermenc" w:date="2025-04-10T08:43:00Z"/>
          <w:rFonts w:ascii="Arial" w:hAnsi="Arial" w:cs="Arial"/>
          <w:sz w:val="20"/>
        </w:rPr>
      </w:pPr>
      <w:r w:rsidRPr="00275FBC">
        <w:rPr>
          <w:rFonts w:ascii="Arial" w:hAnsi="Arial" w:cs="Arial"/>
          <w:sz w:val="20"/>
        </w:rPr>
        <w:t>(</w:t>
      </w:r>
      <w:r w:rsidR="00957DFA" w:rsidRPr="00275FBC">
        <w:rPr>
          <w:rFonts w:ascii="Arial" w:hAnsi="Arial" w:cs="Arial"/>
          <w:sz w:val="20"/>
        </w:rPr>
        <w:t>3</w:t>
      </w:r>
      <w:r w:rsidRPr="00275FBC">
        <w:rPr>
          <w:rFonts w:ascii="Arial" w:hAnsi="Arial" w:cs="Arial"/>
          <w:sz w:val="20"/>
        </w:rPr>
        <w:t xml:space="preserve">) </w:t>
      </w:r>
      <w:r w:rsidR="00964C52" w:rsidRPr="00275FBC">
        <w:rPr>
          <w:rFonts w:ascii="Arial" w:hAnsi="Arial" w:cs="Arial"/>
          <w:sz w:val="20"/>
        </w:rPr>
        <w:t>Če pravn</w:t>
      </w:r>
      <w:r w:rsidR="00C630D3" w:rsidRPr="00275FBC">
        <w:rPr>
          <w:rFonts w:ascii="Arial" w:hAnsi="Arial" w:cs="Arial"/>
          <w:sz w:val="20"/>
        </w:rPr>
        <w:t>a</w:t>
      </w:r>
      <w:r w:rsidR="00964C52" w:rsidRPr="00275FBC">
        <w:rPr>
          <w:rFonts w:ascii="Arial" w:hAnsi="Arial" w:cs="Arial"/>
          <w:sz w:val="20"/>
        </w:rPr>
        <w:t xml:space="preserve"> oseb</w:t>
      </w:r>
      <w:r w:rsidR="00C630D3" w:rsidRPr="00275FBC">
        <w:rPr>
          <w:rFonts w:ascii="Arial" w:hAnsi="Arial" w:cs="Arial"/>
          <w:sz w:val="20"/>
        </w:rPr>
        <w:t>a</w:t>
      </w:r>
      <w:r w:rsidR="00964C52" w:rsidRPr="00275FBC">
        <w:rPr>
          <w:rFonts w:ascii="Arial" w:hAnsi="Arial" w:cs="Arial"/>
          <w:sz w:val="20"/>
        </w:rPr>
        <w:t xml:space="preserve"> javnega prava svoje </w:t>
      </w:r>
      <w:r w:rsidR="003F089A" w:rsidRPr="00275FBC">
        <w:rPr>
          <w:rFonts w:ascii="Arial" w:hAnsi="Arial" w:cs="Arial"/>
          <w:sz w:val="20"/>
        </w:rPr>
        <w:t>pravno</w:t>
      </w:r>
      <w:r w:rsidR="00964C52" w:rsidRPr="00275FBC">
        <w:rPr>
          <w:rFonts w:ascii="Arial" w:hAnsi="Arial" w:cs="Arial"/>
          <w:sz w:val="20"/>
        </w:rPr>
        <w:t xml:space="preserve">organizacijske oblike ne uskladi </w:t>
      </w:r>
      <w:r w:rsidR="003F089A" w:rsidRPr="00275FBC">
        <w:rPr>
          <w:rFonts w:ascii="Arial" w:hAnsi="Arial" w:cs="Arial"/>
          <w:sz w:val="20"/>
        </w:rPr>
        <w:t>s tem zakonom</w:t>
      </w:r>
      <w:r w:rsidR="00964C52" w:rsidRPr="00275FBC">
        <w:rPr>
          <w:rFonts w:ascii="Arial" w:hAnsi="Arial" w:cs="Arial"/>
          <w:sz w:val="20"/>
        </w:rPr>
        <w:t xml:space="preserve">, </w:t>
      </w:r>
      <w:r w:rsidR="00C630D3" w:rsidRPr="00275FBC">
        <w:rPr>
          <w:rFonts w:ascii="Arial" w:hAnsi="Arial" w:cs="Arial"/>
          <w:sz w:val="20"/>
        </w:rPr>
        <w:t xml:space="preserve">UJP </w:t>
      </w:r>
      <w:r w:rsidR="00964C52" w:rsidRPr="00275FBC">
        <w:rPr>
          <w:rFonts w:ascii="Arial" w:hAnsi="Arial" w:cs="Arial"/>
          <w:sz w:val="20"/>
        </w:rPr>
        <w:t>po poteku</w:t>
      </w:r>
      <w:r w:rsidR="004B26BC" w:rsidRPr="00275FBC">
        <w:rPr>
          <w:rFonts w:ascii="Arial" w:hAnsi="Arial" w:cs="Arial"/>
          <w:sz w:val="20"/>
        </w:rPr>
        <w:t xml:space="preserve"> </w:t>
      </w:r>
      <w:r w:rsidR="00964C52" w:rsidRPr="00275FBC">
        <w:rPr>
          <w:rFonts w:ascii="Arial" w:hAnsi="Arial" w:cs="Arial"/>
          <w:sz w:val="20"/>
        </w:rPr>
        <w:t xml:space="preserve">roka iz </w:t>
      </w:r>
      <w:r w:rsidR="00DE1D36" w:rsidRPr="00275FBC">
        <w:rPr>
          <w:rFonts w:ascii="Arial" w:hAnsi="Arial" w:cs="Arial"/>
          <w:sz w:val="20"/>
        </w:rPr>
        <w:t>prvega</w:t>
      </w:r>
      <w:r w:rsidR="00964C52" w:rsidRPr="00275FBC">
        <w:rPr>
          <w:rFonts w:ascii="Arial" w:hAnsi="Arial" w:cs="Arial"/>
          <w:sz w:val="20"/>
        </w:rPr>
        <w:t xml:space="preserve"> odstavka </w:t>
      </w:r>
      <w:r w:rsidR="0047668A" w:rsidRPr="00275FBC">
        <w:rPr>
          <w:rFonts w:ascii="Arial" w:hAnsi="Arial" w:cs="Arial"/>
          <w:sz w:val="20"/>
        </w:rPr>
        <w:t xml:space="preserve">tega člena </w:t>
      </w:r>
      <w:r w:rsidR="00C630D3" w:rsidRPr="00275FBC">
        <w:rPr>
          <w:rFonts w:ascii="Arial" w:hAnsi="Arial" w:cs="Arial"/>
          <w:sz w:val="20"/>
        </w:rPr>
        <w:t xml:space="preserve">opravi </w:t>
      </w:r>
      <w:r w:rsidR="003F089A" w:rsidRPr="00275FBC">
        <w:rPr>
          <w:rFonts w:ascii="Arial" w:hAnsi="Arial" w:cs="Arial"/>
          <w:sz w:val="20"/>
        </w:rPr>
        <w:t>njen</w:t>
      </w:r>
      <w:r w:rsidR="00860710" w:rsidRPr="00275FBC">
        <w:rPr>
          <w:rFonts w:ascii="Arial" w:hAnsi="Arial" w:cs="Arial"/>
          <w:sz w:val="20"/>
        </w:rPr>
        <w:t>o</w:t>
      </w:r>
      <w:r w:rsidR="003F089A" w:rsidRPr="00275FBC">
        <w:rPr>
          <w:rFonts w:ascii="Arial" w:hAnsi="Arial" w:cs="Arial"/>
          <w:sz w:val="20"/>
        </w:rPr>
        <w:t xml:space="preserve"> </w:t>
      </w:r>
      <w:r w:rsidR="00860710" w:rsidRPr="00275FBC">
        <w:rPr>
          <w:rFonts w:ascii="Arial" w:hAnsi="Arial" w:cs="Arial"/>
          <w:sz w:val="20"/>
        </w:rPr>
        <w:t>izključitev</w:t>
      </w:r>
      <w:r w:rsidR="004B26BC" w:rsidRPr="00275FBC">
        <w:rPr>
          <w:rFonts w:ascii="Arial" w:hAnsi="Arial" w:cs="Arial"/>
          <w:sz w:val="20"/>
        </w:rPr>
        <w:t xml:space="preserve"> iz Registra </w:t>
      </w:r>
      <w:r w:rsidR="00964C52" w:rsidRPr="00275FBC">
        <w:rPr>
          <w:rFonts w:ascii="Arial" w:hAnsi="Arial" w:cs="Arial"/>
          <w:sz w:val="20"/>
        </w:rPr>
        <w:t xml:space="preserve">proračunskih uporabnikov </w:t>
      </w:r>
      <w:r w:rsidR="004B26BC" w:rsidRPr="00275FBC">
        <w:rPr>
          <w:rFonts w:ascii="Arial" w:hAnsi="Arial" w:cs="Arial"/>
          <w:sz w:val="20"/>
        </w:rPr>
        <w:t>po uradni dolžnosti</w:t>
      </w:r>
      <w:r w:rsidR="003936F0" w:rsidRPr="00275FBC">
        <w:rPr>
          <w:rFonts w:ascii="Arial" w:hAnsi="Arial" w:cs="Arial"/>
          <w:sz w:val="20"/>
        </w:rPr>
        <w:t xml:space="preserve"> skladno z določbami 2</w:t>
      </w:r>
      <w:r w:rsidR="00D27BC4" w:rsidRPr="00275FBC">
        <w:rPr>
          <w:rFonts w:ascii="Arial" w:hAnsi="Arial" w:cs="Arial"/>
          <w:sz w:val="20"/>
        </w:rPr>
        <w:t>2</w:t>
      </w:r>
      <w:r w:rsidR="003936F0" w:rsidRPr="00275FBC">
        <w:rPr>
          <w:rFonts w:ascii="Arial" w:hAnsi="Arial" w:cs="Arial"/>
          <w:sz w:val="20"/>
        </w:rPr>
        <w:t>. člena tega zakona.</w:t>
      </w:r>
    </w:p>
    <w:p w14:paraId="2FD69389" w14:textId="5DCE4CDC" w:rsidR="0027044C" w:rsidRDefault="0027044C" w:rsidP="00140FD1">
      <w:pPr>
        <w:spacing w:line="260" w:lineRule="exact"/>
        <w:ind w:firstLine="284"/>
        <w:rPr>
          <w:ins w:id="233" w:author="Urška Juvančič Ermenc" w:date="2025-04-10T08:43:00Z"/>
          <w:rFonts w:ascii="Arial" w:hAnsi="Arial" w:cs="Arial"/>
          <w:sz w:val="20"/>
        </w:rPr>
      </w:pPr>
    </w:p>
    <w:p w14:paraId="4E67836A" w14:textId="0671ADE9" w:rsidR="0027044C" w:rsidRDefault="0027044C" w:rsidP="00140FD1">
      <w:pPr>
        <w:spacing w:line="260" w:lineRule="exact"/>
        <w:ind w:firstLine="284"/>
        <w:rPr>
          <w:ins w:id="234" w:author="Urška Juvančič Ermenc" w:date="2025-04-10T08:43:00Z"/>
          <w:rFonts w:ascii="Arial" w:hAnsi="Arial" w:cs="Arial"/>
          <w:sz w:val="20"/>
        </w:rPr>
      </w:pPr>
    </w:p>
    <w:p w14:paraId="52297AB7" w14:textId="5C0B139B" w:rsidR="0027044C" w:rsidRDefault="0027044C" w:rsidP="00140FD1">
      <w:pPr>
        <w:spacing w:line="260" w:lineRule="exact"/>
        <w:ind w:firstLine="284"/>
        <w:rPr>
          <w:ins w:id="235" w:author="Urška Juvančič Ermenc" w:date="2025-04-10T08:43:00Z"/>
          <w:rFonts w:ascii="Arial" w:hAnsi="Arial" w:cs="Arial"/>
          <w:sz w:val="20"/>
        </w:rPr>
      </w:pPr>
    </w:p>
    <w:p w14:paraId="2FFC1839" w14:textId="77777777" w:rsidR="0027044C" w:rsidRPr="00275FBC" w:rsidRDefault="0027044C" w:rsidP="00140FD1">
      <w:pPr>
        <w:spacing w:line="260" w:lineRule="exact"/>
        <w:ind w:firstLine="284"/>
        <w:rPr>
          <w:rFonts w:ascii="Arial" w:hAnsi="Arial" w:cs="Arial"/>
          <w:sz w:val="20"/>
        </w:rPr>
      </w:pPr>
    </w:p>
    <w:p w14:paraId="18BEE381" w14:textId="77777777" w:rsidR="00957DFA" w:rsidRPr="00275FBC" w:rsidRDefault="00957DFA" w:rsidP="00140FD1">
      <w:pPr>
        <w:spacing w:line="260" w:lineRule="exact"/>
        <w:ind w:firstLine="284"/>
        <w:rPr>
          <w:rFonts w:ascii="Arial" w:hAnsi="Arial" w:cs="Arial"/>
          <w:sz w:val="20"/>
        </w:rPr>
      </w:pPr>
    </w:p>
    <w:p w14:paraId="1DD3D68A" w14:textId="77777777" w:rsidR="00957DFA" w:rsidRPr="00275FBC" w:rsidRDefault="00957DFA" w:rsidP="00140FD1">
      <w:pPr>
        <w:spacing w:line="260" w:lineRule="exact"/>
        <w:jc w:val="center"/>
        <w:rPr>
          <w:rFonts w:ascii="Arial" w:hAnsi="Arial" w:cs="Arial"/>
          <w:b/>
          <w:sz w:val="20"/>
        </w:rPr>
      </w:pPr>
      <w:r w:rsidRPr="00275FBC">
        <w:rPr>
          <w:rFonts w:ascii="Arial" w:hAnsi="Arial" w:cs="Arial"/>
          <w:b/>
          <w:sz w:val="20"/>
        </w:rPr>
        <w:lastRenderedPageBreak/>
        <w:t>54. člen</w:t>
      </w:r>
    </w:p>
    <w:p w14:paraId="62DA3449" w14:textId="77777777" w:rsidR="00957DFA" w:rsidRPr="00275FBC" w:rsidRDefault="00957DFA" w:rsidP="00140FD1">
      <w:pPr>
        <w:spacing w:line="260" w:lineRule="exact"/>
        <w:jc w:val="center"/>
        <w:rPr>
          <w:rFonts w:ascii="Arial" w:hAnsi="Arial" w:cs="Arial"/>
          <w:b/>
          <w:sz w:val="20"/>
        </w:rPr>
      </w:pPr>
      <w:r w:rsidRPr="00275FBC">
        <w:rPr>
          <w:rFonts w:ascii="Arial" w:hAnsi="Arial" w:cs="Arial"/>
          <w:b/>
          <w:sz w:val="20"/>
        </w:rPr>
        <w:t>(izključitev organov skupnih občinskih uprav iz Registra proračunskih uporabnikov)</w:t>
      </w:r>
    </w:p>
    <w:p w14:paraId="7BE1B005" w14:textId="2C85F35F" w:rsidR="008A140D" w:rsidRPr="00275FBC" w:rsidRDefault="008A140D" w:rsidP="00140FD1">
      <w:pPr>
        <w:spacing w:line="260" w:lineRule="exact"/>
        <w:rPr>
          <w:rFonts w:ascii="Arial" w:hAnsi="Arial" w:cs="Arial"/>
          <w:sz w:val="20"/>
        </w:rPr>
      </w:pPr>
    </w:p>
    <w:p w14:paraId="1C2AAC93" w14:textId="643DF17D" w:rsidR="006D3041" w:rsidRPr="00275FBC" w:rsidRDefault="00957DFA" w:rsidP="00140FD1">
      <w:pPr>
        <w:spacing w:line="260" w:lineRule="exact"/>
        <w:ind w:firstLine="284"/>
        <w:rPr>
          <w:rFonts w:ascii="Arial" w:hAnsi="Arial" w:cs="Arial"/>
          <w:sz w:val="20"/>
        </w:rPr>
      </w:pPr>
      <w:r w:rsidRPr="00275FBC">
        <w:rPr>
          <w:rFonts w:ascii="Arial" w:hAnsi="Arial" w:cs="Arial"/>
          <w:sz w:val="20"/>
        </w:rPr>
        <w:t>Organe</w:t>
      </w:r>
      <w:r w:rsidR="002E4F28" w:rsidRPr="00275FBC">
        <w:rPr>
          <w:rFonts w:ascii="Arial" w:hAnsi="Arial" w:cs="Arial"/>
          <w:sz w:val="20"/>
        </w:rPr>
        <w:t xml:space="preserve"> </w:t>
      </w:r>
      <w:r w:rsidR="004C7792" w:rsidRPr="00275FBC">
        <w:rPr>
          <w:rFonts w:ascii="Arial" w:hAnsi="Arial" w:cs="Arial"/>
          <w:sz w:val="20"/>
        </w:rPr>
        <w:t xml:space="preserve">skupne občinske uprave ter ožje dele </w:t>
      </w:r>
      <w:r w:rsidR="002E4F28" w:rsidRPr="00275FBC">
        <w:rPr>
          <w:rFonts w:ascii="Arial" w:hAnsi="Arial" w:cs="Arial"/>
          <w:sz w:val="20"/>
        </w:rPr>
        <w:t xml:space="preserve">občin, ki niso </w:t>
      </w:r>
      <w:r w:rsidR="0004647A" w:rsidRPr="00275FBC">
        <w:rPr>
          <w:rFonts w:ascii="Arial" w:hAnsi="Arial" w:cs="Arial"/>
          <w:sz w:val="20"/>
        </w:rPr>
        <w:t>pravne osebe</w:t>
      </w:r>
      <w:r w:rsidRPr="00275FBC">
        <w:rPr>
          <w:rFonts w:ascii="Arial" w:hAnsi="Arial" w:cs="Arial"/>
          <w:sz w:val="20"/>
        </w:rPr>
        <w:t>, ki</w:t>
      </w:r>
      <w:r w:rsidR="0004647A" w:rsidRPr="00275FBC">
        <w:rPr>
          <w:rFonts w:ascii="Arial" w:hAnsi="Arial" w:cs="Arial"/>
          <w:sz w:val="20"/>
        </w:rPr>
        <w:t xml:space="preserve"> so na dan uveljavitve tega zakona v Register proračunskih uporabnikov vpisani kot neposredni uporabnik</w:t>
      </w:r>
      <w:r w:rsidR="0025322A" w:rsidRPr="00275FBC">
        <w:rPr>
          <w:rFonts w:ascii="Arial" w:hAnsi="Arial" w:cs="Arial"/>
          <w:sz w:val="20"/>
        </w:rPr>
        <w:t xml:space="preserve"> občinskega proračuna</w:t>
      </w:r>
      <w:r w:rsidR="007550D9" w:rsidRPr="00275FBC">
        <w:rPr>
          <w:rFonts w:ascii="Arial" w:hAnsi="Arial" w:cs="Arial"/>
          <w:sz w:val="20"/>
        </w:rPr>
        <w:t>, se</w:t>
      </w:r>
      <w:r w:rsidR="0054712A" w:rsidRPr="00275FBC">
        <w:rPr>
          <w:rFonts w:ascii="Arial" w:hAnsi="Arial" w:cs="Arial"/>
          <w:sz w:val="20"/>
        </w:rPr>
        <w:t xml:space="preserve"> </w:t>
      </w:r>
      <w:r w:rsidR="00860710" w:rsidRPr="00275FBC">
        <w:rPr>
          <w:rFonts w:ascii="Arial" w:hAnsi="Arial" w:cs="Arial"/>
          <w:sz w:val="20"/>
        </w:rPr>
        <w:t xml:space="preserve">izključi </w:t>
      </w:r>
      <w:r w:rsidR="008A140D" w:rsidRPr="00275FBC">
        <w:rPr>
          <w:rFonts w:ascii="Arial" w:hAnsi="Arial" w:cs="Arial"/>
          <w:sz w:val="20"/>
        </w:rPr>
        <w:t>iz Registra proračunskih uporabnikov</w:t>
      </w:r>
      <w:r w:rsidR="0025322A" w:rsidRPr="00275FBC">
        <w:rPr>
          <w:rFonts w:ascii="Arial" w:hAnsi="Arial" w:cs="Arial"/>
          <w:sz w:val="20"/>
        </w:rPr>
        <w:t xml:space="preserve"> po uradni dolžnosti</w:t>
      </w:r>
      <w:r w:rsidR="008A140D" w:rsidRPr="00275FBC">
        <w:rPr>
          <w:rFonts w:ascii="Arial" w:hAnsi="Arial" w:cs="Arial"/>
          <w:sz w:val="20"/>
        </w:rPr>
        <w:t>.</w:t>
      </w:r>
      <w:r w:rsidR="004C7792" w:rsidRPr="00275FBC">
        <w:rPr>
          <w:rFonts w:ascii="Arial" w:hAnsi="Arial" w:cs="Arial"/>
          <w:sz w:val="20"/>
        </w:rPr>
        <w:t xml:space="preserve"> </w:t>
      </w:r>
      <w:r w:rsidR="0054712A" w:rsidRPr="00275FBC">
        <w:rPr>
          <w:rFonts w:ascii="Arial" w:hAnsi="Arial" w:cs="Arial"/>
          <w:sz w:val="20"/>
        </w:rPr>
        <w:t xml:space="preserve">UJP </w:t>
      </w:r>
      <w:r w:rsidR="003936F0" w:rsidRPr="00275FBC">
        <w:rPr>
          <w:rFonts w:ascii="Arial" w:hAnsi="Arial" w:cs="Arial"/>
          <w:sz w:val="20"/>
        </w:rPr>
        <w:t xml:space="preserve">uvede postopek </w:t>
      </w:r>
      <w:r w:rsidR="00860710" w:rsidRPr="00275FBC">
        <w:rPr>
          <w:rFonts w:ascii="Arial" w:hAnsi="Arial" w:cs="Arial"/>
          <w:sz w:val="20"/>
        </w:rPr>
        <w:t>izključitve</w:t>
      </w:r>
      <w:r w:rsidR="003936F0" w:rsidRPr="00275FBC">
        <w:rPr>
          <w:rFonts w:ascii="Arial" w:hAnsi="Arial" w:cs="Arial"/>
          <w:sz w:val="20"/>
        </w:rPr>
        <w:t xml:space="preserve"> </w:t>
      </w:r>
      <w:r w:rsidR="0054712A" w:rsidRPr="00275FBC">
        <w:rPr>
          <w:rFonts w:ascii="Arial" w:hAnsi="Arial" w:cs="Arial"/>
          <w:sz w:val="20"/>
        </w:rPr>
        <w:t>v roku 30 dni od uveljavitve tega zakona</w:t>
      </w:r>
      <w:r w:rsidR="003349DA" w:rsidRPr="00275FBC">
        <w:rPr>
          <w:rFonts w:ascii="Arial" w:hAnsi="Arial" w:cs="Arial"/>
          <w:sz w:val="20"/>
        </w:rPr>
        <w:t xml:space="preserve">. Ne glede na </w:t>
      </w:r>
      <w:r w:rsidR="0025322A" w:rsidRPr="00275FBC">
        <w:rPr>
          <w:rFonts w:ascii="Arial" w:hAnsi="Arial" w:cs="Arial"/>
          <w:sz w:val="20"/>
        </w:rPr>
        <w:t>šesti</w:t>
      </w:r>
      <w:r w:rsidR="003349DA" w:rsidRPr="00275FBC">
        <w:rPr>
          <w:rFonts w:ascii="Arial" w:hAnsi="Arial" w:cs="Arial"/>
          <w:sz w:val="20"/>
        </w:rPr>
        <w:t xml:space="preserve"> odstavek 2</w:t>
      </w:r>
      <w:r w:rsidR="007C0AD4" w:rsidRPr="00275FBC">
        <w:rPr>
          <w:rFonts w:ascii="Arial" w:hAnsi="Arial" w:cs="Arial"/>
          <w:sz w:val="20"/>
        </w:rPr>
        <w:t>2</w:t>
      </w:r>
      <w:r w:rsidR="003349DA" w:rsidRPr="00275FBC">
        <w:rPr>
          <w:rFonts w:ascii="Arial" w:hAnsi="Arial" w:cs="Arial"/>
          <w:sz w:val="20"/>
        </w:rPr>
        <w:t>. člena tega zakona pritožba zoper odločbo</w:t>
      </w:r>
      <w:r w:rsidR="0025322A" w:rsidRPr="00275FBC">
        <w:rPr>
          <w:rFonts w:ascii="Arial" w:hAnsi="Arial" w:cs="Arial"/>
          <w:sz w:val="20"/>
        </w:rPr>
        <w:t xml:space="preserve"> o izključitvi</w:t>
      </w:r>
      <w:r w:rsidR="003349DA" w:rsidRPr="00275FBC">
        <w:rPr>
          <w:rFonts w:ascii="Arial" w:hAnsi="Arial" w:cs="Arial"/>
          <w:sz w:val="20"/>
        </w:rPr>
        <w:t xml:space="preserve"> zadrži njeno izvršitev.</w:t>
      </w:r>
    </w:p>
    <w:p w14:paraId="2C2B4784" w14:textId="55BD3C1D" w:rsidR="008A140D" w:rsidRPr="00275FBC" w:rsidRDefault="008A140D" w:rsidP="00140FD1">
      <w:pPr>
        <w:spacing w:line="260" w:lineRule="exact"/>
        <w:rPr>
          <w:rFonts w:ascii="Arial" w:hAnsi="Arial" w:cs="Arial"/>
          <w:sz w:val="20"/>
        </w:rPr>
      </w:pPr>
    </w:p>
    <w:p w14:paraId="57B7F588" w14:textId="45D290BD" w:rsidR="00810408" w:rsidRPr="00275FBC" w:rsidDel="0027044C" w:rsidRDefault="00810408" w:rsidP="00140FD1">
      <w:pPr>
        <w:spacing w:line="260" w:lineRule="exact"/>
        <w:rPr>
          <w:del w:id="236" w:author="Urška Juvančič Ermenc" w:date="2025-04-10T08:43:00Z"/>
          <w:rFonts w:ascii="Arial" w:hAnsi="Arial" w:cs="Arial"/>
          <w:sz w:val="20"/>
        </w:rPr>
      </w:pPr>
    </w:p>
    <w:p w14:paraId="6CE1EF76" w14:textId="025E8DA2" w:rsidR="00810408" w:rsidRPr="00275FBC" w:rsidDel="0027044C" w:rsidRDefault="00810408" w:rsidP="00140FD1">
      <w:pPr>
        <w:spacing w:line="260" w:lineRule="exact"/>
        <w:rPr>
          <w:del w:id="237" w:author="Urška Juvančič Ermenc" w:date="2025-04-10T08:43:00Z"/>
          <w:rFonts w:ascii="Arial" w:hAnsi="Arial" w:cs="Arial"/>
          <w:sz w:val="20"/>
        </w:rPr>
      </w:pPr>
    </w:p>
    <w:p w14:paraId="6153945D" w14:textId="4CC6662A" w:rsidR="00810408" w:rsidRPr="00275FBC" w:rsidDel="0027044C" w:rsidRDefault="00810408" w:rsidP="00140FD1">
      <w:pPr>
        <w:spacing w:line="260" w:lineRule="exact"/>
        <w:rPr>
          <w:del w:id="238" w:author="Urška Juvančič Ermenc" w:date="2025-04-10T08:43:00Z"/>
          <w:rFonts w:ascii="Arial" w:hAnsi="Arial" w:cs="Arial"/>
          <w:sz w:val="20"/>
        </w:rPr>
      </w:pPr>
    </w:p>
    <w:p w14:paraId="11A90308" w14:textId="28341DA8" w:rsidR="00810408" w:rsidRPr="00275FBC" w:rsidDel="0027044C" w:rsidRDefault="00810408" w:rsidP="00140FD1">
      <w:pPr>
        <w:spacing w:line="260" w:lineRule="exact"/>
        <w:rPr>
          <w:del w:id="239" w:author="Urška Juvančič Ermenc" w:date="2025-04-10T08:43:00Z"/>
          <w:rFonts w:ascii="Arial" w:hAnsi="Arial" w:cs="Arial"/>
          <w:sz w:val="20"/>
        </w:rPr>
      </w:pPr>
    </w:p>
    <w:p w14:paraId="13634AB4" w14:textId="1B716022" w:rsidR="008A140D" w:rsidRPr="00275FBC" w:rsidRDefault="008A140D" w:rsidP="00140FD1">
      <w:pPr>
        <w:pStyle w:val="len"/>
        <w:spacing w:before="0" w:line="260" w:lineRule="exact"/>
        <w:rPr>
          <w:rFonts w:cs="Arial"/>
          <w:sz w:val="20"/>
          <w:szCs w:val="20"/>
          <w:lang w:val="sl-SI"/>
        </w:rPr>
      </w:pPr>
      <w:r w:rsidRPr="00275FBC">
        <w:rPr>
          <w:rFonts w:cs="Arial"/>
          <w:sz w:val="20"/>
          <w:szCs w:val="20"/>
          <w:lang w:val="sl-SI"/>
        </w:rPr>
        <w:t>5</w:t>
      </w:r>
      <w:r w:rsidR="006E0A45" w:rsidRPr="00275FBC">
        <w:rPr>
          <w:rFonts w:cs="Arial"/>
          <w:sz w:val="20"/>
          <w:szCs w:val="20"/>
          <w:lang w:val="sl-SI"/>
        </w:rPr>
        <w:t>5</w:t>
      </w:r>
      <w:r w:rsidRPr="00275FBC">
        <w:rPr>
          <w:rFonts w:cs="Arial"/>
          <w:sz w:val="20"/>
          <w:szCs w:val="20"/>
          <w:lang w:val="sl-SI"/>
        </w:rPr>
        <w:t>. člen</w:t>
      </w:r>
    </w:p>
    <w:p w14:paraId="63359442" w14:textId="77777777" w:rsidR="008A140D" w:rsidRPr="00275FBC" w:rsidRDefault="008A140D" w:rsidP="00140FD1">
      <w:pPr>
        <w:pStyle w:val="lennaslov"/>
        <w:spacing w:line="260" w:lineRule="exact"/>
        <w:rPr>
          <w:rFonts w:cs="Arial"/>
          <w:sz w:val="20"/>
          <w:szCs w:val="20"/>
          <w:lang w:val="sl-SI"/>
        </w:rPr>
      </w:pPr>
      <w:r w:rsidRPr="00275FBC">
        <w:rPr>
          <w:rFonts w:cs="Arial"/>
          <w:sz w:val="20"/>
          <w:szCs w:val="20"/>
          <w:lang w:val="sl-SI"/>
        </w:rPr>
        <w:t>(uskladitev nazivov proračunskih uporabnikov)</w:t>
      </w:r>
    </w:p>
    <w:p w14:paraId="1985A303" w14:textId="77777777" w:rsidR="008A140D" w:rsidRPr="00275FBC" w:rsidRDefault="008A140D" w:rsidP="00140FD1">
      <w:pPr>
        <w:pStyle w:val="lennaslov"/>
        <w:spacing w:line="260" w:lineRule="exact"/>
        <w:rPr>
          <w:rFonts w:cs="Arial"/>
          <w:sz w:val="20"/>
          <w:szCs w:val="20"/>
          <w:lang w:val="sl-SI"/>
        </w:rPr>
      </w:pPr>
    </w:p>
    <w:p w14:paraId="36CB674F" w14:textId="07F5D5AD" w:rsidR="008A140D" w:rsidRPr="00275FBC" w:rsidRDefault="008A140D" w:rsidP="00140FD1">
      <w:pPr>
        <w:pStyle w:val="Odstavek"/>
        <w:spacing w:before="0" w:line="260" w:lineRule="exact"/>
        <w:ind w:firstLine="426"/>
        <w:rPr>
          <w:rFonts w:cs="Arial"/>
          <w:sz w:val="20"/>
          <w:szCs w:val="20"/>
          <w:lang w:val="sl-SI"/>
        </w:rPr>
      </w:pPr>
      <w:r w:rsidRPr="00275FBC">
        <w:rPr>
          <w:rFonts w:cs="Arial"/>
          <w:sz w:val="20"/>
          <w:szCs w:val="20"/>
          <w:lang w:val="sl-SI"/>
        </w:rPr>
        <w:t xml:space="preserve">(1) UJP v </w:t>
      </w:r>
      <w:r w:rsidR="00530757" w:rsidRPr="00275FBC">
        <w:rPr>
          <w:rFonts w:cs="Arial"/>
          <w:sz w:val="20"/>
          <w:szCs w:val="20"/>
          <w:lang w:val="sl-SI"/>
        </w:rPr>
        <w:t>90 dneh</w:t>
      </w:r>
      <w:r w:rsidRPr="00275FBC">
        <w:rPr>
          <w:rFonts w:cs="Arial"/>
          <w:sz w:val="20"/>
          <w:szCs w:val="20"/>
          <w:lang w:val="sl-SI"/>
        </w:rPr>
        <w:t xml:space="preserve"> po uveljavitvi tega zakona preveri</w:t>
      </w:r>
      <w:r w:rsidR="00072F53" w:rsidRPr="00275FBC">
        <w:rPr>
          <w:rFonts w:cs="Arial"/>
          <w:sz w:val="20"/>
          <w:szCs w:val="20"/>
          <w:lang w:val="sl-SI"/>
        </w:rPr>
        <w:t xml:space="preserve"> skladnost </w:t>
      </w:r>
      <w:r w:rsidRPr="00275FBC">
        <w:rPr>
          <w:rFonts w:cs="Arial"/>
          <w:sz w:val="20"/>
          <w:szCs w:val="20"/>
          <w:lang w:val="sl-SI"/>
        </w:rPr>
        <w:t>naziv</w:t>
      </w:r>
      <w:r w:rsidR="00072F53" w:rsidRPr="00275FBC">
        <w:rPr>
          <w:rFonts w:cs="Arial"/>
          <w:sz w:val="20"/>
          <w:szCs w:val="20"/>
          <w:lang w:val="sl-SI"/>
        </w:rPr>
        <w:t>ov</w:t>
      </w:r>
      <w:r w:rsidRPr="00275FBC">
        <w:rPr>
          <w:rFonts w:cs="Arial"/>
          <w:sz w:val="20"/>
          <w:szCs w:val="20"/>
          <w:lang w:val="sl-SI"/>
        </w:rPr>
        <w:t xml:space="preserve"> proračunskih uporabnikov</w:t>
      </w:r>
      <w:r w:rsidR="00DD29A2" w:rsidRPr="00275FBC">
        <w:rPr>
          <w:rFonts w:cs="Arial"/>
          <w:sz w:val="20"/>
          <w:szCs w:val="20"/>
          <w:lang w:val="sl-SI"/>
        </w:rPr>
        <w:t xml:space="preserve"> </w:t>
      </w:r>
      <w:r w:rsidR="00072F53" w:rsidRPr="00275FBC">
        <w:rPr>
          <w:rFonts w:cs="Arial"/>
          <w:sz w:val="20"/>
          <w:szCs w:val="20"/>
          <w:lang w:val="sl-SI"/>
        </w:rPr>
        <w:t>z določbo drugega odstavka 2</w:t>
      </w:r>
      <w:r w:rsidR="007C0AD4" w:rsidRPr="00275FBC">
        <w:rPr>
          <w:rFonts w:cs="Arial"/>
          <w:sz w:val="20"/>
          <w:szCs w:val="20"/>
          <w:lang w:val="sl-SI"/>
        </w:rPr>
        <w:t>0</w:t>
      </w:r>
      <w:r w:rsidR="00072F53" w:rsidRPr="00275FBC">
        <w:rPr>
          <w:rFonts w:cs="Arial"/>
          <w:sz w:val="20"/>
          <w:szCs w:val="20"/>
          <w:lang w:val="sl-SI"/>
        </w:rPr>
        <w:t>. člena tega zakona.</w:t>
      </w:r>
    </w:p>
    <w:p w14:paraId="34470489" w14:textId="77777777" w:rsidR="008A140D" w:rsidRPr="00275FBC" w:rsidRDefault="008A140D" w:rsidP="00140FD1">
      <w:pPr>
        <w:pStyle w:val="Odstavek"/>
        <w:spacing w:before="0" w:line="260" w:lineRule="exact"/>
        <w:ind w:firstLine="0"/>
        <w:rPr>
          <w:rFonts w:cs="Arial"/>
          <w:sz w:val="20"/>
          <w:szCs w:val="20"/>
          <w:lang w:val="sl-SI"/>
        </w:rPr>
      </w:pPr>
    </w:p>
    <w:p w14:paraId="2385D682" w14:textId="77777777" w:rsidR="008A140D" w:rsidRPr="00275FBC" w:rsidRDefault="008A140D" w:rsidP="00140FD1">
      <w:pPr>
        <w:pStyle w:val="Odstavek"/>
        <w:spacing w:before="0" w:line="260" w:lineRule="exact"/>
        <w:ind w:firstLine="426"/>
        <w:rPr>
          <w:rFonts w:cs="Arial"/>
          <w:sz w:val="20"/>
          <w:szCs w:val="20"/>
          <w:lang w:val="sl-SI"/>
        </w:rPr>
      </w:pPr>
      <w:r w:rsidRPr="00275FBC">
        <w:rPr>
          <w:rFonts w:cs="Arial"/>
          <w:sz w:val="20"/>
          <w:szCs w:val="20"/>
          <w:lang w:val="sl-SI"/>
        </w:rPr>
        <w:t xml:space="preserve">(2) Če UJP ugotovi, da ima več proračunskih uporabnikov enak ali podoben naziv, pozove proračunske uporabnike, naj v roku 90 dni sporočijo spremenjen naziv. </w:t>
      </w:r>
      <w:r w:rsidR="00582295" w:rsidRPr="00275FBC">
        <w:rPr>
          <w:rFonts w:cs="Arial"/>
          <w:sz w:val="20"/>
          <w:szCs w:val="20"/>
          <w:lang w:val="sl-SI"/>
        </w:rPr>
        <w:t xml:space="preserve">O spremembi naziva UJP izda </w:t>
      </w:r>
      <w:r w:rsidR="00D8361A" w:rsidRPr="00275FBC">
        <w:rPr>
          <w:rFonts w:cs="Arial"/>
          <w:sz w:val="20"/>
          <w:szCs w:val="20"/>
          <w:lang w:val="sl-SI"/>
        </w:rPr>
        <w:t>odločbo</w:t>
      </w:r>
      <w:r w:rsidR="00582295" w:rsidRPr="00275FBC">
        <w:rPr>
          <w:rFonts w:cs="Arial"/>
          <w:sz w:val="20"/>
          <w:szCs w:val="20"/>
          <w:lang w:val="sl-SI"/>
        </w:rPr>
        <w:t xml:space="preserve">. </w:t>
      </w:r>
      <w:r w:rsidRPr="00275FBC">
        <w:rPr>
          <w:rFonts w:cs="Arial"/>
          <w:sz w:val="20"/>
          <w:szCs w:val="20"/>
          <w:lang w:val="sl-SI"/>
        </w:rPr>
        <w:t xml:space="preserve">Če se proračunski uporabnik ne odzove na poziv, UJP po uradni dolžnosti izda </w:t>
      </w:r>
      <w:r w:rsidR="00D8361A" w:rsidRPr="00275FBC">
        <w:rPr>
          <w:rFonts w:cs="Arial"/>
          <w:sz w:val="20"/>
          <w:szCs w:val="20"/>
          <w:lang w:val="sl-SI"/>
        </w:rPr>
        <w:t>odločbo</w:t>
      </w:r>
      <w:r w:rsidRPr="00275FBC">
        <w:rPr>
          <w:rFonts w:cs="Arial"/>
          <w:sz w:val="20"/>
          <w:szCs w:val="20"/>
          <w:lang w:val="sl-SI"/>
        </w:rPr>
        <w:t>, s kater</w:t>
      </w:r>
      <w:r w:rsidR="007E7E36" w:rsidRPr="00275FBC">
        <w:rPr>
          <w:rFonts w:cs="Arial"/>
          <w:sz w:val="20"/>
          <w:szCs w:val="20"/>
          <w:lang w:val="sl-SI"/>
        </w:rPr>
        <w:t>o</w:t>
      </w:r>
      <w:r w:rsidRPr="00275FBC">
        <w:rPr>
          <w:rFonts w:cs="Arial"/>
          <w:sz w:val="20"/>
          <w:szCs w:val="20"/>
          <w:lang w:val="sl-SI"/>
        </w:rPr>
        <w:t xml:space="preserve"> določi naziv, ki se jasno razlikuje od nazivov drugih proračunskih uporabnikov, ter spremembo naziva vpiše v Register proračunskih uporabnikov.</w:t>
      </w:r>
    </w:p>
    <w:p w14:paraId="608311CA" w14:textId="77777777" w:rsidR="008A140D" w:rsidRPr="00275FBC" w:rsidRDefault="008A140D" w:rsidP="00140FD1">
      <w:pPr>
        <w:pStyle w:val="Odstavek"/>
        <w:spacing w:before="0" w:line="260" w:lineRule="exact"/>
        <w:ind w:firstLine="0"/>
        <w:rPr>
          <w:rFonts w:cs="Arial"/>
          <w:sz w:val="20"/>
          <w:szCs w:val="20"/>
          <w:lang w:val="sl-SI"/>
        </w:rPr>
      </w:pPr>
    </w:p>
    <w:p w14:paraId="1F4E670C" w14:textId="0F11E8C2" w:rsidR="008A140D" w:rsidRPr="00275FBC" w:rsidRDefault="008A140D" w:rsidP="00140FD1">
      <w:pPr>
        <w:pStyle w:val="Odstavek"/>
        <w:spacing w:before="0" w:line="260" w:lineRule="exact"/>
        <w:ind w:firstLine="426"/>
        <w:rPr>
          <w:rFonts w:cs="Arial"/>
          <w:sz w:val="20"/>
          <w:szCs w:val="20"/>
          <w:lang w:val="sl-SI"/>
        </w:rPr>
      </w:pPr>
      <w:r w:rsidRPr="00275FBC">
        <w:rPr>
          <w:rFonts w:cs="Arial"/>
          <w:sz w:val="20"/>
          <w:szCs w:val="20"/>
          <w:lang w:val="sl-SI"/>
        </w:rPr>
        <w:t xml:space="preserve">(3) Zoper </w:t>
      </w:r>
      <w:r w:rsidR="00D8361A" w:rsidRPr="00275FBC">
        <w:rPr>
          <w:rFonts w:cs="Arial"/>
          <w:sz w:val="20"/>
          <w:szCs w:val="20"/>
          <w:lang w:val="sl-SI"/>
        </w:rPr>
        <w:t>odločbo</w:t>
      </w:r>
      <w:r w:rsidRPr="00275FBC">
        <w:rPr>
          <w:rFonts w:cs="Arial"/>
          <w:sz w:val="20"/>
          <w:szCs w:val="20"/>
          <w:lang w:val="sl-SI"/>
        </w:rPr>
        <w:t xml:space="preserve"> iz </w:t>
      </w:r>
      <w:r w:rsidR="00D8361A" w:rsidRPr="00275FBC">
        <w:rPr>
          <w:rFonts w:cs="Arial"/>
          <w:sz w:val="20"/>
          <w:szCs w:val="20"/>
          <w:lang w:val="sl-SI"/>
        </w:rPr>
        <w:t>prejšnjega</w:t>
      </w:r>
      <w:r w:rsidRPr="00275FBC">
        <w:rPr>
          <w:rFonts w:cs="Arial"/>
          <w:sz w:val="20"/>
          <w:szCs w:val="20"/>
          <w:lang w:val="sl-SI"/>
        </w:rPr>
        <w:t xml:space="preserve"> odstavka je dovoljena pritožba v 15 dneh od vročitve </w:t>
      </w:r>
      <w:r w:rsidR="00D8361A" w:rsidRPr="00275FBC">
        <w:rPr>
          <w:rFonts w:cs="Arial"/>
          <w:sz w:val="20"/>
          <w:szCs w:val="20"/>
          <w:lang w:val="sl-SI"/>
        </w:rPr>
        <w:t>odločbe</w:t>
      </w:r>
      <w:r w:rsidRPr="00275FBC">
        <w:rPr>
          <w:rFonts w:cs="Arial"/>
          <w:sz w:val="20"/>
          <w:szCs w:val="20"/>
          <w:lang w:val="sl-SI"/>
        </w:rPr>
        <w:t>.</w:t>
      </w:r>
      <w:r w:rsidR="00582295" w:rsidRPr="00275FBC">
        <w:rPr>
          <w:rFonts w:cs="Arial"/>
          <w:sz w:val="20"/>
          <w:szCs w:val="20"/>
          <w:lang w:val="sl-SI"/>
        </w:rPr>
        <w:t xml:space="preserve"> </w:t>
      </w:r>
      <w:r w:rsidRPr="00275FBC">
        <w:rPr>
          <w:rFonts w:cs="Arial"/>
          <w:sz w:val="20"/>
          <w:szCs w:val="20"/>
          <w:lang w:val="sl-SI"/>
        </w:rPr>
        <w:t xml:space="preserve">Pritožba zoper </w:t>
      </w:r>
      <w:r w:rsidR="00D8361A" w:rsidRPr="00275FBC">
        <w:rPr>
          <w:rFonts w:cs="Arial"/>
          <w:sz w:val="20"/>
          <w:szCs w:val="20"/>
          <w:lang w:val="sl-SI"/>
        </w:rPr>
        <w:t>odločbo</w:t>
      </w:r>
      <w:r w:rsidRPr="00275FBC">
        <w:rPr>
          <w:rFonts w:cs="Arial"/>
          <w:sz w:val="20"/>
          <w:szCs w:val="20"/>
          <w:lang w:val="sl-SI"/>
        </w:rPr>
        <w:t xml:space="preserve"> ne zadrži nje</w:t>
      </w:r>
      <w:r w:rsidR="007E7E36" w:rsidRPr="00275FBC">
        <w:rPr>
          <w:rFonts w:cs="Arial"/>
          <w:sz w:val="20"/>
          <w:szCs w:val="20"/>
          <w:lang w:val="sl-SI"/>
        </w:rPr>
        <w:t>ne</w:t>
      </w:r>
      <w:r w:rsidRPr="00275FBC">
        <w:rPr>
          <w:rFonts w:cs="Arial"/>
          <w:sz w:val="20"/>
          <w:szCs w:val="20"/>
          <w:lang w:val="sl-SI"/>
        </w:rPr>
        <w:t xml:space="preserve"> izvršitve.</w:t>
      </w:r>
    </w:p>
    <w:p w14:paraId="3D1B0230" w14:textId="5846F92F" w:rsidR="0025322A" w:rsidRPr="00275FBC" w:rsidRDefault="0025322A" w:rsidP="00140FD1">
      <w:pPr>
        <w:pStyle w:val="Odstavek"/>
        <w:spacing w:before="0" w:line="260" w:lineRule="exact"/>
        <w:ind w:firstLine="426"/>
        <w:rPr>
          <w:rFonts w:cs="Arial"/>
          <w:sz w:val="20"/>
          <w:szCs w:val="20"/>
          <w:lang w:val="sl-SI"/>
        </w:rPr>
      </w:pPr>
    </w:p>
    <w:p w14:paraId="35D26ED2" w14:textId="53CB50C6" w:rsidR="0025322A" w:rsidRPr="00275FBC" w:rsidRDefault="0025322A" w:rsidP="00140FD1">
      <w:pPr>
        <w:pStyle w:val="Odstavek"/>
        <w:spacing w:before="0" w:line="260" w:lineRule="exact"/>
        <w:ind w:firstLine="426"/>
        <w:rPr>
          <w:rFonts w:cs="Arial"/>
          <w:sz w:val="20"/>
          <w:szCs w:val="20"/>
          <w:lang w:val="sl-SI"/>
        </w:rPr>
      </w:pPr>
      <w:r w:rsidRPr="00275FBC">
        <w:rPr>
          <w:rFonts w:cs="Arial"/>
          <w:sz w:val="20"/>
          <w:szCs w:val="20"/>
          <w:lang w:val="sl-SI"/>
        </w:rPr>
        <w:t xml:space="preserve">(4) Kadar je proračunski uporabnik vpisan v sodni register, UJP odločbo iz drugega odstavka tega člena vroči pristojnemu registrskemu sodišču. Sodišče po prejemu odločbe UJP izvede postopek za vpis naziva subjekta po uradni dolžnosti, skladno z zakonom, ki ureja sodni register.  </w:t>
      </w:r>
    </w:p>
    <w:p w14:paraId="1DD40A15" w14:textId="77777777" w:rsidR="008A140D" w:rsidRPr="00275FBC" w:rsidRDefault="008A140D" w:rsidP="00140FD1">
      <w:pPr>
        <w:spacing w:line="260" w:lineRule="exact"/>
        <w:rPr>
          <w:rFonts w:ascii="Arial" w:hAnsi="Arial" w:cs="Arial"/>
          <w:sz w:val="20"/>
        </w:rPr>
      </w:pPr>
    </w:p>
    <w:p w14:paraId="7078A655" w14:textId="3C702948"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5</w:t>
      </w:r>
      <w:r w:rsidR="006E0A45" w:rsidRPr="00275FBC">
        <w:rPr>
          <w:rFonts w:cs="Arial"/>
          <w:sz w:val="20"/>
          <w:szCs w:val="20"/>
          <w:lang w:val="sl-SI"/>
        </w:rPr>
        <w:t>6</w:t>
      </w:r>
      <w:r w:rsidRPr="00275FBC">
        <w:rPr>
          <w:rFonts w:cs="Arial"/>
          <w:sz w:val="20"/>
          <w:szCs w:val="20"/>
          <w:lang w:val="sl-SI"/>
        </w:rPr>
        <w:t>. člen</w:t>
      </w:r>
    </w:p>
    <w:p w14:paraId="5F91F247"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(nadaljnja uporaba samostojnih sistemov spletnih plačil)</w:t>
      </w:r>
    </w:p>
    <w:p w14:paraId="7D08811B" w14:textId="77777777" w:rsidR="009355F6" w:rsidRPr="00275FBC" w:rsidRDefault="009355F6" w:rsidP="00140FD1">
      <w:pPr>
        <w:pStyle w:val="Odstavek"/>
        <w:spacing w:before="0" w:line="260" w:lineRule="exact"/>
        <w:ind w:firstLine="0"/>
        <w:rPr>
          <w:rFonts w:cs="Arial"/>
          <w:sz w:val="20"/>
          <w:szCs w:val="20"/>
          <w:lang w:val="sl-SI"/>
        </w:rPr>
      </w:pPr>
    </w:p>
    <w:p w14:paraId="4A4DD78D" w14:textId="7D12F3E8" w:rsidR="009355F6" w:rsidRPr="00275FBC" w:rsidRDefault="009355F6" w:rsidP="00140FD1">
      <w:pPr>
        <w:pStyle w:val="Odstavek"/>
        <w:spacing w:before="0" w:line="260" w:lineRule="exact"/>
        <w:ind w:firstLine="0"/>
        <w:rPr>
          <w:rFonts w:cs="Arial"/>
          <w:sz w:val="20"/>
          <w:szCs w:val="20"/>
          <w:lang w:val="sl-SI"/>
        </w:rPr>
      </w:pPr>
      <w:r w:rsidRPr="00275FBC">
        <w:rPr>
          <w:rFonts w:cs="Arial"/>
          <w:sz w:val="20"/>
          <w:szCs w:val="20"/>
          <w:lang w:val="sl-SI"/>
        </w:rPr>
        <w:t xml:space="preserve">Ne glede na </w:t>
      </w:r>
      <w:r w:rsidR="00480532" w:rsidRPr="00275FBC">
        <w:rPr>
          <w:rFonts w:cs="Arial"/>
          <w:sz w:val="20"/>
          <w:szCs w:val="20"/>
          <w:lang w:val="sl-SI"/>
        </w:rPr>
        <w:t>3</w:t>
      </w:r>
      <w:r w:rsidR="007C0AD4" w:rsidRPr="00275FBC">
        <w:rPr>
          <w:rFonts w:cs="Arial"/>
          <w:sz w:val="20"/>
          <w:szCs w:val="20"/>
          <w:lang w:val="sl-SI"/>
        </w:rPr>
        <w:t>4</w:t>
      </w:r>
      <w:r w:rsidRPr="00275FBC">
        <w:rPr>
          <w:rFonts w:cs="Arial"/>
          <w:sz w:val="20"/>
          <w:szCs w:val="20"/>
          <w:lang w:val="sl-SI"/>
        </w:rPr>
        <w:t>. člen tega zakona uporaba sistema za spletno plačevanje storitev proračunskih uporabnikov ni obvezna za proračunske uporabnike, ki so pred uveljavitvijo Zakona o spremembah in dopolnitvah Zakona o opravljanju plačilnih storitev za proračunske uporabnike (Uradni list RS, št. 111/13) vzpostavili samostojne sisteme spletnih plačil</w:t>
      </w:r>
      <w:r w:rsidR="00043B3F" w:rsidRPr="00275FBC">
        <w:rPr>
          <w:rFonts w:cs="Arial"/>
          <w:sz w:val="20"/>
          <w:szCs w:val="20"/>
          <w:lang w:val="sl-SI"/>
        </w:rPr>
        <w:t>.</w:t>
      </w:r>
    </w:p>
    <w:p w14:paraId="4C34E28D" w14:textId="77777777" w:rsidR="006D0EE2" w:rsidRPr="00275FBC" w:rsidRDefault="006D0EE2" w:rsidP="00140FD1">
      <w:pPr>
        <w:pStyle w:val="NPB"/>
        <w:spacing w:before="0" w:line="260" w:lineRule="exact"/>
        <w:jc w:val="both"/>
        <w:rPr>
          <w:b w:val="0"/>
          <w:color w:val="auto"/>
          <w:sz w:val="20"/>
          <w:szCs w:val="20"/>
        </w:rPr>
      </w:pPr>
    </w:p>
    <w:p w14:paraId="3C341672" w14:textId="7E6745AB"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5</w:t>
      </w:r>
      <w:r w:rsidR="006E0A45" w:rsidRPr="00275FBC">
        <w:rPr>
          <w:rFonts w:cs="Arial"/>
          <w:sz w:val="20"/>
          <w:szCs w:val="20"/>
          <w:lang w:val="sl-SI"/>
        </w:rPr>
        <w:t>7</w:t>
      </w:r>
      <w:r w:rsidRPr="00275FBC">
        <w:rPr>
          <w:rFonts w:cs="Arial"/>
          <w:sz w:val="20"/>
          <w:szCs w:val="20"/>
          <w:lang w:val="sl-SI"/>
        </w:rPr>
        <w:t>. člen</w:t>
      </w:r>
    </w:p>
    <w:p w14:paraId="354DF532"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(izdaja podzakonskih predpisov)</w:t>
      </w:r>
    </w:p>
    <w:p w14:paraId="0AC45A95" w14:textId="77777777" w:rsidR="009355F6" w:rsidRPr="00275FBC" w:rsidRDefault="009355F6" w:rsidP="00140FD1">
      <w:pPr>
        <w:pStyle w:val="len"/>
        <w:spacing w:before="0" w:line="260" w:lineRule="exact"/>
        <w:rPr>
          <w:rFonts w:cs="Arial"/>
          <w:b w:val="0"/>
          <w:sz w:val="20"/>
          <w:szCs w:val="20"/>
          <w:lang w:val="sl-SI"/>
        </w:rPr>
      </w:pPr>
    </w:p>
    <w:p w14:paraId="1EA154E1" w14:textId="37A65FEB" w:rsidR="009355F6"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 xml:space="preserve">Minister, pristojen za finance, </w:t>
      </w:r>
      <w:r w:rsidR="00134352" w:rsidRPr="00275FBC">
        <w:rPr>
          <w:rFonts w:cs="Arial"/>
          <w:sz w:val="20"/>
          <w:szCs w:val="20"/>
          <w:lang w:val="sl-SI"/>
        </w:rPr>
        <w:t xml:space="preserve">izda </w:t>
      </w:r>
      <w:r w:rsidRPr="00275FBC">
        <w:rPr>
          <w:rFonts w:cs="Arial"/>
          <w:sz w:val="20"/>
          <w:szCs w:val="20"/>
          <w:lang w:val="sl-SI"/>
        </w:rPr>
        <w:t>predpis</w:t>
      </w:r>
      <w:r w:rsidR="00414E8D" w:rsidRPr="00275FBC">
        <w:rPr>
          <w:rFonts w:cs="Arial"/>
          <w:sz w:val="20"/>
          <w:szCs w:val="20"/>
          <w:lang w:val="sl-SI"/>
        </w:rPr>
        <w:t>e</w:t>
      </w:r>
      <w:r w:rsidRPr="00275FBC">
        <w:rPr>
          <w:rFonts w:cs="Arial"/>
          <w:sz w:val="20"/>
          <w:szCs w:val="20"/>
          <w:lang w:val="sl-SI"/>
        </w:rPr>
        <w:t xml:space="preserve"> iz </w:t>
      </w:r>
      <w:r w:rsidR="00CA3026" w:rsidRPr="00275FBC">
        <w:rPr>
          <w:rFonts w:cs="Arial"/>
          <w:sz w:val="20"/>
          <w:szCs w:val="20"/>
          <w:lang w:val="sl-SI"/>
        </w:rPr>
        <w:t>tretjega odstavka 1</w:t>
      </w:r>
      <w:r w:rsidR="003C0C32" w:rsidRPr="00275FBC">
        <w:rPr>
          <w:rFonts w:cs="Arial"/>
          <w:sz w:val="20"/>
          <w:szCs w:val="20"/>
          <w:lang w:val="sl-SI"/>
        </w:rPr>
        <w:t>3</w:t>
      </w:r>
      <w:r w:rsidR="00620223" w:rsidRPr="00275FBC">
        <w:rPr>
          <w:rFonts w:cs="Arial"/>
          <w:sz w:val="20"/>
          <w:szCs w:val="20"/>
          <w:lang w:val="sl-SI"/>
        </w:rPr>
        <w:t>.</w:t>
      </w:r>
      <w:r w:rsidR="00C916B8" w:rsidRPr="00275FBC">
        <w:rPr>
          <w:rFonts w:cs="Arial"/>
          <w:sz w:val="20"/>
          <w:szCs w:val="20"/>
          <w:lang w:val="sl-SI"/>
        </w:rPr>
        <w:t xml:space="preserve"> </w:t>
      </w:r>
      <w:r w:rsidR="000F520E" w:rsidRPr="00275FBC">
        <w:rPr>
          <w:rFonts w:cs="Arial"/>
          <w:sz w:val="20"/>
          <w:szCs w:val="20"/>
          <w:lang w:val="sl-SI"/>
        </w:rPr>
        <w:t>člena</w:t>
      </w:r>
      <w:r w:rsidR="00FF383D" w:rsidRPr="00275FBC">
        <w:rPr>
          <w:rFonts w:cs="Arial"/>
          <w:sz w:val="20"/>
          <w:szCs w:val="20"/>
          <w:lang w:val="sl-SI"/>
        </w:rPr>
        <w:t xml:space="preserve">, </w:t>
      </w:r>
      <w:r w:rsidR="003C0C32" w:rsidRPr="00275FBC">
        <w:rPr>
          <w:rFonts w:cs="Arial"/>
          <w:sz w:val="20"/>
          <w:szCs w:val="20"/>
          <w:lang w:val="sl-SI"/>
        </w:rPr>
        <w:t xml:space="preserve">petega </w:t>
      </w:r>
      <w:r w:rsidR="0067335C" w:rsidRPr="00275FBC">
        <w:rPr>
          <w:rFonts w:cs="Arial"/>
          <w:sz w:val="20"/>
          <w:szCs w:val="20"/>
          <w:lang w:val="sl-SI"/>
        </w:rPr>
        <w:t>odstavka 2</w:t>
      </w:r>
      <w:r w:rsidR="007C0AD4" w:rsidRPr="00275FBC">
        <w:rPr>
          <w:rFonts w:cs="Arial"/>
          <w:sz w:val="20"/>
          <w:szCs w:val="20"/>
          <w:lang w:val="sl-SI"/>
        </w:rPr>
        <w:t>6</w:t>
      </w:r>
      <w:r w:rsidR="0067335C" w:rsidRPr="00275FBC">
        <w:rPr>
          <w:rFonts w:cs="Arial"/>
          <w:sz w:val="20"/>
          <w:szCs w:val="20"/>
          <w:lang w:val="sl-SI"/>
        </w:rPr>
        <w:t>. člena</w:t>
      </w:r>
      <w:r w:rsidR="00134352" w:rsidRPr="00275FBC">
        <w:rPr>
          <w:rFonts w:cs="Arial"/>
          <w:sz w:val="20"/>
          <w:szCs w:val="20"/>
          <w:lang w:val="sl-SI"/>
        </w:rPr>
        <w:t>,</w:t>
      </w:r>
      <w:r w:rsidR="009F65D4" w:rsidRPr="00275FBC">
        <w:rPr>
          <w:rFonts w:cs="Arial"/>
          <w:sz w:val="20"/>
          <w:szCs w:val="20"/>
          <w:lang w:val="sl-SI"/>
        </w:rPr>
        <w:t xml:space="preserve"> </w:t>
      </w:r>
      <w:r w:rsidR="009A032D" w:rsidRPr="00275FBC">
        <w:rPr>
          <w:rFonts w:cs="Arial"/>
          <w:sz w:val="20"/>
          <w:szCs w:val="20"/>
          <w:lang w:val="sl-SI"/>
        </w:rPr>
        <w:t xml:space="preserve">tretjega odstavka 28. člena, tretjega odstavka 29. člena, </w:t>
      </w:r>
      <w:r w:rsidR="0067335C" w:rsidRPr="00275FBC">
        <w:rPr>
          <w:rFonts w:cs="Arial"/>
          <w:sz w:val="20"/>
          <w:szCs w:val="20"/>
          <w:lang w:val="sl-SI"/>
        </w:rPr>
        <w:t>četrtega odstavka 3</w:t>
      </w:r>
      <w:r w:rsidR="007C0AD4" w:rsidRPr="00275FBC">
        <w:rPr>
          <w:rFonts w:cs="Arial"/>
          <w:sz w:val="20"/>
          <w:szCs w:val="20"/>
          <w:lang w:val="sl-SI"/>
        </w:rPr>
        <w:t>1</w:t>
      </w:r>
      <w:r w:rsidRPr="00275FBC">
        <w:rPr>
          <w:rFonts w:cs="Arial"/>
          <w:sz w:val="20"/>
          <w:szCs w:val="20"/>
          <w:lang w:val="sl-SI"/>
        </w:rPr>
        <w:t>. člena</w:t>
      </w:r>
      <w:r w:rsidR="00134352" w:rsidRPr="00275FBC">
        <w:rPr>
          <w:rFonts w:cs="Arial"/>
          <w:sz w:val="20"/>
          <w:szCs w:val="20"/>
          <w:lang w:val="sl-SI"/>
        </w:rPr>
        <w:t>,</w:t>
      </w:r>
      <w:r w:rsidRPr="00275FBC">
        <w:rPr>
          <w:rFonts w:cs="Arial"/>
          <w:sz w:val="20"/>
          <w:szCs w:val="20"/>
          <w:lang w:val="sl-SI"/>
        </w:rPr>
        <w:t xml:space="preserve"> </w:t>
      </w:r>
      <w:r w:rsidR="00D04B15" w:rsidRPr="00275FBC">
        <w:rPr>
          <w:rFonts w:cs="Arial"/>
          <w:sz w:val="20"/>
          <w:szCs w:val="20"/>
          <w:lang w:val="sl-SI"/>
        </w:rPr>
        <w:t>petega</w:t>
      </w:r>
      <w:r w:rsidR="009A032D" w:rsidRPr="00275FBC">
        <w:rPr>
          <w:rFonts w:cs="Arial"/>
          <w:sz w:val="20"/>
          <w:szCs w:val="20"/>
          <w:lang w:val="sl-SI"/>
        </w:rPr>
        <w:t xml:space="preserve"> odstavka 34. člena, </w:t>
      </w:r>
      <w:r w:rsidR="00034804" w:rsidRPr="00275FBC">
        <w:rPr>
          <w:rFonts w:cs="Arial"/>
          <w:sz w:val="20"/>
          <w:szCs w:val="20"/>
          <w:lang w:val="sl-SI"/>
        </w:rPr>
        <w:t xml:space="preserve">drugega odstavka 36. člena, </w:t>
      </w:r>
      <w:r w:rsidR="009A032D" w:rsidRPr="00275FBC">
        <w:rPr>
          <w:rFonts w:cs="Arial"/>
          <w:sz w:val="20"/>
          <w:szCs w:val="20"/>
          <w:lang w:val="sl-SI"/>
        </w:rPr>
        <w:t xml:space="preserve">drugega odstavka 40. člena in </w:t>
      </w:r>
      <w:r w:rsidR="0067335C" w:rsidRPr="00275FBC">
        <w:rPr>
          <w:rFonts w:cs="Arial"/>
          <w:sz w:val="20"/>
          <w:szCs w:val="20"/>
          <w:lang w:val="sl-SI"/>
        </w:rPr>
        <w:t>četrtega odstavka</w:t>
      </w:r>
      <w:r w:rsidR="00173AE1" w:rsidRPr="00275FBC">
        <w:rPr>
          <w:rFonts w:cs="Arial"/>
          <w:sz w:val="20"/>
          <w:szCs w:val="20"/>
          <w:lang w:val="sl-SI"/>
        </w:rPr>
        <w:t xml:space="preserve"> </w:t>
      </w:r>
      <w:r w:rsidR="00ED1D05" w:rsidRPr="00275FBC">
        <w:rPr>
          <w:rFonts w:cs="Arial"/>
          <w:sz w:val="20"/>
          <w:szCs w:val="20"/>
          <w:lang w:val="sl-SI"/>
        </w:rPr>
        <w:t>4</w:t>
      </w:r>
      <w:r w:rsidR="007C0AD4" w:rsidRPr="00275FBC">
        <w:rPr>
          <w:rFonts w:cs="Arial"/>
          <w:sz w:val="20"/>
          <w:szCs w:val="20"/>
          <w:lang w:val="sl-SI"/>
        </w:rPr>
        <w:t>5</w:t>
      </w:r>
      <w:r w:rsidR="00AF46A7" w:rsidRPr="00275FBC">
        <w:rPr>
          <w:rFonts w:cs="Arial"/>
          <w:sz w:val="20"/>
          <w:szCs w:val="20"/>
          <w:lang w:val="sl-SI"/>
        </w:rPr>
        <w:t xml:space="preserve">. člena </w:t>
      </w:r>
      <w:r w:rsidRPr="00275FBC">
        <w:rPr>
          <w:rFonts w:cs="Arial"/>
          <w:sz w:val="20"/>
          <w:szCs w:val="20"/>
          <w:lang w:val="sl-SI"/>
        </w:rPr>
        <w:t xml:space="preserve">tega zakona v roku </w:t>
      </w:r>
      <w:r w:rsidR="00480BBC" w:rsidRPr="00275FBC">
        <w:rPr>
          <w:rFonts w:cs="Arial"/>
          <w:sz w:val="20"/>
          <w:szCs w:val="20"/>
          <w:lang w:val="sl-SI"/>
        </w:rPr>
        <w:t xml:space="preserve">dvanajstih </w:t>
      </w:r>
      <w:r w:rsidRPr="00275FBC">
        <w:rPr>
          <w:rFonts w:cs="Arial"/>
          <w:sz w:val="20"/>
          <w:szCs w:val="20"/>
          <w:lang w:val="sl-SI"/>
        </w:rPr>
        <w:t>mesecev po uveljavitvi tega zakona.</w:t>
      </w:r>
    </w:p>
    <w:p w14:paraId="2E420A44" w14:textId="77777777" w:rsidR="009355F6" w:rsidRPr="00275FBC" w:rsidRDefault="009355F6" w:rsidP="00140FD1">
      <w:pPr>
        <w:pStyle w:val="len"/>
        <w:spacing w:before="0" w:line="260" w:lineRule="exact"/>
        <w:rPr>
          <w:rFonts w:cs="Arial"/>
          <w:b w:val="0"/>
          <w:sz w:val="20"/>
          <w:szCs w:val="20"/>
          <w:lang w:val="sl-SI"/>
        </w:rPr>
      </w:pPr>
    </w:p>
    <w:p w14:paraId="369093F7" w14:textId="4DBEFBCF"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5</w:t>
      </w:r>
      <w:r w:rsidR="006E0A45" w:rsidRPr="00275FBC">
        <w:rPr>
          <w:rFonts w:cs="Arial"/>
          <w:sz w:val="20"/>
          <w:szCs w:val="20"/>
          <w:lang w:val="sl-SI"/>
        </w:rPr>
        <w:t>8</w:t>
      </w:r>
      <w:r w:rsidRPr="00275FBC">
        <w:rPr>
          <w:rFonts w:cs="Arial"/>
          <w:sz w:val="20"/>
          <w:szCs w:val="20"/>
          <w:lang w:val="sl-SI"/>
        </w:rPr>
        <w:t>. člen</w:t>
      </w:r>
    </w:p>
    <w:p w14:paraId="63894C96" w14:textId="77777777"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(razveljavitev predpisov)</w:t>
      </w:r>
    </w:p>
    <w:p w14:paraId="254BF8E0" w14:textId="77777777" w:rsidR="009355F6" w:rsidRPr="00275FBC" w:rsidRDefault="009355F6" w:rsidP="00140FD1">
      <w:pPr>
        <w:pStyle w:val="Odstavek"/>
        <w:spacing w:before="0" w:line="260" w:lineRule="exact"/>
        <w:rPr>
          <w:rFonts w:cs="Arial"/>
          <w:sz w:val="20"/>
          <w:szCs w:val="20"/>
          <w:lang w:val="sl-SI"/>
        </w:rPr>
      </w:pPr>
    </w:p>
    <w:p w14:paraId="6E976FCE" w14:textId="77777777" w:rsidR="00480532"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(1) Z dnem uveljavitve tega zakona preneha</w:t>
      </w:r>
      <w:r w:rsidR="00480532" w:rsidRPr="00275FBC">
        <w:rPr>
          <w:rFonts w:cs="Arial"/>
          <w:sz w:val="20"/>
          <w:szCs w:val="20"/>
          <w:lang w:val="sl-SI"/>
        </w:rPr>
        <w:t>jo</w:t>
      </w:r>
      <w:r w:rsidRPr="00275FBC">
        <w:rPr>
          <w:rFonts w:cs="Arial"/>
          <w:sz w:val="20"/>
          <w:szCs w:val="20"/>
          <w:lang w:val="sl-SI"/>
        </w:rPr>
        <w:t xml:space="preserve"> veljati</w:t>
      </w:r>
      <w:r w:rsidR="00480532" w:rsidRPr="00275FBC">
        <w:rPr>
          <w:rFonts w:cs="Arial"/>
          <w:sz w:val="20"/>
          <w:szCs w:val="20"/>
          <w:lang w:val="sl-SI"/>
        </w:rPr>
        <w:t>:</w:t>
      </w:r>
    </w:p>
    <w:p w14:paraId="42A92826" w14:textId="2B4D6D06" w:rsidR="009355F6" w:rsidRPr="00275FBC" w:rsidRDefault="00480532" w:rsidP="00140FD1">
      <w:pPr>
        <w:pStyle w:val="Alineazaodstavkom"/>
        <w:numPr>
          <w:ilvl w:val="0"/>
          <w:numId w:val="8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Zakon o opravljanju plačilnih storitev za proračunske uporabnike (Uradni list RS, št. 77/16 in 47/19), razen določb 1.a in 1.b člena, </w:t>
      </w:r>
      <w:r w:rsidR="00D60959" w:rsidRPr="00275FBC">
        <w:rPr>
          <w:rFonts w:cs="Arial"/>
          <w:sz w:val="20"/>
          <w:szCs w:val="20"/>
          <w:lang w:val="sl-SI"/>
        </w:rPr>
        <w:t xml:space="preserve">štirinajste do vključno devetnajste </w:t>
      </w:r>
      <w:r w:rsidRPr="00275FBC">
        <w:rPr>
          <w:rFonts w:cs="Arial"/>
          <w:sz w:val="20"/>
          <w:szCs w:val="20"/>
          <w:lang w:val="sl-SI"/>
        </w:rPr>
        <w:t xml:space="preserve">alineje 2. člena, </w:t>
      </w:r>
      <w:r w:rsidR="002F32E5" w:rsidRPr="00275FBC">
        <w:rPr>
          <w:rFonts w:cs="Arial"/>
          <w:sz w:val="20"/>
          <w:szCs w:val="20"/>
          <w:lang w:val="sl-SI"/>
        </w:rPr>
        <w:t xml:space="preserve">28. člena, </w:t>
      </w:r>
      <w:r w:rsidRPr="00275FBC">
        <w:rPr>
          <w:rFonts w:cs="Arial"/>
          <w:sz w:val="20"/>
          <w:szCs w:val="20"/>
          <w:lang w:val="sl-SI"/>
        </w:rPr>
        <w:t>28.a</w:t>
      </w:r>
      <w:r w:rsidR="002F32E5" w:rsidRPr="00275FBC">
        <w:rPr>
          <w:rFonts w:cs="Arial"/>
          <w:sz w:val="20"/>
          <w:szCs w:val="20"/>
          <w:lang w:val="sl-SI"/>
        </w:rPr>
        <w:t xml:space="preserve"> člena, </w:t>
      </w:r>
      <w:r w:rsidR="00D60959" w:rsidRPr="00275FBC">
        <w:rPr>
          <w:rFonts w:cs="Arial"/>
          <w:sz w:val="20"/>
          <w:szCs w:val="20"/>
          <w:lang w:val="sl-SI"/>
        </w:rPr>
        <w:t>desete</w:t>
      </w:r>
      <w:r w:rsidR="002F32E5" w:rsidRPr="00275FBC">
        <w:rPr>
          <w:rFonts w:cs="Arial"/>
          <w:sz w:val="20"/>
          <w:szCs w:val="20"/>
          <w:lang w:val="sl-SI"/>
        </w:rPr>
        <w:t xml:space="preserve"> alineje prvega odstavka 34. člena</w:t>
      </w:r>
      <w:r w:rsidRPr="00275FBC">
        <w:rPr>
          <w:rFonts w:cs="Arial"/>
          <w:sz w:val="20"/>
          <w:szCs w:val="20"/>
          <w:lang w:val="sl-SI"/>
        </w:rPr>
        <w:t xml:space="preserve"> in 34.a člena, ki veljajo do </w:t>
      </w:r>
      <w:r w:rsidR="005A1F43" w:rsidRPr="00275FBC">
        <w:rPr>
          <w:rFonts w:cs="Arial"/>
          <w:sz w:val="20"/>
          <w:szCs w:val="20"/>
          <w:lang w:val="sl-SI"/>
        </w:rPr>
        <w:t xml:space="preserve">nove ureditve </w:t>
      </w:r>
      <w:r w:rsidR="00491FB7" w:rsidRPr="00275FBC">
        <w:rPr>
          <w:rFonts w:cs="Arial"/>
          <w:sz w:val="20"/>
          <w:szCs w:val="20"/>
          <w:lang w:val="sl-SI"/>
        </w:rPr>
        <w:t>v zakonu</w:t>
      </w:r>
      <w:r w:rsidR="005A1F43" w:rsidRPr="00275FBC">
        <w:rPr>
          <w:rFonts w:cs="Arial"/>
          <w:sz w:val="20"/>
          <w:szCs w:val="20"/>
          <w:lang w:val="sl-SI"/>
        </w:rPr>
        <w:t xml:space="preserve">, ki bo urejal </w:t>
      </w:r>
      <w:r w:rsidRPr="00275FBC">
        <w:rPr>
          <w:rFonts w:cs="Arial"/>
          <w:sz w:val="20"/>
          <w:szCs w:val="20"/>
          <w:lang w:val="sl-SI"/>
        </w:rPr>
        <w:t>izmenjavo elektronskih računov in drugih elektronskih dokumentov;</w:t>
      </w:r>
    </w:p>
    <w:p w14:paraId="41C87F07" w14:textId="44F33615" w:rsidR="00480532" w:rsidRPr="00275FBC" w:rsidRDefault="00086A6A" w:rsidP="00140FD1">
      <w:pPr>
        <w:pStyle w:val="Alineazaodstavkom"/>
        <w:numPr>
          <w:ilvl w:val="0"/>
          <w:numId w:val="8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lastRenderedPageBreak/>
        <w:t>d</w:t>
      </w:r>
      <w:r w:rsidR="00480532" w:rsidRPr="00275FBC">
        <w:rPr>
          <w:rFonts w:cs="Arial"/>
          <w:sz w:val="20"/>
          <w:szCs w:val="20"/>
          <w:lang w:val="sl-SI"/>
        </w:rPr>
        <w:t xml:space="preserve">rugi odstavek 3. člena Zakona o javnih financah (Uradni list RS, št. </w:t>
      </w:r>
      <w:r w:rsidRPr="00275FBC">
        <w:rPr>
          <w:rFonts w:cs="Arial"/>
          <w:sz w:val="20"/>
          <w:szCs w:val="20"/>
          <w:lang w:val="sl-SI"/>
        </w:rPr>
        <w:t>11/11</w:t>
      </w:r>
      <w:r w:rsidR="00480532" w:rsidRPr="00275FBC">
        <w:rPr>
          <w:rFonts w:cs="Arial"/>
          <w:sz w:val="20"/>
          <w:szCs w:val="20"/>
          <w:lang w:val="sl-SI"/>
        </w:rPr>
        <w:t xml:space="preserve"> – uradno prečiščeno besedilo, </w:t>
      </w:r>
      <w:r w:rsidRPr="00275FBC">
        <w:rPr>
          <w:rFonts w:cs="Arial"/>
          <w:sz w:val="20"/>
          <w:szCs w:val="20"/>
          <w:lang w:val="sl-SI"/>
        </w:rPr>
        <w:t>14/13 – popr.</w:t>
      </w:r>
      <w:r w:rsidR="00480532" w:rsidRPr="00275FBC">
        <w:rPr>
          <w:rFonts w:cs="Arial"/>
          <w:sz w:val="20"/>
          <w:szCs w:val="20"/>
          <w:lang w:val="sl-SI"/>
        </w:rPr>
        <w:t xml:space="preserve">, </w:t>
      </w:r>
      <w:r w:rsidRPr="00275FBC">
        <w:rPr>
          <w:rFonts w:cs="Arial"/>
          <w:sz w:val="20"/>
          <w:szCs w:val="20"/>
          <w:lang w:val="sl-SI"/>
        </w:rPr>
        <w:t>101/13</w:t>
      </w:r>
      <w:r w:rsidR="00480532" w:rsidRPr="00275FBC">
        <w:rPr>
          <w:rFonts w:cs="Arial"/>
          <w:sz w:val="20"/>
          <w:szCs w:val="20"/>
          <w:lang w:val="sl-SI"/>
        </w:rPr>
        <w:t xml:space="preserve">, </w:t>
      </w:r>
      <w:r w:rsidRPr="00275FBC">
        <w:rPr>
          <w:rFonts w:cs="Arial"/>
          <w:sz w:val="20"/>
          <w:szCs w:val="20"/>
          <w:lang w:val="sl-SI"/>
        </w:rPr>
        <w:t>55/15</w:t>
      </w:r>
      <w:r w:rsidR="00480532" w:rsidRPr="00275FBC">
        <w:rPr>
          <w:rFonts w:cs="Arial"/>
          <w:sz w:val="20"/>
          <w:szCs w:val="20"/>
          <w:lang w:val="sl-SI"/>
        </w:rPr>
        <w:t xml:space="preserve"> – ZFisP, </w:t>
      </w:r>
      <w:r w:rsidRPr="00275FBC">
        <w:rPr>
          <w:rFonts w:cs="Arial"/>
          <w:sz w:val="20"/>
          <w:szCs w:val="20"/>
          <w:lang w:val="sl-SI"/>
        </w:rPr>
        <w:t>96/15</w:t>
      </w:r>
      <w:r w:rsidR="00480532" w:rsidRPr="00275FBC">
        <w:rPr>
          <w:rFonts w:cs="Arial"/>
          <w:sz w:val="20"/>
          <w:szCs w:val="20"/>
          <w:lang w:val="sl-SI"/>
        </w:rPr>
        <w:t xml:space="preserve"> – ZIPRS1617, </w:t>
      </w:r>
      <w:r w:rsidRPr="00275FBC">
        <w:rPr>
          <w:rFonts w:cs="Arial"/>
          <w:sz w:val="20"/>
          <w:szCs w:val="20"/>
          <w:lang w:val="sl-SI"/>
        </w:rPr>
        <w:t>13/18</w:t>
      </w:r>
      <w:r w:rsidR="00957C4A" w:rsidRPr="00275FBC">
        <w:rPr>
          <w:rFonts w:cs="Arial"/>
          <w:sz w:val="20"/>
          <w:szCs w:val="20"/>
          <w:lang w:val="sl-SI"/>
        </w:rPr>
        <w:t>,</w:t>
      </w:r>
      <w:r w:rsidR="00480532" w:rsidRPr="00275FBC">
        <w:rPr>
          <w:rFonts w:cs="Arial"/>
          <w:sz w:val="20"/>
          <w:szCs w:val="20"/>
          <w:lang w:val="sl-SI"/>
        </w:rPr>
        <w:t xml:space="preserve"> </w:t>
      </w:r>
      <w:r w:rsidRPr="00275FBC">
        <w:rPr>
          <w:rFonts w:cs="Arial"/>
          <w:sz w:val="20"/>
          <w:szCs w:val="20"/>
          <w:lang w:val="sl-SI"/>
        </w:rPr>
        <w:t>195/20</w:t>
      </w:r>
      <w:r w:rsidR="00480532" w:rsidRPr="00275FBC">
        <w:rPr>
          <w:rFonts w:cs="Arial"/>
          <w:sz w:val="20"/>
          <w:szCs w:val="20"/>
          <w:lang w:val="sl-SI"/>
        </w:rPr>
        <w:t xml:space="preserve"> – odl. US</w:t>
      </w:r>
      <w:r w:rsidR="008102AF" w:rsidRPr="00275FBC">
        <w:rPr>
          <w:rFonts w:cs="Arial"/>
          <w:sz w:val="20"/>
          <w:szCs w:val="20"/>
          <w:lang w:val="sl-SI"/>
        </w:rPr>
        <w:t>,</w:t>
      </w:r>
      <w:r w:rsidR="00957C4A" w:rsidRPr="00275FBC">
        <w:rPr>
          <w:rFonts w:cs="Arial"/>
          <w:sz w:val="20"/>
          <w:szCs w:val="20"/>
          <w:lang w:val="sl-SI"/>
        </w:rPr>
        <w:t xml:space="preserve"> 18/23 – ZDU-1O</w:t>
      </w:r>
      <w:r w:rsidR="008102AF" w:rsidRPr="00275FBC">
        <w:rPr>
          <w:rFonts w:cs="Arial"/>
          <w:sz w:val="20"/>
          <w:szCs w:val="20"/>
          <w:lang w:val="sl-SI"/>
        </w:rPr>
        <w:t xml:space="preserve"> in 76/23</w:t>
      </w:r>
      <w:r w:rsidR="00480532" w:rsidRPr="00275FBC">
        <w:rPr>
          <w:rFonts w:cs="Arial"/>
          <w:sz w:val="20"/>
          <w:szCs w:val="20"/>
          <w:lang w:val="sl-SI"/>
        </w:rPr>
        <w:t>)</w:t>
      </w:r>
      <w:r w:rsidRPr="00275FBC">
        <w:rPr>
          <w:rFonts w:cs="Arial"/>
          <w:sz w:val="20"/>
          <w:szCs w:val="20"/>
          <w:lang w:val="sl-SI"/>
        </w:rPr>
        <w:t>;</w:t>
      </w:r>
    </w:p>
    <w:p w14:paraId="416E95AD" w14:textId="464D3970" w:rsidR="00F64061" w:rsidRPr="00275FBC" w:rsidRDefault="00F64061" w:rsidP="00140FD1">
      <w:pPr>
        <w:pStyle w:val="Odstavekseznama"/>
        <w:numPr>
          <w:ilvl w:val="0"/>
          <w:numId w:val="88"/>
        </w:numPr>
        <w:spacing w:line="260" w:lineRule="exact"/>
        <w:ind w:left="357" w:hanging="357"/>
        <w:rPr>
          <w:rFonts w:ascii="Arial" w:eastAsia="Times New Roman" w:hAnsi="Arial" w:cs="Arial"/>
          <w:sz w:val="20"/>
          <w:lang w:eastAsia="x-none"/>
        </w:rPr>
      </w:pPr>
      <w:r w:rsidRPr="00275FBC">
        <w:rPr>
          <w:rFonts w:ascii="Arial" w:eastAsia="Times New Roman" w:hAnsi="Arial" w:cs="Arial"/>
          <w:sz w:val="20"/>
          <w:lang w:eastAsia="x-none"/>
        </w:rPr>
        <w:t>Pravilnik o načinu izmenjave elektronskih računov prek enotne vstopne in izstopne točke pri Upravi Republike Slovenije za javna plačila (Uradni list RS, št. 32/19), ki se uporablja do nove ureditve v zakonu, ki bo urejal izmenjavo elektronskih računov in drugih elektronskih dokumentov, razen določb 11. in 12. člena navedenega pravilnika, ki se uporabljajo do uveljavitve predpisa iz četrtega odstavka 45. člena tega zakona;</w:t>
      </w:r>
    </w:p>
    <w:p w14:paraId="0943A090" w14:textId="77777777" w:rsidR="00A750FA" w:rsidRPr="00275FBC" w:rsidRDefault="00086A6A" w:rsidP="00140FD1">
      <w:pPr>
        <w:pStyle w:val="Alineazaodstavkom"/>
        <w:numPr>
          <w:ilvl w:val="0"/>
          <w:numId w:val="8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Pravilnik o določitvi neposrednih in posrednih uporabnikov državnega in občinskih proračunov (Uradni list RS, št. 46/03)</w:t>
      </w:r>
      <w:r w:rsidR="00A750FA" w:rsidRPr="00275FBC">
        <w:rPr>
          <w:rFonts w:cs="Arial"/>
          <w:sz w:val="20"/>
          <w:szCs w:val="20"/>
          <w:lang w:val="sl-SI"/>
        </w:rPr>
        <w:t>;</w:t>
      </w:r>
    </w:p>
    <w:p w14:paraId="46A41B9B" w14:textId="77777777" w:rsidR="00A750FA" w:rsidRPr="00275FBC" w:rsidRDefault="00A750FA" w:rsidP="00140FD1">
      <w:pPr>
        <w:pStyle w:val="Alineazaodstavkom"/>
        <w:numPr>
          <w:ilvl w:val="0"/>
          <w:numId w:val="8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Pravilnik o načinu vodenja registra neposrednih in posrednih uporabnikov državnega in občinskih proračunov ter postopkih odpiranja in zapiranja računov (Uradni list RS, št. 25/17), ki se uporablja do uveljavitve predpisa iz tretjega odstavka 13. člena tega zakona;</w:t>
      </w:r>
    </w:p>
    <w:p w14:paraId="377BFFBD" w14:textId="4E5055A6" w:rsidR="009A032D" w:rsidRPr="00275FBC" w:rsidRDefault="00A750FA" w:rsidP="00140FD1">
      <w:pPr>
        <w:pStyle w:val="Alineazaodstavkom"/>
        <w:numPr>
          <w:ilvl w:val="0"/>
          <w:numId w:val="8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Pravilnik o postopkih in pogojih vodenja računov neposrednih in posrednih uporabnikov državnega in občinskih proračunov pri Upravi Republike Slovenije za javna plačila (Uradni list RS, št. 109/12, 92/14, 24/15, 77/16 – ZOPSPU-1 in 25/23), ki se uporablja do uveljavitve predpisa iz petega odstavka 2</w:t>
      </w:r>
      <w:r w:rsidR="000144BD" w:rsidRPr="00275FBC">
        <w:rPr>
          <w:rFonts w:cs="Arial"/>
          <w:sz w:val="20"/>
          <w:szCs w:val="20"/>
          <w:lang w:val="sl-SI"/>
        </w:rPr>
        <w:t>6</w:t>
      </w:r>
      <w:r w:rsidRPr="00275FBC">
        <w:rPr>
          <w:rFonts w:cs="Arial"/>
          <w:sz w:val="20"/>
          <w:szCs w:val="20"/>
          <w:lang w:val="sl-SI"/>
        </w:rPr>
        <w:t>. člena</w:t>
      </w:r>
      <w:r w:rsidR="00F92FA8" w:rsidRPr="00275FBC">
        <w:rPr>
          <w:rFonts w:cs="Arial"/>
          <w:sz w:val="20"/>
          <w:szCs w:val="20"/>
          <w:lang w:val="sl-SI"/>
        </w:rPr>
        <w:t>, tretjega odstavka 28. člena</w:t>
      </w:r>
      <w:r w:rsidR="00644812" w:rsidRPr="00275FBC">
        <w:rPr>
          <w:rFonts w:cs="Arial"/>
          <w:sz w:val="20"/>
          <w:szCs w:val="20"/>
          <w:lang w:val="sl-SI"/>
        </w:rPr>
        <w:t xml:space="preserve"> in tretjega odstavka 29. člena</w:t>
      </w:r>
      <w:r w:rsidRPr="00275FBC">
        <w:rPr>
          <w:rFonts w:cs="Arial"/>
          <w:sz w:val="20"/>
          <w:szCs w:val="20"/>
          <w:lang w:val="sl-SI"/>
        </w:rPr>
        <w:t xml:space="preserve"> tega zakona;</w:t>
      </w:r>
    </w:p>
    <w:p w14:paraId="18C7D1CD" w14:textId="1248AE8D" w:rsidR="009A032D" w:rsidRPr="00275FBC" w:rsidRDefault="009A032D" w:rsidP="00140FD1">
      <w:pPr>
        <w:pStyle w:val="Alineazaodstavkom"/>
        <w:numPr>
          <w:ilvl w:val="0"/>
          <w:numId w:val="8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Pravilnik o izvajanju plačilnih storitev za proračunske uporabnike (Uradni list RS, št. 34/19, 25/23 in 82/23), </w:t>
      </w:r>
      <w:r w:rsidR="000144BD" w:rsidRPr="00275FBC">
        <w:rPr>
          <w:rFonts w:cs="Arial"/>
          <w:sz w:val="20"/>
          <w:szCs w:val="20"/>
          <w:lang w:val="sl-SI"/>
        </w:rPr>
        <w:t>ki se uporablja do uveljavitve predpisa</w:t>
      </w:r>
      <w:r w:rsidRPr="00275FBC">
        <w:rPr>
          <w:rFonts w:cs="Arial"/>
          <w:sz w:val="20"/>
          <w:szCs w:val="20"/>
          <w:lang w:val="sl-SI"/>
        </w:rPr>
        <w:t xml:space="preserve"> </w:t>
      </w:r>
      <w:r w:rsidR="000144BD" w:rsidRPr="00275FBC">
        <w:rPr>
          <w:rFonts w:cs="Arial"/>
          <w:sz w:val="20"/>
          <w:szCs w:val="20"/>
          <w:lang w:val="sl-SI"/>
        </w:rPr>
        <w:t>iz petega odstavka 26</w:t>
      </w:r>
      <w:r w:rsidRPr="00275FBC">
        <w:rPr>
          <w:rFonts w:cs="Arial"/>
          <w:sz w:val="20"/>
          <w:szCs w:val="20"/>
          <w:lang w:val="sl-SI"/>
        </w:rPr>
        <w:t xml:space="preserve">. člena </w:t>
      </w:r>
      <w:r w:rsidR="00F92FA8" w:rsidRPr="00275FBC">
        <w:rPr>
          <w:rFonts w:cs="Arial"/>
          <w:sz w:val="20"/>
          <w:szCs w:val="20"/>
          <w:lang w:val="sl-SI"/>
        </w:rPr>
        <w:t xml:space="preserve">in tretjega odstavka 28. člena </w:t>
      </w:r>
      <w:r w:rsidRPr="00275FBC">
        <w:rPr>
          <w:rFonts w:cs="Arial"/>
          <w:sz w:val="20"/>
          <w:szCs w:val="20"/>
          <w:lang w:val="sl-SI"/>
        </w:rPr>
        <w:t>tega zakona;</w:t>
      </w:r>
    </w:p>
    <w:p w14:paraId="15C89C29" w14:textId="7AF2B25E" w:rsidR="00A750FA" w:rsidRPr="00275FBC" w:rsidRDefault="00A750FA" w:rsidP="00140FD1">
      <w:pPr>
        <w:pStyle w:val="Alineazaodstavkom"/>
        <w:numPr>
          <w:ilvl w:val="0"/>
          <w:numId w:val="8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Pravilnik o načinu zbiranja in posredovanja podatkov na računih proračunskih uporabnikov odprtih izven sistema enotnega zakladniškega računa (Uradni list RS, št. 26/17), ki se uporablja do uveljavitve predpisa iz</w:t>
      </w:r>
      <w:r w:rsidR="002E0330" w:rsidRPr="00275FBC">
        <w:rPr>
          <w:rFonts w:cs="Arial"/>
          <w:sz w:val="20"/>
          <w:szCs w:val="20"/>
          <w:lang w:val="sl-SI"/>
        </w:rPr>
        <w:t xml:space="preserve"> </w:t>
      </w:r>
      <w:r w:rsidR="005C29E3" w:rsidRPr="00275FBC">
        <w:rPr>
          <w:rFonts w:cs="Arial"/>
          <w:sz w:val="20"/>
          <w:szCs w:val="20"/>
          <w:lang w:val="sl-SI"/>
        </w:rPr>
        <w:t>tretjega odstavka 28. člena in</w:t>
      </w:r>
      <w:r w:rsidRPr="00275FBC">
        <w:rPr>
          <w:rFonts w:cs="Arial"/>
          <w:sz w:val="20"/>
          <w:szCs w:val="20"/>
          <w:lang w:val="sl-SI"/>
        </w:rPr>
        <w:t xml:space="preserve"> </w:t>
      </w:r>
      <w:r w:rsidR="00644812" w:rsidRPr="00275FBC">
        <w:rPr>
          <w:rFonts w:cs="Arial"/>
          <w:sz w:val="20"/>
          <w:szCs w:val="20"/>
          <w:lang w:val="sl-SI"/>
        </w:rPr>
        <w:t xml:space="preserve">druge točke </w:t>
      </w:r>
      <w:r w:rsidRPr="00275FBC">
        <w:rPr>
          <w:rFonts w:cs="Arial"/>
          <w:sz w:val="20"/>
          <w:szCs w:val="20"/>
          <w:lang w:val="sl-SI"/>
        </w:rPr>
        <w:t>četrtega odstavka 3</w:t>
      </w:r>
      <w:r w:rsidR="000144BD" w:rsidRPr="00275FBC">
        <w:rPr>
          <w:rFonts w:cs="Arial"/>
          <w:sz w:val="20"/>
          <w:szCs w:val="20"/>
          <w:lang w:val="sl-SI"/>
        </w:rPr>
        <w:t>1</w:t>
      </w:r>
      <w:r w:rsidRPr="00275FBC">
        <w:rPr>
          <w:rFonts w:cs="Arial"/>
          <w:sz w:val="20"/>
          <w:szCs w:val="20"/>
          <w:lang w:val="sl-SI"/>
        </w:rPr>
        <w:t>. člena tega zakona</w:t>
      </w:r>
    </w:p>
    <w:p w14:paraId="3BE96908" w14:textId="4BB1C406" w:rsidR="009A032D" w:rsidRPr="00275FBC" w:rsidRDefault="009A032D" w:rsidP="00140FD1">
      <w:pPr>
        <w:pStyle w:val="Alineazaodstavkom"/>
        <w:numPr>
          <w:ilvl w:val="0"/>
          <w:numId w:val="8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Pravilnik o dvigih ter pologih domače in tuje gotovine neposrednih in posrednih proračunskih uporabnikov državnega in občinskih proračunov, Zavoda za zdravstveno zavarovanje Slovenije in Zavoda za pokojninsko in invalidsko zavarovanje Slovenije preko posebnega računa z ničelnim stanjem (Uradni list RS, št. 89/02, 94/02 – popr., 117/07, 58/09 – ZPlaSS, 109/09, 59/10 – ZOPSPU in 77/16 – ZOPSPU-1),</w:t>
      </w:r>
      <w:r w:rsidR="000144BD" w:rsidRPr="00275FBC">
        <w:rPr>
          <w:rFonts w:cs="Arial"/>
          <w:sz w:val="20"/>
          <w:szCs w:val="20"/>
          <w:lang w:val="sl-SI"/>
        </w:rPr>
        <w:t xml:space="preserve"> ki se uporablja do uveljavitve predpisa iz</w:t>
      </w:r>
      <w:r w:rsidRPr="00275FBC">
        <w:rPr>
          <w:rFonts w:cs="Arial"/>
          <w:sz w:val="20"/>
          <w:szCs w:val="20"/>
          <w:lang w:val="sl-SI"/>
        </w:rPr>
        <w:t xml:space="preserve"> </w:t>
      </w:r>
      <w:r w:rsidR="000144BD" w:rsidRPr="00275FBC">
        <w:rPr>
          <w:rFonts w:cs="Arial"/>
          <w:sz w:val="20"/>
          <w:szCs w:val="20"/>
          <w:lang w:val="sl-SI"/>
        </w:rPr>
        <w:t xml:space="preserve">prve točke </w:t>
      </w:r>
      <w:r w:rsidR="00644812" w:rsidRPr="00275FBC">
        <w:rPr>
          <w:rFonts w:cs="Arial"/>
          <w:sz w:val="20"/>
          <w:szCs w:val="20"/>
          <w:lang w:val="sl-SI"/>
        </w:rPr>
        <w:t>četrtega</w:t>
      </w:r>
      <w:r w:rsidR="000144BD" w:rsidRPr="00275FBC">
        <w:rPr>
          <w:rFonts w:cs="Arial"/>
          <w:sz w:val="20"/>
          <w:szCs w:val="20"/>
          <w:lang w:val="sl-SI"/>
        </w:rPr>
        <w:t xml:space="preserve"> odstavka 31</w:t>
      </w:r>
      <w:r w:rsidRPr="00275FBC">
        <w:rPr>
          <w:rFonts w:cs="Arial"/>
          <w:sz w:val="20"/>
          <w:szCs w:val="20"/>
          <w:lang w:val="sl-SI"/>
        </w:rPr>
        <w:t>. člena tega zakona;</w:t>
      </w:r>
    </w:p>
    <w:p w14:paraId="35F73F0A" w14:textId="7DB9E807" w:rsidR="009A032D" w:rsidRPr="00275FBC" w:rsidRDefault="009A032D" w:rsidP="00140FD1">
      <w:pPr>
        <w:pStyle w:val="Alineazaodstavkom"/>
        <w:numPr>
          <w:ilvl w:val="0"/>
          <w:numId w:val="8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Pravilnik o načinu izvajanja nalog podpore za spletno plačevanje storitev proračunskih uporabnikov in zunanjih ponudnikov prek sistema spletnih plačil, ki ga upravlja Uprava Republike Slovenije za javna plačila (Uradni list RS, št. 29/17), </w:t>
      </w:r>
      <w:r w:rsidR="000144BD" w:rsidRPr="00275FBC">
        <w:rPr>
          <w:rFonts w:cs="Arial"/>
          <w:sz w:val="20"/>
          <w:szCs w:val="20"/>
          <w:lang w:val="sl-SI"/>
        </w:rPr>
        <w:t xml:space="preserve">ki se uporablja do uveljavitve predpisa iz </w:t>
      </w:r>
      <w:r w:rsidR="00D04B15" w:rsidRPr="00275FBC">
        <w:rPr>
          <w:rFonts w:cs="Arial"/>
          <w:sz w:val="20"/>
          <w:szCs w:val="20"/>
          <w:lang w:val="sl-SI"/>
        </w:rPr>
        <w:t>petega</w:t>
      </w:r>
      <w:r w:rsidRPr="00275FBC">
        <w:rPr>
          <w:rFonts w:cs="Arial"/>
          <w:sz w:val="20"/>
          <w:szCs w:val="20"/>
          <w:lang w:val="sl-SI"/>
        </w:rPr>
        <w:t xml:space="preserve"> odst</w:t>
      </w:r>
      <w:r w:rsidR="000144BD" w:rsidRPr="00275FBC">
        <w:rPr>
          <w:rFonts w:cs="Arial"/>
          <w:sz w:val="20"/>
          <w:szCs w:val="20"/>
          <w:lang w:val="sl-SI"/>
        </w:rPr>
        <w:t>avka 34</w:t>
      </w:r>
      <w:r w:rsidRPr="00275FBC">
        <w:rPr>
          <w:rFonts w:cs="Arial"/>
          <w:sz w:val="20"/>
          <w:szCs w:val="20"/>
          <w:lang w:val="sl-SI"/>
        </w:rPr>
        <w:t xml:space="preserve">. člena </w:t>
      </w:r>
      <w:r w:rsidR="008F09C6" w:rsidRPr="00275FBC">
        <w:rPr>
          <w:rFonts w:cs="Arial"/>
          <w:sz w:val="20"/>
          <w:szCs w:val="20"/>
          <w:lang w:val="sl-SI"/>
        </w:rPr>
        <w:t xml:space="preserve">in četrtega odstavka 45. člena </w:t>
      </w:r>
      <w:r w:rsidRPr="00275FBC">
        <w:rPr>
          <w:rFonts w:cs="Arial"/>
          <w:sz w:val="20"/>
          <w:szCs w:val="20"/>
          <w:lang w:val="sl-SI"/>
        </w:rPr>
        <w:t>tega zakona</w:t>
      </w:r>
      <w:r w:rsidR="000144BD" w:rsidRPr="00275FBC">
        <w:rPr>
          <w:rFonts w:cs="Arial"/>
          <w:sz w:val="20"/>
          <w:szCs w:val="20"/>
          <w:lang w:val="sl-SI"/>
        </w:rPr>
        <w:t>,</w:t>
      </w:r>
    </w:p>
    <w:p w14:paraId="4850CDFC" w14:textId="3B7C2C06" w:rsidR="009A032D" w:rsidRPr="00275FBC" w:rsidRDefault="009A032D" w:rsidP="00140FD1">
      <w:pPr>
        <w:pStyle w:val="Odstavekseznama"/>
        <w:numPr>
          <w:ilvl w:val="0"/>
          <w:numId w:val="88"/>
        </w:numPr>
        <w:spacing w:line="260" w:lineRule="exact"/>
        <w:rPr>
          <w:rFonts w:ascii="Arial" w:hAnsi="Arial" w:cs="Arial"/>
          <w:sz w:val="20"/>
        </w:rPr>
      </w:pPr>
      <w:r w:rsidRPr="00275FBC">
        <w:rPr>
          <w:rFonts w:ascii="Arial" w:eastAsia="Times New Roman" w:hAnsi="Arial" w:cs="Arial"/>
          <w:sz w:val="20"/>
          <w:lang w:eastAsia="x-none"/>
        </w:rPr>
        <w:t>Pravilnik o plačevanju in razporejanju obveznih dajatev in drugih javnofinančnih prihodkov (Uradni list RS, št. 21/18, 56/18, 18/21, 29/23 in 82/23),</w:t>
      </w:r>
      <w:r w:rsidR="008F09C6" w:rsidRPr="00275FBC">
        <w:rPr>
          <w:rFonts w:ascii="Arial" w:hAnsi="Arial" w:cs="Arial"/>
          <w:sz w:val="20"/>
        </w:rPr>
        <w:t xml:space="preserve"> </w:t>
      </w:r>
      <w:r w:rsidR="008F09C6" w:rsidRPr="00275FBC">
        <w:rPr>
          <w:rFonts w:ascii="Arial" w:eastAsia="Times New Roman" w:hAnsi="Arial" w:cs="Arial"/>
          <w:sz w:val="20"/>
          <w:lang w:eastAsia="x-none"/>
        </w:rPr>
        <w:t>ki se uporablja do uveljavitve predpisa iz drugega odstavka 36</w:t>
      </w:r>
      <w:r w:rsidRPr="00275FBC">
        <w:rPr>
          <w:rFonts w:ascii="Arial" w:eastAsia="Times New Roman" w:hAnsi="Arial" w:cs="Arial"/>
          <w:sz w:val="20"/>
          <w:lang w:eastAsia="x-none"/>
        </w:rPr>
        <w:t>. člena tega zakona;</w:t>
      </w:r>
    </w:p>
    <w:p w14:paraId="0AF91D05" w14:textId="36BE3016" w:rsidR="009A032D" w:rsidRPr="00275FBC" w:rsidRDefault="009A032D" w:rsidP="00140FD1">
      <w:pPr>
        <w:pStyle w:val="Alineazaodstavkom"/>
        <w:numPr>
          <w:ilvl w:val="0"/>
          <w:numId w:val="88"/>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Pravilnik o načinu priglasitve izdane menice (Uradni list RS, št. 27/17), </w:t>
      </w:r>
      <w:r w:rsidR="008F09C6" w:rsidRPr="00275FBC">
        <w:rPr>
          <w:rFonts w:cs="Arial"/>
          <w:sz w:val="20"/>
          <w:szCs w:val="20"/>
          <w:lang w:val="sl-SI"/>
        </w:rPr>
        <w:t>ki se uporablja do uveljavitve predpisa iz drugega odstavka 40</w:t>
      </w:r>
      <w:r w:rsidRPr="00275FBC">
        <w:rPr>
          <w:rFonts w:cs="Arial"/>
          <w:sz w:val="20"/>
          <w:szCs w:val="20"/>
          <w:lang w:val="sl-SI"/>
        </w:rPr>
        <w:t>. člena tega zakona;</w:t>
      </w:r>
    </w:p>
    <w:p w14:paraId="6E3B3219" w14:textId="77777777" w:rsidR="00480532" w:rsidRPr="00275FBC" w:rsidRDefault="00480532" w:rsidP="00140FD1">
      <w:pPr>
        <w:pStyle w:val="Odstavek"/>
        <w:spacing w:before="0" w:line="260" w:lineRule="exact"/>
        <w:ind w:firstLine="284"/>
        <w:rPr>
          <w:rFonts w:cs="Arial"/>
          <w:sz w:val="20"/>
          <w:szCs w:val="20"/>
          <w:lang w:val="sl-SI"/>
        </w:rPr>
      </w:pPr>
    </w:p>
    <w:p w14:paraId="6FD04836" w14:textId="4978C286" w:rsidR="009355F6" w:rsidRPr="00275FBC" w:rsidRDefault="009355F6" w:rsidP="00140FD1">
      <w:pPr>
        <w:pStyle w:val="Odstavek"/>
        <w:spacing w:before="0" w:line="260" w:lineRule="exact"/>
        <w:ind w:firstLine="284"/>
        <w:rPr>
          <w:rFonts w:cs="Arial"/>
          <w:sz w:val="20"/>
          <w:szCs w:val="20"/>
          <w:lang w:val="sl-SI"/>
        </w:rPr>
      </w:pPr>
      <w:r w:rsidRPr="00275FBC">
        <w:rPr>
          <w:rFonts w:cs="Arial"/>
          <w:sz w:val="20"/>
          <w:szCs w:val="20"/>
          <w:lang w:val="sl-SI"/>
        </w:rPr>
        <w:t xml:space="preserve">(2) Ne glede na </w:t>
      </w:r>
      <w:r w:rsidR="00C916B8" w:rsidRPr="00275FBC">
        <w:rPr>
          <w:rFonts w:cs="Arial"/>
          <w:sz w:val="20"/>
          <w:szCs w:val="20"/>
          <w:lang w:val="sl-SI"/>
        </w:rPr>
        <w:t>prejšnji odstavek</w:t>
      </w:r>
      <w:r w:rsidRPr="00275FBC">
        <w:rPr>
          <w:rFonts w:cs="Arial"/>
          <w:sz w:val="20"/>
          <w:szCs w:val="20"/>
          <w:lang w:val="sl-SI"/>
        </w:rPr>
        <w:t xml:space="preserve"> predpisi, ki so bili izdani na podlagi Zakona o opravljanju plačilnih storitev za proračunske uporabnike (Uradni list RS, št. 59/10 in 111/13) in Zakona o opravljanju plačilnih storitev za proračunske uporabnike (Uradni list RS, št. 77/16 in 47/19), ostanejo še naprej veljavni in se uporabljajo kot predpisi, izdani na podlagi tega zakona, in sicer:</w:t>
      </w:r>
    </w:p>
    <w:p w14:paraId="7EE4F82B" w14:textId="5F0F1F3D" w:rsidR="000D4F4B" w:rsidRPr="00275FBC" w:rsidRDefault="009355F6" w:rsidP="00140FD1">
      <w:pPr>
        <w:pStyle w:val="Odstavekseznama"/>
        <w:numPr>
          <w:ilvl w:val="0"/>
          <w:numId w:val="89"/>
        </w:numPr>
        <w:spacing w:line="260" w:lineRule="exact"/>
        <w:rPr>
          <w:rFonts w:ascii="Arial" w:eastAsia="Times New Roman" w:hAnsi="Arial" w:cs="Arial"/>
          <w:sz w:val="20"/>
          <w:lang w:eastAsia="x-none"/>
        </w:rPr>
      </w:pPr>
      <w:r w:rsidRPr="00275FBC">
        <w:rPr>
          <w:rFonts w:ascii="Arial" w:hAnsi="Arial" w:cs="Arial"/>
          <w:sz w:val="20"/>
        </w:rPr>
        <w:t>Pravilnik o zbiranju podatkov o plačilnih transakcijah zavezancev za informacije javnega značaja (Uradni list RS, št. 60/14 in 77/16 – ZOPSPU-1),</w:t>
      </w:r>
      <w:r w:rsidR="00072F53" w:rsidRPr="00275FBC">
        <w:rPr>
          <w:rFonts w:ascii="Arial" w:hAnsi="Arial" w:cs="Arial"/>
          <w:sz w:val="20"/>
        </w:rPr>
        <w:t xml:space="preserve"> </w:t>
      </w:r>
      <w:r w:rsidR="000D4F4B" w:rsidRPr="00275FBC">
        <w:rPr>
          <w:rFonts w:ascii="Arial" w:hAnsi="Arial" w:cs="Arial"/>
          <w:sz w:val="20"/>
        </w:rPr>
        <w:t>kot predpis, izdan na podlagi drugega odstavka 5. člena tega zakona;</w:t>
      </w:r>
    </w:p>
    <w:p w14:paraId="7AD6C979" w14:textId="6ABDAC41" w:rsidR="005515A2" w:rsidRPr="00275FBC" w:rsidRDefault="00086A6A" w:rsidP="00140FD1">
      <w:pPr>
        <w:pStyle w:val="Alineazaodstavkom"/>
        <w:numPr>
          <w:ilvl w:val="0"/>
          <w:numId w:val="89"/>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Pravilnik o poslovanju sistema enotnega zakladniškega računa države oziroma občine (Uradni list RS, št. </w:t>
      </w:r>
      <w:r w:rsidR="00DE7E33" w:rsidRPr="00275FBC">
        <w:rPr>
          <w:rFonts w:cs="Arial"/>
          <w:sz w:val="20"/>
          <w:szCs w:val="20"/>
          <w:lang w:val="sl-SI"/>
        </w:rPr>
        <w:t>27/24</w:t>
      </w:r>
      <w:r w:rsidRPr="00275FBC">
        <w:rPr>
          <w:rFonts w:cs="Arial"/>
          <w:sz w:val="20"/>
          <w:szCs w:val="20"/>
          <w:lang w:val="sl-SI"/>
        </w:rPr>
        <w:t>)</w:t>
      </w:r>
      <w:r w:rsidR="00BE1E63" w:rsidRPr="00275FBC">
        <w:rPr>
          <w:rFonts w:cs="Arial"/>
          <w:sz w:val="20"/>
          <w:szCs w:val="20"/>
          <w:lang w:val="sl-SI"/>
        </w:rPr>
        <w:t>,</w:t>
      </w:r>
      <w:r w:rsidR="00072F53" w:rsidRPr="00275FBC">
        <w:rPr>
          <w:rFonts w:cs="Arial"/>
          <w:sz w:val="20"/>
          <w:szCs w:val="20"/>
          <w:lang w:val="sl-SI"/>
        </w:rPr>
        <w:t xml:space="preserve"> kot predpis, izdan na podlagi drugega odstavka 5. člena tega zakona;</w:t>
      </w:r>
    </w:p>
    <w:p w14:paraId="30988DEC" w14:textId="5835E310" w:rsidR="008B2267" w:rsidRPr="00275FBC" w:rsidRDefault="008B2267" w:rsidP="00140FD1">
      <w:pPr>
        <w:pStyle w:val="Alineazaodstavkom"/>
        <w:numPr>
          <w:ilvl w:val="0"/>
          <w:numId w:val="89"/>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Pravilnik o izvajanju Zakona o trošarinah (Uradni list RS, št. 62/16, 67/16 – popr., 62/18, 13/19, 108/21, 71/22, 151/22, 4/23 in 100/23),</w:t>
      </w:r>
      <w:r w:rsidR="00072F53" w:rsidRPr="00275FBC">
        <w:rPr>
          <w:rFonts w:cs="Arial"/>
          <w:sz w:val="20"/>
          <w:szCs w:val="20"/>
          <w:lang w:val="sl-SI"/>
        </w:rPr>
        <w:t xml:space="preserve"> kot predpis, izdan na podlagi drugega</w:t>
      </w:r>
      <w:r w:rsidR="00FF44BC" w:rsidRPr="00275FBC">
        <w:rPr>
          <w:rFonts w:cs="Arial"/>
          <w:sz w:val="20"/>
          <w:szCs w:val="20"/>
          <w:lang w:val="sl-SI"/>
        </w:rPr>
        <w:t xml:space="preserve"> </w:t>
      </w:r>
      <w:r w:rsidR="000D4F4B" w:rsidRPr="00275FBC">
        <w:rPr>
          <w:rFonts w:cs="Arial"/>
          <w:sz w:val="20"/>
          <w:szCs w:val="20"/>
          <w:lang w:val="sl-SI"/>
        </w:rPr>
        <w:t xml:space="preserve">odstavka </w:t>
      </w:r>
      <w:r w:rsidR="00072F53" w:rsidRPr="00275FBC">
        <w:rPr>
          <w:rFonts w:cs="Arial"/>
          <w:sz w:val="20"/>
          <w:szCs w:val="20"/>
          <w:lang w:val="sl-SI"/>
        </w:rPr>
        <w:t>5. člena tega zakona;</w:t>
      </w:r>
    </w:p>
    <w:p w14:paraId="0CC70B0A" w14:textId="622E5D2C" w:rsidR="009355F6" w:rsidRPr="00275FBC" w:rsidRDefault="009355F6" w:rsidP="00140FD1">
      <w:pPr>
        <w:pStyle w:val="Alineazaodstavkom"/>
        <w:numPr>
          <w:ilvl w:val="0"/>
          <w:numId w:val="89"/>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lastRenderedPageBreak/>
        <w:t>Sklep o določitvi, območju in sedežu območnih enot Uprave Republike Slovenije za javna plačila (Uradni list RS, št. 47/15 in 77/16 – ZOPSPU-1)</w:t>
      </w:r>
      <w:r w:rsidR="00072F53" w:rsidRPr="00275FBC">
        <w:rPr>
          <w:rFonts w:cs="Arial"/>
          <w:sz w:val="20"/>
          <w:szCs w:val="20"/>
          <w:lang w:val="sl-SI"/>
        </w:rPr>
        <w:t>, kot sklep, izdan na podlagi tretjega odstavka 10. člena tega zakona.</w:t>
      </w:r>
    </w:p>
    <w:p w14:paraId="3C6E5F9E" w14:textId="77777777" w:rsidR="009355F6" w:rsidRPr="00275FBC" w:rsidRDefault="009355F6" w:rsidP="00140FD1">
      <w:pPr>
        <w:pStyle w:val="Alineazaodstavkom"/>
        <w:numPr>
          <w:ilvl w:val="0"/>
          <w:numId w:val="0"/>
        </w:numPr>
        <w:spacing w:line="260" w:lineRule="exact"/>
        <w:ind w:left="425" w:hanging="425"/>
        <w:rPr>
          <w:rFonts w:cs="Arial"/>
          <w:sz w:val="20"/>
          <w:szCs w:val="20"/>
          <w:lang w:val="sl-SI"/>
        </w:rPr>
      </w:pPr>
    </w:p>
    <w:p w14:paraId="715710D4" w14:textId="410E562D" w:rsidR="009355F6" w:rsidRPr="00275FBC" w:rsidRDefault="009355F6" w:rsidP="00140FD1">
      <w:pPr>
        <w:pStyle w:val="len"/>
        <w:spacing w:before="0" w:line="260" w:lineRule="exact"/>
        <w:rPr>
          <w:rFonts w:cs="Arial"/>
          <w:sz w:val="20"/>
          <w:szCs w:val="20"/>
          <w:lang w:val="sl-SI"/>
        </w:rPr>
      </w:pPr>
      <w:r w:rsidRPr="00275FBC">
        <w:rPr>
          <w:rFonts w:cs="Arial"/>
          <w:sz w:val="20"/>
          <w:szCs w:val="20"/>
          <w:lang w:val="sl-SI"/>
        </w:rPr>
        <w:t>5</w:t>
      </w:r>
      <w:r w:rsidR="006E0A45" w:rsidRPr="00275FBC">
        <w:rPr>
          <w:rFonts w:cs="Arial"/>
          <w:sz w:val="20"/>
          <w:szCs w:val="20"/>
          <w:lang w:val="sl-SI"/>
        </w:rPr>
        <w:t>9</w:t>
      </w:r>
      <w:r w:rsidRPr="00275FBC">
        <w:rPr>
          <w:rFonts w:cs="Arial"/>
          <w:sz w:val="20"/>
          <w:szCs w:val="20"/>
          <w:lang w:val="sl-SI"/>
        </w:rPr>
        <w:t>. člen</w:t>
      </w:r>
    </w:p>
    <w:p w14:paraId="342D8C74" w14:textId="27B93E0C" w:rsidR="009355F6" w:rsidRPr="00275FBC" w:rsidRDefault="009355F6" w:rsidP="00140FD1">
      <w:pPr>
        <w:pStyle w:val="lennaslov"/>
        <w:spacing w:line="260" w:lineRule="exact"/>
        <w:rPr>
          <w:rFonts w:cs="Arial"/>
          <w:sz w:val="20"/>
          <w:szCs w:val="20"/>
          <w:lang w:val="sl-SI"/>
        </w:rPr>
      </w:pPr>
      <w:r w:rsidRPr="00275FBC">
        <w:rPr>
          <w:rFonts w:cs="Arial"/>
          <w:sz w:val="20"/>
          <w:szCs w:val="20"/>
          <w:lang w:val="sl-SI"/>
        </w:rPr>
        <w:t>(</w:t>
      </w:r>
      <w:r w:rsidR="0024508B" w:rsidRPr="00275FBC">
        <w:rPr>
          <w:rFonts w:cs="Arial"/>
          <w:sz w:val="20"/>
          <w:szCs w:val="20"/>
          <w:lang w:val="sl-SI"/>
        </w:rPr>
        <w:t>uporaba</w:t>
      </w:r>
      <w:r w:rsidRPr="00275FBC">
        <w:rPr>
          <w:rFonts w:cs="Arial"/>
          <w:sz w:val="20"/>
          <w:szCs w:val="20"/>
          <w:lang w:val="sl-SI"/>
        </w:rPr>
        <w:t xml:space="preserve"> zakona)</w:t>
      </w:r>
    </w:p>
    <w:p w14:paraId="5272064C" w14:textId="77777777" w:rsidR="009355F6" w:rsidRPr="00275FBC" w:rsidRDefault="009355F6" w:rsidP="00140FD1">
      <w:pPr>
        <w:pStyle w:val="Odstavek"/>
        <w:spacing w:before="0" w:line="260" w:lineRule="exact"/>
        <w:ind w:firstLine="0"/>
        <w:rPr>
          <w:rFonts w:cs="Arial"/>
          <w:sz w:val="20"/>
          <w:szCs w:val="20"/>
          <w:lang w:val="sl-SI"/>
        </w:rPr>
      </w:pPr>
    </w:p>
    <w:p w14:paraId="7B68685F" w14:textId="2220647A" w:rsidR="009355F6" w:rsidRPr="00275FBC" w:rsidRDefault="009355F6" w:rsidP="00140FD1">
      <w:pPr>
        <w:spacing w:line="260" w:lineRule="exact"/>
        <w:rPr>
          <w:rFonts w:ascii="Arial" w:hAnsi="Arial" w:cs="Arial"/>
          <w:sz w:val="20"/>
        </w:rPr>
      </w:pPr>
      <w:r w:rsidRPr="00275FBC">
        <w:rPr>
          <w:rFonts w:ascii="Arial" w:hAnsi="Arial" w:cs="Arial"/>
          <w:sz w:val="20"/>
        </w:rPr>
        <w:t xml:space="preserve">Določbe </w:t>
      </w:r>
      <w:r w:rsidR="00B65AE6" w:rsidRPr="00275FBC">
        <w:rPr>
          <w:rFonts w:ascii="Arial" w:hAnsi="Arial" w:cs="Arial"/>
          <w:sz w:val="20"/>
        </w:rPr>
        <w:t xml:space="preserve">drugega odstavka </w:t>
      </w:r>
      <w:r w:rsidR="00C916B8" w:rsidRPr="00275FBC">
        <w:rPr>
          <w:rFonts w:ascii="Arial" w:hAnsi="Arial" w:cs="Arial"/>
          <w:sz w:val="20"/>
        </w:rPr>
        <w:t>19.</w:t>
      </w:r>
      <w:r w:rsidR="00FF44BC" w:rsidRPr="00275FBC">
        <w:rPr>
          <w:rFonts w:ascii="Arial" w:hAnsi="Arial" w:cs="Arial"/>
          <w:sz w:val="20"/>
        </w:rPr>
        <w:t xml:space="preserve"> člena</w:t>
      </w:r>
      <w:r w:rsidR="00C916B8" w:rsidRPr="00275FBC">
        <w:rPr>
          <w:rFonts w:ascii="Arial" w:hAnsi="Arial" w:cs="Arial"/>
          <w:sz w:val="20"/>
        </w:rPr>
        <w:t xml:space="preserve"> </w:t>
      </w:r>
      <w:r w:rsidRPr="00275FBC">
        <w:rPr>
          <w:rFonts w:ascii="Arial" w:hAnsi="Arial" w:cs="Arial"/>
          <w:sz w:val="20"/>
        </w:rPr>
        <w:t xml:space="preserve">tega zakona </w:t>
      </w:r>
      <w:r w:rsidR="005935FC" w:rsidRPr="00275FBC">
        <w:rPr>
          <w:rFonts w:ascii="Arial" w:hAnsi="Arial" w:cs="Arial"/>
          <w:sz w:val="20"/>
        </w:rPr>
        <w:t xml:space="preserve">se začnejo </w:t>
      </w:r>
      <w:r w:rsidRPr="00275FBC">
        <w:rPr>
          <w:rFonts w:ascii="Arial" w:hAnsi="Arial" w:cs="Arial"/>
          <w:sz w:val="20"/>
        </w:rPr>
        <w:t xml:space="preserve">uporabljati </w:t>
      </w:r>
      <w:r w:rsidR="002A3236" w:rsidRPr="00275FBC">
        <w:rPr>
          <w:rFonts w:ascii="Arial" w:hAnsi="Arial" w:cs="Arial"/>
          <w:sz w:val="20"/>
        </w:rPr>
        <w:t xml:space="preserve">šest </w:t>
      </w:r>
      <w:r w:rsidRPr="00275FBC">
        <w:rPr>
          <w:rFonts w:ascii="Arial" w:hAnsi="Arial" w:cs="Arial"/>
          <w:sz w:val="20"/>
        </w:rPr>
        <w:t>mesecev po uveljavitvi tega zakona.</w:t>
      </w:r>
    </w:p>
    <w:p w14:paraId="75EECB7B" w14:textId="49A27343" w:rsidR="0024508B" w:rsidRPr="00275FBC" w:rsidRDefault="0024508B" w:rsidP="00140FD1">
      <w:pPr>
        <w:spacing w:line="260" w:lineRule="exact"/>
        <w:ind w:firstLine="284"/>
        <w:rPr>
          <w:rFonts w:ascii="Arial" w:hAnsi="Arial" w:cs="Arial"/>
          <w:sz w:val="20"/>
        </w:rPr>
      </w:pPr>
    </w:p>
    <w:p w14:paraId="782C9B11" w14:textId="0F20199C" w:rsidR="00810408" w:rsidRPr="00275FBC" w:rsidDel="0027044C" w:rsidRDefault="00810408" w:rsidP="00140FD1">
      <w:pPr>
        <w:spacing w:line="260" w:lineRule="exact"/>
        <w:ind w:firstLine="284"/>
        <w:rPr>
          <w:del w:id="240" w:author="Urška Juvančič Ermenc" w:date="2025-04-10T08:44:00Z"/>
          <w:rFonts w:ascii="Arial" w:hAnsi="Arial" w:cs="Arial"/>
          <w:sz w:val="20"/>
        </w:rPr>
      </w:pPr>
    </w:p>
    <w:p w14:paraId="22F8E1A3" w14:textId="42835F0E" w:rsidR="00810408" w:rsidRPr="00275FBC" w:rsidDel="0027044C" w:rsidRDefault="00810408" w:rsidP="00140FD1">
      <w:pPr>
        <w:spacing w:line="260" w:lineRule="exact"/>
        <w:ind w:firstLine="284"/>
        <w:rPr>
          <w:del w:id="241" w:author="Urška Juvančič Ermenc" w:date="2025-04-10T08:44:00Z"/>
          <w:rFonts w:ascii="Arial" w:hAnsi="Arial" w:cs="Arial"/>
          <w:sz w:val="20"/>
        </w:rPr>
      </w:pPr>
    </w:p>
    <w:p w14:paraId="4B7FF79A" w14:textId="77777777" w:rsidR="00810408" w:rsidRPr="00275FBC" w:rsidRDefault="00810408" w:rsidP="00140FD1">
      <w:pPr>
        <w:spacing w:line="260" w:lineRule="exact"/>
        <w:ind w:firstLine="284"/>
        <w:rPr>
          <w:rFonts w:ascii="Arial" w:hAnsi="Arial" w:cs="Arial"/>
          <w:sz w:val="20"/>
        </w:rPr>
      </w:pPr>
    </w:p>
    <w:p w14:paraId="01343652" w14:textId="45AB7286" w:rsidR="0024508B" w:rsidRPr="00275FBC" w:rsidRDefault="0024508B" w:rsidP="00140FD1">
      <w:pPr>
        <w:pStyle w:val="len"/>
        <w:spacing w:before="0" w:line="260" w:lineRule="exact"/>
        <w:rPr>
          <w:rFonts w:cs="Arial"/>
          <w:sz w:val="20"/>
          <w:szCs w:val="20"/>
          <w:lang w:val="sl-SI"/>
        </w:rPr>
      </w:pPr>
      <w:r w:rsidRPr="00275FBC">
        <w:rPr>
          <w:rFonts w:cs="Arial"/>
          <w:sz w:val="20"/>
          <w:szCs w:val="20"/>
          <w:lang w:val="sl-SI"/>
        </w:rPr>
        <w:t>60. člen</w:t>
      </w:r>
    </w:p>
    <w:p w14:paraId="4B149246" w14:textId="5E59D57E" w:rsidR="0024508B" w:rsidRPr="00275FBC" w:rsidRDefault="0024508B" w:rsidP="00140FD1">
      <w:pPr>
        <w:pStyle w:val="lennaslov"/>
        <w:spacing w:line="260" w:lineRule="exact"/>
        <w:rPr>
          <w:rFonts w:cs="Arial"/>
          <w:sz w:val="20"/>
          <w:szCs w:val="20"/>
          <w:lang w:val="sl-SI"/>
        </w:rPr>
      </w:pPr>
      <w:r w:rsidRPr="00275FBC">
        <w:rPr>
          <w:rFonts w:cs="Arial"/>
          <w:sz w:val="20"/>
          <w:szCs w:val="20"/>
          <w:lang w:val="sl-SI"/>
        </w:rPr>
        <w:t>(začetek veljavnosti zakona)</w:t>
      </w:r>
    </w:p>
    <w:p w14:paraId="0A6233C2" w14:textId="77777777" w:rsidR="0024508B" w:rsidRPr="00275FBC" w:rsidRDefault="0024508B" w:rsidP="00140FD1">
      <w:pPr>
        <w:spacing w:line="260" w:lineRule="exact"/>
        <w:ind w:firstLine="284"/>
        <w:rPr>
          <w:rFonts w:ascii="Arial" w:hAnsi="Arial" w:cs="Arial"/>
          <w:sz w:val="20"/>
        </w:rPr>
      </w:pPr>
    </w:p>
    <w:p w14:paraId="12AADBBA" w14:textId="62A19B52" w:rsidR="009355F6" w:rsidRPr="00275FBC" w:rsidRDefault="009355F6" w:rsidP="00140FD1">
      <w:pPr>
        <w:pStyle w:val="Odstavek"/>
        <w:spacing w:before="0" w:line="260" w:lineRule="exact"/>
        <w:ind w:firstLine="0"/>
        <w:rPr>
          <w:rFonts w:cs="Arial"/>
          <w:sz w:val="20"/>
          <w:szCs w:val="20"/>
          <w:lang w:val="sl-SI"/>
        </w:rPr>
      </w:pPr>
      <w:r w:rsidRPr="00275FBC">
        <w:rPr>
          <w:rFonts w:cs="Arial"/>
          <w:sz w:val="20"/>
          <w:szCs w:val="20"/>
          <w:lang w:val="sl-SI"/>
        </w:rPr>
        <w:t>Ta zakon začne veljati petnajsti dan po objavi v Uradnem listu Republike Slovenije.</w:t>
      </w:r>
    </w:p>
    <w:p w14:paraId="3FBC347B" w14:textId="42128850" w:rsidR="009355F6" w:rsidRPr="00275FBC" w:rsidRDefault="009355F6" w:rsidP="00140FD1">
      <w:pPr>
        <w:pStyle w:val="Odstavek"/>
        <w:spacing w:before="0" w:line="260" w:lineRule="exact"/>
        <w:ind w:firstLine="284"/>
        <w:rPr>
          <w:rFonts w:cs="Arial"/>
          <w:sz w:val="20"/>
          <w:szCs w:val="20"/>
          <w:lang w:val="sl-SI"/>
        </w:rPr>
      </w:pPr>
    </w:p>
    <w:p w14:paraId="5C044259" w14:textId="073F5B5E" w:rsidR="0024508B" w:rsidRPr="00275FBC" w:rsidRDefault="0024508B" w:rsidP="00140FD1">
      <w:pPr>
        <w:pStyle w:val="Odstavek"/>
        <w:spacing w:before="0" w:line="260" w:lineRule="exact"/>
        <w:ind w:firstLine="284"/>
        <w:rPr>
          <w:rFonts w:cs="Arial"/>
          <w:sz w:val="20"/>
          <w:szCs w:val="20"/>
          <w:lang w:val="sl-SI"/>
        </w:rPr>
      </w:pPr>
    </w:p>
    <w:p w14:paraId="24A0D57B" w14:textId="26E414A6" w:rsidR="0024508B" w:rsidRPr="00275FBC" w:rsidRDefault="0024508B" w:rsidP="00140FD1">
      <w:pPr>
        <w:pStyle w:val="Odstavek"/>
        <w:spacing w:before="0" w:line="260" w:lineRule="exact"/>
        <w:ind w:firstLine="284"/>
        <w:rPr>
          <w:rFonts w:cs="Arial"/>
          <w:sz w:val="20"/>
          <w:szCs w:val="20"/>
          <w:lang w:val="sl-SI"/>
        </w:rPr>
      </w:pPr>
    </w:p>
    <w:p w14:paraId="16F8EAAA" w14:textId="5E637DA1" w:rsidR="0024508B" w:rsidRPr="00275FBC" w:rsidRDefault="0024508B" w:rsidP="00140FD1">
      <w:pPr>
        <w:pStyle w:val="Odstavek"/>
        <w:spacing w:before="0" w:line="260" w:lineRule="exact"/>
        <w:ind w:firstLine="284"/>
        <w:rPr>
          <w:rFonts w:cs="Arial"/>
          <w:sz w:val="20"/>
          <w:szCs w:val="20"/>
          <w:lang w:val="sl-SI"/>
        </w:rPr>
      </w:pPr>
    </w:p>
    <w:p w14:paraId="29D778D5" w14:textId="2103ADA4" w:rsidR="0024508B" w:rsidRPr="00275FBC" w:rsidRDefault="0024508B" w:rsidP="00140FD1">
      <w:pPr>
        <w:pStyle w:val="Odstavek"/>
        <w:spacing w:before="0" w:line="260" w:lineRule="exact"/>
        <w:ind w:firstLine="284"/>
        <w:rPr>
          <w:rFonts w:cs="Arial"/>
          <w:sz w:val="20"/>
          <w:szCs w:val="20"/>
          <w:lang w:val="sl-SI"/>
        </w:rPr>
      </w:pPr>
    </w:p>
    <w:p w14:paraId="25292214" w14:textId="0FAF6E56" w:rsidR="0024508B" w:rsidRPr="00275FBC" w:rsidRDefault="0024508B" w:rsidP="00140FD1">
      <w:pPr>
        <w:pStyle w:val="Odstavek"/>
        <w:spacing w:before="0" w:line="260" w:lineRule="exact"/>
        <w:ind w:firstLine="284"/>
        <w:rPr>
          <w:rFonts w:cs="Arial"/>
          <w:sz w:val="20"/>
          <w:szCs w:val="20"/>
          <w:lang w:val="sl-SI"/>
        </w:rPr>
      </w:pPr>
    </w:p>
    <w:p w14:paraId="5828878C" w14:textId="045D8A1D" w:rsidR="0024508B" w:rsidRPr="00275FBC" w:rsidRDefault="0024508B" w:rsidP="00140FD1">
      <w:pPr>
        <w:pStyle w:val="Odstavek"/>
        <w:spacing w:before="0" w:line="260" w:lineRule="exact"/>
        <w:ind w:firstLine="284"/>
        <w:rPr>
          <w:rFonts w:cs="Arial"/>
          <w:sz w:val="20"/>
          <w:szCs w:val="20"/>
          <w:lang w:val="sl-SI"/>
        </w:rPr>
      </w:pPr>
    </w:p>
    <w:p w14:paraId="138835A8" w14:textId="4A0E0D2B" w:rsidR="0024508B" w:rsidRPr="00275FBC" w:rsidRDefault="0024508B" w:rsidP="00140FD1">
      <w:pPr>
        <w:pStyle w:val="Odstavek"/>
        <w:spacing w:before="0" w:line="260" w:lineRule="exact"/>
        <w:ind w:firstLine="284"/>
        <w:rPr>
          <w:rFonts w:cs="Arial"/>
          <w:sz w:val="20"/>
          <w:szCs w:val="20"/>
          <w:lang w:val="sl-SI"/>
        </w:rPr>
      </w:pPr>
    </w:p>
    <w:p w14:paraId="181C1579" w14:textId="1A14CA85" w:rsidR="0024508B" w:rsidRPr="00275FBC" w:rsidRDefault="0024508B" w:rsidP="00140FD1">
      <w:pPr>
        <w:pStyle w:val="Odstavek"/>
        <w:spacing w:before="0" w:line="260" w:lineRule="exact"/>
        <w:ind w:firstLine="284"/>
        <w:rPr>
          <w:rFonts w:cs="Arial"/>
          <w:sz w:val="20"/>
          <w:szCs w:val="20"/>
          <w:lang w:val="sl-SI"/>
        </w:rPr>
      </w:pPr>
    </w:p>
    <w:p w14:paraId="2AAA0D62" w14:textId="3B4807C5" w:rsidR="00976284" w:rsidRPr="00275FBC" w:rsidRDefault="00976284" w:rsidP="00140FD1">
      <w:pPr>
        <w:overflowPunct/>
        <w:autoSpaceDE/>
        <w:autoSpaceDN/>
        <w:adjustRightInd/>
        <w:spacing w:line="260" w:lineRule="exact"/>
        <w:jc w:val="left"/>
        <w:textAlignment w:val="auto"/>
        <w:rPr>
          <w:rFonts w:ascii="Arial" w:eastAsia="Times New Roman" w:hAnsi="Arial" w:cs="Arial"/>
          <w:sz w:val="20"/>
          <w:lang w:eastAsia="x-none"/>
        </w:rPr>
      </w:pPr>
      <w:r w:rsidRPr="00275FBC">
        <w:rPr>
          <w:rFonts w:ascii="Arial" w:hAnsi="Arial" w:cs="Arial"/>
          <w:sz w:val="20"/>
        </w:rPr>
        <w:br w:type="page"/>
      </w:r>
    </w:p>
    <w:p w14:paraId="555EEAB4" w14:textId="77777777" w:rsidR="0024508B" w:rsidRPr="00275FBC" w:rsidRDefault="0024508B" w:rsidP="00140FD1">
      <w:pPr>
        <w:pStyle w:val="Odstavek"/>
        <w:spacing w:before="0" w:line="260" w:lineRule="exact"/>
        <w:ind w:firstLine="284"/>
        <w:rPr>
          <w:rFonts w:cs="Arial"/>
          <w:sz w:val="20"/>
          <w:szCs w:val="20"/>
          <w:lang w:val="sl-SI"/>
        </w:rPr>
      </w:pPr>
    </w:p>
    <w:p w14:paraId="32361838" w14:textId="0A24BB36" w:rsidR="009355F6" w:rsidRPr="00275FBC" w:rsidRDefault="009355F6" w:rsidP="00140FD1">
      <w:pPr>
        <w:overflowPunct/>
        <w:autoSpaceDE/>
        <w:autoSpaceDN/>
        <w:adjustRightInd/>
        <w:spacing w:line="260" w:lineRule="exact"/>
        <w:jc w:val="left"/>
        <w:textAlignment w:val="auto"/>
        <w:rPr>
          <w:rFonts w:ascii="Arial" w:eastAsia="Times New Roman" w:hAnsi="Arial" w:cs="Arial"/>
          <w:b/>
          <w:sz w:val="20"/>
          <w:lang w:eastAsia="sl-SI"/>
        </w:rPr>
      </w:pPr>
      <w:r w:rsidRPr="00275FBC">
        <w:rPr>
          <w:rFonts w:ascii="Arial" w:eastAsia="Times New Roman" w:hAnsi="Arial" w:cs="Arial"/>
          <w:b/>
          <w:sz w:val="20"/>
          <w:lang w:eastAsia="sl-SI"/>
        </w:rPr>
        <w:t>III. OBRAZLOŽITEV ČLENOV</w:t>
      </w:r>
    </w:p>
    <w:p w14:paraId="604BE566"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5AAC57B7"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K 1. členu (vsebina zakona)</w:t>
      </w:r>
    </w:p>
    <w:p w14:paraId="20ADE345"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49F49519" w14:textId="7E2A85B0" w:rsidR="009355F6" w:rsidRPr="00275FBC" w:rsidRDefault="009355F6" w:rsidP="00140FD1">
      <w:pPr>
        <w:spacing w:line="260" w:lineRule="exact"/>
        <w:rPr>
          <w:rFonts w:ascii="Arial" w:hAnsi="Arial" w:cs="Arial"/>
          <w:sz w:val="20"/>
        </w:rPr>
      </w:pPr>
      <w:r w:rsidRPr="00275FBC">
        <w:rPr>
          <w:rFonts w:ascii="Arial" w:hAnsi="Arial" w:cs="Arial"/>
          <w:sz w:val="20"/>
        </w:rPr>
        <w:t xml:space="preserve">Predlog zakona ureja opravljanje plačilnih in javnofinančnih storitev za neposredne in posredne uporabnike državnega </w:t>
      </w:r>
      <w:r w:rsidR="009F44AA" w:rsidRPr="00275FBC">
        <w:rPr>
          <w:rFonts w:ascii="Arial" w:hAnsi="Arial" w:cs="Arial"/>
          <w:sz w:val="20"/>
        </w:rPr>
        <w:t xml:space="preserve">proračuna </w:t>
      </w:r>
      <w:r w:rsidRPr="00275FBC">
        <w:rPr>
          <w:rFonts w:ascii="Arial" w:hAnsi="Arial" w:cs="Arial"/>
          <w:sz w:val="20"/>
        </w:rPr>
        <w:t>in proračunov</w:t>
      </w:r>
      <w:r w:rsidR="009F44AA" w:rsidRPr="00275FBC">
        <w:rPr>
          <w:rFonts w:ascii="Arial" w:hAnsi="Arial" w:cs="Arial"/>
          <w:sz w:val="20"/>
        </w:rPr>
        <w:t xml:space="preserve"> </w:t>
      </w:r>
      <w:r w:rsidR="00826FE2" w:rsidRPr="00275FBC">
        <w:rPr>
          <w:rFonts w:ascii="Arial" w:hAnsi="Arial" w:cs="Arial"/>
          <w:sz w:val="20"/>
        </w:rPr>
        <w:t xml:space="preserve">občin </w:t>
      </w:r>
      <w:r w:rsidRPr="00275FBC">
        <w:rPr>
          <w:rFonts w:ascii="Arial" w:hAnsi="Arial" w:cs="Arial"/>
          <w:sz w:val="20"/>
        </w:rPr>
        <w:t xml:space="preserve">(v nadaljnjem besedilu: proračunski uporabniki). Med proračunske uporabnike sodijo državni organi, </w:t>
      </w:r>
      <w:r w:rsidR="007E7E36" w:rsidRPr="00275FBC">
        <w:rPr>
          <w:rFonts w:ascii="Arial" w:hAnsi="Arial" w:cs="Arial"/>
          <w:sz w:val="20"/>
        </w:rPr>
        <w:t xml:space="preserve">občine in </w:t>
      </w:r>
      <w:r w:rsidRPr="00275FBC">
        <w:rPr>
          <w:rFonts w:ascii="Arial" w:hAnsi="Arial" w:cs="Arial"/>
          <w:sz w:val="20"/>
        </w:rPr>
        <w:t>ožji deli občin, ki imajo status pravne osebe, javni zavodi, javne agencije</w:t>
      </w:r>
      <w:r w:rsidR="00BD738C" w:rsidRPr="00275FBC">
        <w:rPr>
          <w:rFonts w:ascii="Arial" w:hAnsi="Arial" w:cs="Arial"/>
          <w:sz w:val="20"/>
        </w:rPr>
        <w:t xml:space="preserve"> in</w:t>
      </w:r>
      <w:r w:rsidRPr="00275FBC">
        <w:rPr>
          <w:rFonts w:ascii="Arial" w:hAnsi="Arial" w:cs="Arial"/>
          <w:sz w:val="20"/>
        </w:rPr>
        <w:t xml:space="preserve"> javni skladi</w:t>
      </w:r>
      <w:r w:rsidR="007E7E36" w:rsidRPr="00275FBC">
        <w:rPr>
          <w:rFonts w:ascii="Arial" w:hAnsi="Arial" w:cs="Arial"/>
          <w:sz w:val="20"/>
        </w:rPr>
        <w:t>.</w:t>
      </w:r>
      <w:r w:rsidRPr="00275FBC">
        <w:rPr>
          <w:rFonts w:ascii="Arial" w:hAnsi="Arial" w:cs="Arial"/>
          <w:sz w:val="20"/>
        </w:rPr>
        <w:t xml:space="preserve"> Seznam proračunskih uporabnikov je javno dostopen na spletnem portalu</w:t>
      </w:r>
      <w:r w:rsidR="000F7A71" w:rsidRPr="00275FBC">
        <w:rPr>
          <w:rFonts w:ascii="Arial" w:hAnsi="Arial" w:cs="Arial"/>
          <w:sz w:val="20"/>
        </w:rPr>
        <w:t xml:space="preserve"> UJP</w:t>
      </w:r>
      <w:r w:rsidRPr="00275FBC">
        <w:rPr>
          <w:rFonts w:ascii="Arial" w:hAnsi="Arial" w:cs="Arial"/>
          <w:sz w:val="20"/>
        </w:rPr>
        <w:t>.</w:t>
      </w:r>
      <w:r w:rsidR="00EE163D" w:rsidRPr="00275FBC">
        <w:rPr>
          <w:rFonts w:ascii="Arial" w:hAnsi="Arial" w:cs="Arial"/>
          <w:sz w:val="20"/>
        </w:rPr>
        <w:t xml:space="preserve"> V skladu z navedenim med proračunske uporabnike spadata tudi Zavod za zdravstveno zavarovanje Slovenije (v nadaljnjem besedilu: ZZ</w:t>
      </w:r>
      <w:r w:rsidR="000F7A71" w:rsidRPr="00275FBC">
        <w:rPr>
          <w:rFonts w:ascii="Arial" w:hAnsi="Arial" w:cs="Arial"/>
          <w:sz w:val="20"/>
        </w:rPr>
        <w:t>ZS</w:t>
      </w:r>
      <w:r w:rsidR="00EE163D" w:rsidRPr="00275FBC">
        <w:rPr>
          <w:rFonts w:ascii="Arial" w:hAnsi="Arial" w:cs="Arial"/>
          <w:sz w:val="20"/>
        </w:rPr>
        <w:t>) ter Zavod za pokojninsko in invalidsko zavarovanje Slovenije (v nadaljnjem besedilu: ZPIZ).</w:t>
      </w:r>
      <w:r w:rsidR="007E7E36" w:rsidRPr="00275FBC">
        <w:rPr>
          <w:rFonts w:ascii="Arial" w:hAnsi="Arial" w:cs="Arial"/>
          <w:sz w:val="20"/>
        </w:rPr>
        <w:t xml:space="preserve"> </w:t>
      </w:r>
      <w:r w:rsidR="00EE163D" w:rsidRPr="00275FBC">
        <w:rPr>
          <w:rFonts w:ascii="Arial" w:hAnsi="Arial" w:cs="Arial"/>
          <w:sz w:val="20"/>
        </w:rPr>
        <w:t>S tem so zajeti uporabniki vseh štirih javnofinančnih blagajn, kot jih opredeljuje Zakon o javnih financah</w:t>
      </w:r>
      <w:r w:rsidR="007A677A" w:rsidRPr="00275FBC">
        <w:rPr>
          <w:rFonts w:ascii="Arial" w:hAnsi="Arial" w:cs="Arial"/>
          <w:sz w:val="20"/>
        </w:rPr>
        <w:t xml:space="preserve"> (Uradni list RS, št. 11/11 –uradno prečiščeno besedilo, </w:t>
      </w:r>
      <w:r w:rsidR="00BD738C" w:rsidRPr="00275FBC">
        <w:rPr>
          <w:rFonts w:ascii="Arial" w:eastAsia="Times New Roman" w:hAnsi="Arial" w:cs="Arial"/>
          <w:bCs/>
          <w:sz w:val="20"/>
          <w:lang w:eastAsia="sl-SI"/>
        </w:rPr>
        <w:t>14/13 – popr., 101/13, 55/15 – ZFisP, 96/15 – ZIPRS1617, 13/18, 195/20 – odl. US, 18/23 – ZDU-1O in 76/23;</w:t>
      </w:r>
      <w:r w:rsidR="007A677A" w:rsidRPr="00275FBC">
        <w:rPr>
          <w:rFonts w:ascii="Arial" w:hAnsi="Arial" w:cs="Arial"/>
          <w:sz w:val="20"/>
        </w:rPr>
        <w:t xml:space="preserve"> v nadaljnjem besedilu: ZJF)</w:t>
      </w:r>
      <w:r w:rsidR="00EE163D" w:rsidRPr="00275FBC">
        <w:rPr>
          <w:rFonts w:ascii="Arial" w:hAnsi="Arial" w:cs="Arial"/>
          <w:sz w:val="20"/>
        </w:rPr>
        <w:t>, in sicer proračun Republike Slovenije, občinski proračuni, blagajna zdravstvenega zavarovanja ter blagajna pokojninskega in invalidskega zavarovanja.</w:t>
      </w:r>
    </w:p>
    <w:p w14:paraId="4708C16A" w14:textId="77777777" w:rsidR="009F44AA" w:rsidRPr="00275FBC" w:rsidRDefault="009F44AA" w:rsidP="00140FD1">
      <w:pPr>
        <w:spacing w:line="260" w:lineRule="exact"/>
        <w:rPr>
          <w:rFonts w:ascii="Arial" w:hAnsi="Arial" w:cs="Arial"/>
          <w:sz w:val="20"/>
        </w:rPr>
      </w:pPr>
    </w:p>
    <w:p w14:paraId="35F0D779" w14:textId="5DDF2D5B" w:rsidR="00344C5D" w:rsidRPr="00275FBC" w:rsidRDefault="00F50ED4" w:rsidP="00140FD1">
      <w:pPr>
        <w:spacing w:line="260" w:lineRule="exact"/>
        <w:rPr>
          <w:rFonts w:ascii="Arial" w:hAnsi="Arial" w:cs="Arial"/>
          <w:sz w:val="20"/>
        </w:rPr>
      </w:pPr>
      <w:r w:rsidRPr="00275FBC">
        <w:rPr>
          <w:rFonts w:ascii="Arial" w:hAnsi="Arial" w:cs="Arial"/>
          <w:sz w:val="20"/>
        </w:rPr>
        <w:t xml:space="preserve">V tem členu je uporabljena besedna zveza »samoupravna lokalna skupnost«, ki pomeni tiste samoupravne lokalne skupnosti, za katere </w:t>
      </w:r>
      <w:r w:rsidR="007A677A" w:rsidRPr="00275FBC">
        <w:rPr>
          <w:rFonts w:ascii="Arial" w:hAnsi="Arial" w:cs="Arial"/>
          <w:sz w:val="20"/>
        </w:rPr>
        <w:t>ZJF</w:t>
      </w:r>
      <w:r w:rsidRPr="00275FBC">
        <w:rPr>
          <w:rFonts w:ascii="Arial" w:hAnsi="Arial" w:cs="Arial"/>
          <w:sz w:val="20"/>
        </w:rPr>
        <w:t xml:space="preserve"> določa, da morajo sprejeti svoj proračun in poslovati prek sistema enotnega zakladniškega računa. V </w:t>
      </w:r>
      <w:r w:rsidR="00344C5D" w:rsidRPr="00275FBC">
        <w:rPr>
          <w:rFonts w:ascii="Arial" w:hAnsi="Arial" w:cs="Arial"/>
          <w:sz w:val="20"/>
        </w:rPr>
        <w:t xml:space="preserve">skladu s 1. členom </w:t>
      </w:r>
      <w:r w:rsidR="007A677A" w:rsidRPr="00275FBC">
        <w:rPr>
          <w:rFonts w:ascii="Arial" w:hAnsi="Arial" w:cs="Arial"/>
          <w:sz w:val="20"/>
        </w:rPr>
        <w:t>ZJF</w:t>
      </w:r>
      <w:r w:rsidR="00344C5D" w:rsidRPr="00275FBC">
        <w:rPr>
          <w:rFonts w:ascii="Arial" w:hAnsi="Arial" w:cs="Arial"/>
          <w:sz w:val="20"/>
        </w:rPr>
        <w:t xml:space="preserve"> v </w:t>
      </w:r>
      <w:r w:rsidRPr="00275FBC">
        <w:rPr>
          <w:rFonts w:ascii="Arial" w:hAnsi="Arial" w:cs="Arial"/>
          <w:sz w:val="20"/>
        </w:rPr>
        <w:t>to kategorijo trenutno sodi občina, kot temeljna oblika lokalne samouprave</w:t>
      </w:r>
      <w:r w:rsidR="00EE163D" w:rsidRPr="00275FBC">
        <w:rPr>
          <w:rFonts w:ascii="Arial" w:hAnsi="Arial" w:cs="Arial"/>
          <w:sz w:val="20"/>
        </w:rPr>
        <w:t>, zato se v nadaljevanju zakona uporablja izraz občina</w:t>
      </w:r>
      <w:r w:rsidR="00BD738C" w:rsidRPr="00275FBC">
        <w:rPr>
          <w:rFonts w:ascii="Arial" w:hAnsi="Arial" w:cs="Arial"/>
          <w:sz w:val="20"/>
          <w:highlight w:val="green"/>
        </w:rPr>
        <w:t xml:space="preserve"> </w:t>
      </w:r>
      <w:r w:rsidR="00BD738C" w:rsidRPr="00275FBC">
        <w:rPr>
          <w:rFonts w:ascii="Arial" w:hAnsi="Arial" w:cs="Arial"/>
          <w:sz w:val="20"/>
        </w:rPr>
        <w:t>v ustreznih sklonih</w:t>
      </w:r>
      <w:r w:rsidRPr="00275FBC">
        <w:rPr>
          <w:rFonts w:ascii="Arial" w:hAnsi="Arial" w:cs="Arial"/>
          <w:sz w:val="20"/>
        </w:rPr>
        <w:t xml:space="preserve">. </w:t>
      </w:r>
    </w:p>
    <w:p w14:paraId="7387203C" w14:textId="3289786D" w:rsidR="00F50ED4" w:rsidRPr="00275FBC" w:rsidRDefault="00F50ED4" w:rsidP="00140FD1">
      <w:pPr>
        <w:spacing w:line="260" w:lineRule="exact"/>
        <w:rPr>
          <w:rFonts w:ascii="Arial" w:hAnsi="Arial" w:cs="Arial"/>
          <w:sz w:val="20"/>
        </w:rPr>
      </w:pPr>
    </w:p>
    <w:p w14:paraId="21EC917D" w14:textId="5B75CD0A" w:rsidR="009355F6" w:rsidRPr="00275FBC" w:rsidRDefault="009355F6" w:rsidP="00140FD1">
      <w:pPr>
        <w:spacing w:line="260" w:lineRule="exact"/>
        <w:rPr>
          <w:rFonts w:ascii="Arial" w:hAnsi="Arial" w:cs="Arial"/>
          <w:sz w:val="20"/>
        </w:rPr>
      </w:pPr>
      <w:r w:rsidRPr="00275FBC">
        <w:rPr>
          <w:rFonts w:ascii="Arial" w:hAnsi="Arial" w:cs="Arial"/>
          <w:sz w:val="20"/>
        </w:rPr>
        <w:t xml:space="preserve">Iz </w:t>
      </w:r>
      <w:r w:rsidR="00DA0123" w:rsidRPr="00275FBC">
        <w:rPr>
          <w:rFonts w:ascii="Arial" w:hAnsi="Arial" w:cs="Arial"/>
          <w:sz w:val="20"/>
        </w:rPr>
        <w:t xml:space="preserve">1. </w:t>
      </w:r>
      <w:r w:rsidR="00070DF3" w:rsidRPr="00275FBC">
        <w:rPr>
          <w:rFonts w:ascii="Arial" w:hAnsi="Arial" w:cs="Arial"/>
          <w:sz w:val="20"/>
        </w:rPr>
        <w:t xml:space="preserve">točke </w:t>
      </w:r>
      <w:r w:rsidRPr="00275FBC">
        <w:rPr>
          <w:rFonts w:ascii="Arial" w:hAnsi="Arial" w:cs="Arial"/>
          <w:sz w:val="20"/>
        </w:rPr>
        <w:t xml:space="preserve">tega člena je razvidno, da predlog zakona ureja opravljanje plačilnih in </w:t>
      </w:r>
      <w:r w:rsidR="00266B7A" w:rsidRPr="00275FBC">
        <w:rPr>
          <w:rFonts w:ascii="Arial" w:hAnsi="Arial" w:cs="Arial"/>
          <w:sz w:val="20"/>
        </w:rPr>
        <w:t xml:space="preserve">javnofinančnih storitev </w:t>
      </w:r>
      <w:r w:rsidRPr="00275FBC">
        <w:rPr>
          <w:rFonts w:ascii="Arial" w:hAnsi="Arial" w:cs="Arial"/>
          <w:sz w:val="20"/>
        </w:rPr>
        <w:t>tudi za druge uporabnike, to je fizične in pravne osebe, ki nimajo statusa proračunskega uporabnika</w:t>
      </w:r>
      <w:r w:rsidR="00BD738C" w:rsidRPr="00275FBC">
        <w:rPr>
          <w:rFonts w:ascii="Arial" w:hAnsi="Arial" w:cs="Arial"/>
          <w:sz w:val="20"/>
        </w:rPr>
        <w:t>, in sicer v skladu z nameni in pogoji, določenimi v drugem odstavku 4. člena predloga zakona ali v drugem zakonu</w:t>
      </w:r>
      <w:r w:rsidRPr="00275FBC">
        <w:rPr>
          <w:rFonts w:ascii="Arial" w:hAnsi="Arial" w:cs="Arial"/>
          <w:sz w:val="20"/>
        </w:rPr>
        <w:t>.</w:t>
      </w:r>
    </w:p>
    <w:p w14:paraId="0B962D46" w14:textId="77777777" w:rsidR="009355F6" w:rsidRPr="00275FBC" w:rsidRDefault="009355F6" w:rsidP="00140FD1">
      <w:pPr>
        <w:spacing w:line="260" w:lineRule="exact"/>
        <w:rPr>
          <w:rFonts w:ascii="Arial" w:hAnsi="Arial" w:cs="Arial"/>
          <w:sz w:val="20"/>
        </w:rPr>
      </w:pPr>
    </w:p>
    <w:p w14:paraId="1B538723" w14:textId="5147D026" w:rsidR="009355F6" w:rsidRPr="00275FBC" w:rsidRDefault="009355F6" w:rsidP="00140FD1">
      <w:pPr>
        <w:spacing w:line="260" w:lineRule="exact"/>
        <w:rPr>
          <w:rFonts w:ascii="Arial" w:hAnsi="Arial" w:cs="Arial"/>
          <w:sz w:val="20"/>
        </w:rPr>
      </w:pPr>
      <w:r w:rsidRPr="00275FBC">
        <w:rPr>
          <w:rFonts w:ascii="Arial" w:hAnsi="Arial" w:cs="Arial"/>
          <w:bCs/>
          <w:sz w:val="20"/>
          <w:lang w:eastAsia="sl-SI"/>
        </w:rPr>
        <w:t xml:space="preserve">Plačilne storitve so zgolj en izmed sklopov storitev iz delovnega področja UJP. Navedeni organ v sestavi Ministrstva za finance poleg plačilnih storitev opravlja še vrsto drugih storitev in specializiranih strokovnih nalog oziroma javnofinančnih storitev, </w:t>
      </w:r>
      <w:r w:rsidR="00BD738C" w:rsidRPr="00275FBC">
        <w:rPr>
          <w:rFonts w:ascii="Arial" w:hAnsi="Arial" w:cs="Arial"/>
          <w:bCs/>
          <w:sz w:val="20"/>
          <w:lang w:eastAsia="sl-SI"/>
        </w:rPr>
        <w:t xml:space="preserve">ki so taksativno naštete v 5. členu predloga zakona, </w:t>
      </w:r>
      <w:r w:rsidRPr="00275FBC">
        <w:rPr>
          <w:rFonts w:ascii="Arial" w:hAnsi="Arial" w:cs="Arial"/>
          <w:bCs/>
          <w:sz w:val="20"/>
          <w:lang w:eastAsia="sl-SI"/>
        </w:rPr>
        <w:t>zato je naslov zakona ustrezno prilagojen tako, da zajema širši spekter storitev in širši krog uporabnikov teh storitev.</w:t>
      </w:r>
    </w:p>
    <w:p w14:paraId="6E73FFBC" w14:textId="77777777" w:rsidR="009355F6" w:rsidRPr="00275FBC" w:rsidRDefault="009355F6" w:rsidP="00140FD1">
      <w:pPr>
        <w:spacing w:line="260" w:lineRule="exact"/>
        <w:rPr>
          <w:rFonts w:ascii="Arial" w:hAnsi="Arial" w:cs="Arial"/>
          <w:sz w:val="20"/>
        </w:rPr>
      </w:pPr>
    </w:p>
    <w:p w14:paraId="7326CE13" w14:textId="77777777" w:rsidR="009355F6" w:rsidRPr="00275FBC" w:rsidRDefault="009355F6" w:rsidP="00140FD1">
      <w:pPr>
        <w:spacing w:line="260" w:lineRule="exact"/>
        <w:rPr>
          <w:rFonts w:ascii="Arial" w:hAnsi="Arial" w:cs="Arial"/>
          <w:sz w:val="20"/>
        </w:rPr>
      </w:pPr>
      <w:r w:rsidRPr="00275FBC">
        <w:rPr>
          <w:rFonts w:ascii="Arial" w:hAnsi="Arial" w:cs="Arial"/>
          <w:sz w:val="20"/>
        </w:rPr>
        <w:t>Predlog zakona ureja tudi Register proračunskih uporabnikov ter naloge in organizacijo UJP.</w:t>
      </w:r>
    </w:p>
    <w:p w14:paraId="32BC95A1" w14:textId="77777777" w:rsidR="009355F6" w:rsidRPr="00275FBC" w:rsidRDefault="009355F6" w:rsidP="00140FD1">
      <w:pPr>
        <w:spacing w:line="260" w:lineRule="exact"/>
        <w:rPr>
          <w:rFonts w:ascii="Arial" w:hAnsi="Arial" w:cs="Arial"/>
          <w:sz w:val="20"/>
          <w:lang w:eastAsia="sl-SI"/>
        </w:rPr>
      </w:pPr>
    </w:p>
    <w:p w14:paraId="07C51C88" w14:textId="4A0C81B7" w:rsidR="009355F6" w:rsidRPr="00275FBC" w:rsidRDefault="009355F6" w:rsidP="00140FD1">
      <w:pPr>
        <w:spacing w:line="260" w:lineRule="exact"/>
        <w:rPr>
          <w:rFonts w:ascii="Arial" w:hAnsi="Arial" w:cs="Arial"/>
          <w:sz w:val="20"/>
        </w:rPr>
      </w:pPr>
      <w:r w:rsidRPr="00275FBC">
        <w:rPr>
          <w:rFonts w:ascii="Arial" w:hAnsi="Arial" w:cs="Arial"/>
          <w:sz w:val="20"/>
        </w:rPr>
        <w:t xml:space="preserve">Vsebina </w:t>
      </w:r>
      <w:r w:rsidR="00BD738C" w:rsidRPr="00275FBC">
        <w:rPr>
          <w:rFonts w:ascii="Arial" w:hAnsi="Arial" w:cs="Arial"/>
          <w:sz w:val="20"/>
        </w:rPr>
        <w:t xml:space="preserve">1. člena predloga </w:t>
      </w:r>
      <w:r w:rsidRPr="00275FBC">
        <w:rPr>
          <w:rFonts w:ascii="Arial" w:hAnsi="Arial" w:cs="Arial"/>
          <w:sz w:val="20"/>
        </w:rPr>
        <w:t>zakona je podrobneje opredeljena v nadaljevanju tega gradiva oziroma obrazložitvah k posameznim členom zakona.</w:t>
      </w:r>
    </w:p>
    <w:p w14:paraId="2FE4351F" w14:textId="77777777" w:rsidR="009355F6" w:rsidRPr="00275FBC" w:rsidRDefault="009355F6" w:rsidP="00140FD1">
      <w:pPr>
        <w:spacing w:line="260" w:lineRule="exact"/>
        <w:rPr>
          <w:rFonts w:ascii="Arial" w:hAnsi="Arial" w:cs="Arial"/>
          <w:sz w:val="20"/>
        </w:rPr>
      </w:pPr>
    </w:p>
    <w:p w14:paraId="60D6A413"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K 2. členu (uporaba zakona za Banko Slovenije)</w:t>
      </w:r>
    </w:p>
    <w:p w14:paraId="2561677D" w14:textId="77777777" w:rsidR="009355F6" w:rsidRPr="00275FBC" w:rsidRDefault="009355F6" w:rsidP="00140FD1">
      <w:pPr>
        <w:spacing w:line="260" w:lineRule="exact"/>
        <w:rPr>
          <w:rFonts w:ascii="Arial" w:hAnsi="Arial" w:cs="Arial"/>
          <w:sz w:val="20"/>
        </w:rPr>
      </w:pPr>
    </w:p>
    <w:p w14:paraId="24CBE02F" w14:textId="4B0921A3" w:rsidR="009355F6" w:rsidRPr="00275FBC" w:rsidRDefault="009355F6" w:rsidP="00140FD1">
      <w:pPr>
        <w:spacing w:line="260" w:lineRule="exact"/>
        <w:rPr>
          <w:rFonts w:ascii="Arial" w:hAnsi="Arial" w:cs="Arial"/>
          <w:sz w:val="20"/>
        </w:rPr>
      </w:pPr>
      <w:r w:rsidRPr="00275FBC">
        <w:rPr>
          <w:rFonts w:ascii="Arial" w:hAnsi="Arial" w:cs="Arial"/>
          <w:sz w:val="20"/>
        </w:rPr>
        <w:t xml:space="preserve">Pri pripravi besedila je bilo upoštevano tudi načelo neodvisnosti Banke Slovenije v skladu s 7. členom Statuta Evropskega sistema centralnih bank in Evropske centralne banke ter 2. členom Zakona o Banki Slovenije (Uradni list RS, št. 72/06 – uradno prečiščeno besedilo, 59/11 in 55/17; v nadaljnjem besedilu: ZBS-1) in mnenjem Evropske centralne banke (CON/2010/55 z dne 9. 7. 2010 in CON/2013/62 z dne 19. 8. 2013). Predlog zakona ne nalaga dodatnih obveznosti Banki Slovenije in ne posega v njeno institucionalno neodvisnost. Vse pravice in obveznosti Banke Slovenije v zvezi z vodenjem EZR države in občin ter posebnih namenskih transakcijskih računov in opravljanjem plačilnih storitev prek teh računov se urejajo s pogodbo ali drugim pravnim aktom (npr. tehničnim protokolom), ki ga sporazumno sklenejo Ministrstvo za finance, </w:t>
      </w:r>
      <w:r w:rsidR="00BD738C" w:rsidRPr="00275FBC">
        <w:rPr>
          <w:rFonts w:ascii="Arial" w:hAnsi="Arial" w:cs="Arial"/>
          <w:sz w:val="20"/>
        </w:rPr>
        <w:t xml:space="preserve">občina, </w:t>
      </w:r>
      <w:r w:rsidRPr="00275FBC">
        <w:rPr>
          <w:rFonts w:ascii="Arial" w:hAnsi="Arial" w:cs="Arial"/>
          <w:sz w:val="20"/>
        </w:rPr>
        <w:t>imetnik računa in Banka Slovenije, pri čemer se uporabljajo določbe ZBS-1 ter drugih zakonov in predpisov EU, ki določajo ekonomsko in monetarno politiko držav članic EU in pogoje denarnega financiranja ter druga finančna razmerja med nacionalnimi centralnimi bankami držav članic EU in pravnimi osebami javnega prava.</w:t>
      </w:r>
    </w:p>
    <w:p w14:paraId="3C642046" w14:textId="386CEA09" w:rsidR="009355F6" w:rsidRPr="00275FBC" w:rsidRDefault="00686FE6" w:rsidP="00140FD1">
      <w:pPr>
        <w:spacing w:line="260" w:lineRule="exact"/>
        <w:rPr>
          <w:rFonts w:ascii="Arial" w:hAnsi="Arial" w:cs="Arial"/>
          <w:sz w:val="20"/>
        </w:rPr>
      </w:pPr>
      <w:r w:rsidRPr="00275FBC">
        <w:rPr>
          <w:rFonts w:ascii="Arial" w:hAnsi="Arial" w:cs="Arial"/>
          <w:sz w:val="20"/>
        </w:rPr>
        <w:lastRenderedPageBreak/>
        <w:t>*</w:t>
      </w:r>
    </w:p>
    <w:p w14:paraId="7AB520D7" w14:textId="77777777" w:rsidR="000F7A71" w:rsidRPr="00275FBC" w:rsidRDefault="000F7A71" w:rsidP="00140FD1">
      <w:pPr>
        <w:spacing w:line="260" w:lineRule="exact"/>
        <w:rPr>
          <w:rFonts w:ascii="Arial" w:hAnsi="Arial" w:cs="Arial"/>
          <w:sz w:val="20"/>
        </w:rPr>
      </w:pPr>
      <w:r w:rsidRPr="00275FBC">
        <w:rPr>
          <w:rFonts w:ascii="Arial" w:hAnsi="Arial" w:cs="Arial"/>
          <w:sz w:val="20"/>
        </w:rPr>
        <w:t xml:space="preserve">V skladu s četrtim odstavkom 127. člena in petim odstavkom 282. člena Pogodbe o delovanju Evropske unije, katere prečiščeno besedilo je dostopno na spletni strani </w:t>
      </w:r>
      <w:hyperlink r:id="rId12" w:history="1">
        <w:r w:rsidRPr="00275FBC">
          <w:rPr>
            <w:rStyle w:val="Hiperpovezava"/>
            <w:rFonts w:ascii="Arial" w:hAnsi="Arial" w:cs="Arial"/>
            <w:sz w:val="20"/>
          </w:rPr>
          <w:t>EUR-Lex - 12016ME/TXT - EN - EUR-Lex (europa.eu)</w:t>
        </w:r>
      </w:hyperlink>
      <w:r w:rsidRPr="00275FBC">
        <w:rPr>
          <w:rFonts w:ascii="Arial" w:hAnsi="Arial" w:cs="Arial"/>
          <w:sz w:val="20"/>
        </w:rPr>
        <w:t xml:space="preserve">, ter tretjo in šesto alinejo prvega odstavka 2. člena Odločbe Sveta 98/415/ES z dne 29. junija 1998 o posvetovanju nacionalnih organov z Evropsko centralno banko glede osnutkov pravnih predpisov (UL L 189, 3. 7. 1998), je bil predlog zakona poslan v pregled Evropski centralni banki (v nadaljnjem besedilu: ECB), ki je v svojem pismu z dne 26. 8. 2024 ugotovila, da predlog zakona ne posega v neodvisnost Banke Slovenije, ne krši prepovedi monetarnega financiranja in ni drugače pomemben za področje pristojnosti ECB. Zato se je ECB odločila, da v zvezi s predlogom zakona ne bo sprejela mnenja. </w:t>
      </w:r>
    </w:p>
    <w:p w14:paraId="4560051E" w14:textId="77777777" w:rsidR="001D6F16" w:rsidRPr="00275FBC" w:rsidRDefault="001D6F16" w:rsidP="00140FD1">
      <w:pPr>
        <w:overflowPunct/>
        <w:autoSpaceDE/>
        <w:autoSpaceDN/>
        <w:adjustRightInd/>
        <w:spacing w:line="260" w:lineRule="exact"/>
        <w:jc w:val="left"/>
        <w:textAlignment w:val="auto"/>
        <w:rPr>
          <w:rFonts w:ascii="Arial" w:hAnsi="Arial" w:cs="Arial"/>
          <w:sz w:val="20"/>
        </w:rPr>
      </w:pPr>
    </w:p>
    <w:p w14:paraId="52123104" w14:textId="12DD0D9D" w:rsidR="009355F6" w:rsidRPr="00275FBC" w:rsidRDefault="009355F6" w:rsidP="00140FD1">
      <w:pPr>
        <w:overflowPunct/>
        <w:autoSpaceDE/>
        <w:autoSpaceDN/>
        <w:adjustRightInd/>
        <w:spacing w:line="260" w:lineRule="exact"/>
        <w:jc w:val="left"/>
        <w:textAlignment w:val="auto"/>
        <w:rPr>
          <w:rFonts w:ascii="Arial" w:eastAsia="Times New Roman" w:hAnsi="Arial" w:cs="Arial"/>
          <w:sz w:val="20"/>
          <w:lang w:eastAsia="sl-SI"/>
        </w:rPr>
      </w:pPr>
      <w:r w:rsidRPr="00275FBC">
        <w:rPr>
          <w:rFonts w:ascii="Arial" w:eastAsia="Times New Roman" w:hAnsi="Arial" w:cs="Arial"/>
          <w:b/>
          <w:sz w:val="20"/>
          <w:lang w:eastAsia="sl-SI"/>
        </w:rPr>
        <w:t>K 3. členu (pomen izrazov)</w:t>
      </w:r>
    </w:p>
    <w:p w14:paraId="1EEF544D" w14:textId="77777777" w:rsidR="009355F6" w:rsidRPr="00275FBC" w:rsidRDefault="009355F6" w:rsidP="00140FD1">
      <w:pPr>
        <w:spacing w:line="260" w:lineRule="exact"/>
        <w:rPr>
          <w:rFonts w:ascii="Arial" w:hAnsi="Arial" w:cs="Arial"/>
          <w:sz w:val="20"/>
        </w:rPr>
      </w:pPr>
    </w:p>
    <w:p w14:paraId="5E81CC63" w14:textId="5936D7D6" w:rsidR="009355F6" w:rsidRPr="00275FBC" w:rsidRDefault="009355F6" w:rsidP="00140FD1">
      <w:pPr>
        <w:spacing w:line="260" w:lineRule="exact"/>
        <w:rPr>
          <w:rFonts w:ascii="Arial" w:hAnsi="Arial" w:cs="Arial"/>
          <w:sz w:val="20"/>
        </w:rPr>
      </w:pPr>
      <w:r w:rsidRPr="00275FBC">
        <w:rPr>
          <w:rFonts w:ascii="Arial" w:hAnsi="Arial" w:cs="Arial"/>
          <w:sz w:val="20"/>
        </w:rPr>
        <w:t>Ta člen opredeljuje najpomembnejše izraze, ki se uporabljajo v zakonu. Da bi se izognili nepotrebnemu podvajanju normativne ureditve, napotuje zakon na izraze oziroma opredelitve posameznih izrazov, urejene z drugimi področnimi zakoni.</w:t>
      </w:r>
    </w:p>
    <w:p w14:paraId="28031678" w14:textId="77777777" w:rsidR="005F6C9A" w:rsidRPr="00275FBC" w:rsidRDefault="005F6C9A" w:rsidP="00140FD1">
      <w:pPr>
        <w:spacing w:line="260" w:lineRule="exact"/>
        <w:rPr>
          <w:rFonts w:ascii="Arial" w:hAnsi="Arial" w:cs="Arial"/>
          <w:sz w:val="20"/>
        </w:rPr>
      </w:pPr>
    </w:p>
    <w:p w14:paraId="348AD792" w14:textId="28213F43" w:rsidR="009F44AA" w:rsidRPr="00275FBC" w:rsidRDefault="005F6C9A" w:rsidP="00140FD1">
      <w:pPr>
        <w:spacing w:line="260" w:lineRule="exact"/>
        <w:rPr>
          <w:rFonts w:ascii="Arial" w:hAnsi="Arial" w:cs="Arial"/>
          <w:sz w:val="20"/>
        </w:rPr>
      </w:pPr>
      <w:r w:rsidRPr="00275FBC">
        <w:rPr>
          <w:rFonts w:ascii="Arial" w:hAnsi="Arial" w:cs="Arial"/>
          <w:sz w:val="20"/>
        </w:rPr>
        <w:t>Pojem »drugi uporabniki«  zajema fizične in pravne osebe, ki nimajo statusa proračunskega uporabnika, kadar uporabljajo plačilne in javnofinančne storitve UJP, skladno z drugim odstavkom 4. člena predloga zakona.</w:t>
      </w:r>
    </w:p>
    <w:p w14:paraId="1E84AAC9" w14:textId="77777777" w:rsidR="005F6C9A" w:rsidRPr="00275FBC" w:rsidRDefault="005F6C9A" w:rsidP="00140FD1">
      <w:pPr>
        <w:spacing w:line="260" w:lineRule="exact"/>
        <w:rPr>
          <w:rFonts w:ascii="Arial" w:hAnsi="Arial" w:cs="Arial"/>
          <w:sz w:val="20"/>
        </w:rPr>
      </w:pPr>
    </w:p>
    <w:p w14:paraId="4D7CBB34" w14:textId="77777777" w:rsidR="009355F6" w:rsidRPr="00275FBC" w:rsidRDefault="009355F6" w:rsidP="00140FD1">
      <w:pPr>
        <w:spacing w:line="260" w:lineRule="exact"/>
        <w:rPr>
          <w:rFonts w:ascii="Arial" w:hAnsi="Arial" w:cs="Arial"/>
          <w:sz w:val="20"/>
          <w:lang w:eastAsia="sl-SI"/>
        </w:rPr>
      </w:pPr>
      <w:r w:rsidRPr="00275FBC">
        <w:rPr>
          <w:rFonts w:ascii="Arial" w:hAnsi="Arial" w:cs="Arial"/>
          <w:sz w:val="20"/>
        </w:rPr>
        <w:t>Enotni zakladniški sistem</w:t>
      </w:r>
      <w:r w:rsidR="00E9072D" w:rsidRPr="00275FBC">
        <w:rPr>
          <w:rFonts w:ascii="Arial" w:hAnsi="Arial" w:cs="Arial"/>
          <w:sz w:val="20"/>
        </w:rPr>
        <w:t xml:space="preserve"> (v nadaljnjem besedilu: EZR)</w:t>
      </w:r>
      <w:r w:rsidRPr="00275FBC">
        <w:rPr>
          <w:rFonts w:ascii="Arial" w:hAnsi="Arial" w:cs="Arial"/>
          <w:sz w:val="20"/>
        </w:rPr>
        <w:t xml:space="preserve"> je sistem upravljanja z javnimi financami po enotnih pravilih za državni proračun, občinske proračune in vse proračunske uporabnike, ki so podrobneje urejena v ZJF in zakonu, ki ureja izvrševanje državnega proračuna, ter v podzakonskih predpisih s področja zakladniškega poslovanja. </w:t>
      </w:r>
      <w:r w:rsidRPr="00275FBC">
        <w:rPr>
          <w:rFonts w:ascii="Arial" w:hAnsi="Arial" w:cs="Arial"/>
          <w:sz w:val="20"/>
          <w:lang w:eastAsia="sl-SI"/>
        </w:rPr>
        <w:t xml:space="preserve">Ta ureditev je izvirna v EU in je bila v Sloveniji uvedena 1. januarja 2003. Izkazala se je za zelo učinkovito v sistemu upravljanja likvidnosti državnega in občinskih proračunov. Vzpostavlja celovit in enoten sistem obdelave podatkov za proračunske, davčne, statistične, analitične in druge namene, povezane predvsem s spremljanjem izvrševanja proračunov in pripravo poročil o izvrševanju proračunov, nadzorom nad proračunskimi izplačili in vplačili ter upravljanjem denarnih sredstev sistema EZR. </w:t>
      </w:r>
    </w:p>
    <w:p w14:paraId="45269873" w14:textId="77777777" w:rsidR="009355F6" w:rsidRPr="00275FBC" w:rsidRDefault="009355F6" w:rsidP="00140FD1">
      <w:pPr>
        <w:spacing w:line="260" w:lineRule="exact"/>
        <w:rPr>
          <w:rFonts w:ascii="Arial" w:hAnsi="Arial" w:cs="Arial"/>
          <w:sz w:val="20"/>
          <w:lang w:eastAsia="sl-SI"/>
        </w:rPr>
      </w:pPr>
    </w:p>
    <w:p w14:paraId="74B35674" w14:textId="632FD167" w:rsidR="009355F6" w:rsidRPr="00275FBC" w:rsidRDefault="009355F6" w:rsidP="00140FD1">
      <w:pPr>
        <w:spacing w:line="260" w:lineRule="exact"/>
        <w:rPr>
          <w:rFonts w:ascii="Arial" w:eastAsia="Times New Roman" w:hAnsi="Arial" w:cs="Arial"/>
          <w:sz w:val="20"/>
          <w:lang w:eastAsia="sl-SI"/>
        </w:rPr>
      </w:pPr>
      <w:r w:rsidRPr="00275FBC">
        <w:rPr>
          <w:rFonts w:ascii="Arial" w:hAnsi="Arial" w:cs="Arial"/>
          <w:sz w:val="20"/>
        </w:rPr>
        <w:t xml:space="preserve">EZR je račun države oziroma občine, odprt pri Banki Slovenije, ki ima vlogo skupnega transakcijskega računa vseh subjektov, ki so vključeni v posamezni sistem EZR. V okviru EZR so pri UJP odprti podračuni, in sicer zakladniški podračuni upravljavcev sredstev sistema EZR države ali občin in podračuni proračunskih uporabnikov, ki so vključeni v posamezni sistem EZR </w:t>
      </w:r>
      <w:r w:rsidR="00224BF2" w:rsidRPr="00275FBC">
        <w:rPr>
          <w:rFonts w:ascii="Arial" w:hAnsi="Arial" w:cs="Arial"/>
          <w:sz w:val="20"/>
        </w:rPr>
        <w:t>in se uporabljajo za namene, določene v tem ali drugem zakonu</w:t>
      </w:r>
      <w:r w:rsidRPr="00275FBC">
        <w:rPr>
          <w:rFonts w:ascii="Arial" w:hAnsi="Arial" w:cs="Arial"/>
          <w:sz w:val="20"/>
        </w:rPr>
        <w:t xml:space="preserve">. Posamezne vrste podračunov v sistemu EZR so podrobneje opredeljene v </w:t>
      </w:r>
      <w:r w:rsidR="008569D3" w:rsidRPr="00275FBC">
        <w:rPr>
          <w:rFonts w:ascii="Arial" w:hAnsi="Arial" w:cs="Arial"/>
          <w:sz w:val="20"/>
        </w:rPr>
        <w:t xml:space="preserve">prvem odstavku </w:t>
      </w:r>
      <w:r w:rsidR="001D6F16" w:rsidRPr="00275FBC">
        <w:rPr>
          <w:rFonts w:ascii="Arial" w:hAnsi="Arial" w:cs="Arial"/>
          <w:sz w:val="20"/>
        </w:rPr>
        <w:t>2</w:t>
      </w:r>
      <w:r w:rsidR="0005395B" w:rsidRPr="00275FBC">
        <w:rPr>
          <w:rFonts w:ascii="Arial" w:hAnsi="Arial" w:cs="Arial"/>
          <w:sz w:val="20"/>
        </w:rPr>
        <w:t>6</w:t>
      </w:r>
      <w:r w:rsidRPr="00275FBC">
        <w:rPr>
          <w:rFonts w:ascii="Arial" w:hAnsi="Arial" w:cs="Arial"/>
          <w:sz w:val="20"/>
        </w:rPr>
        <w:t>. člen</w:t>
      </w:r>
      <w:r w:rsidR="008569D3" w:rsidRPr="00275FBC">
        <w:rPr>
          <w:rFonts w:ascii="Arial" w:hAnsi="Arial" w:cs="Arial"/>
          <w:sz w:val="20"/>
        </w:rPr>
        <w:t>a</w:t>
      </w:r>
      <w:r w:rsidRPr="00275FBC">
        <w:rPr>
          <w:rFonts w:ascii="Arial" w:hAnsi="Arial" w:cs="Arial"/>
          <w:sz w:val="20"/>
        </w:rPr>
        <w:t xml:space="preserve"> predloga zakona.</w:t>
      </w:r>
      <w:r w:rsidR="009875A5" w:rsidRPr="00275FBC">
        <w:rPr>
          <w:rFonts w:ascii="Arial" w:hAnsi="Arial" w:cs="Arial"/>
          <w:sz w:val="20"/>
        </w:rPr>
        <w:t xml:space="preserve"> V skladu </w:t>
      </w:r>
      <w:r w:rsidR="00B32814" w:rsidRPr="00275FBC">
        <w:rPr>
          <w:rFonts w:ascii="Arial" w:hAnsi="Arial" w:cs="Arial"/>
          <w:sz w:val="20"/>
        </w:rPr>
        <w:t>13. členom Zakona</w:t>
      </w:r>
      <w:r w:rsidR="009875A5" w:rsidRPr="00275FBC">
        <w:rPr>
          <w:rFonts w:ascii="Arial" w:hAnsi="Arial" w:cs="Arial"/>
          <w:sz w:val="20"/>
        </w:rPr>
        <w:t xml:space="preserve"> o plačilnih storitvah, storitvah izdajanja elektronskega denarja in plačilnih sistemih (Uradni list RS, št. 7/18, 9/18-popr. in 102/20</w:t>
      </w:r>
      <w:r w:rsidR="00B32814" w:rsidRPr="00275FBC">
        <w:rPr>
          <w:rFonts w:ascii="Arial" w:hAnsi="Arial" w:cs="Arial"/>
          <w:sz w:val="20"/>
        </w:rPr>
        <w:t xml:space="preserve"> – v nadaljnjem besedilu: ZPlaSSIED</w:t>
      </w:r>
      <w:r w:rsidR="009875A5" w:rsidRPr="00275FBC">
        <w:rPr>
          <w:rFonts w:ascii="Arial" w:hAnsi="Arial" w:cs="Arial"/>
          <w:sz w:val="20"/>
        </w:rPr>
        <w:t>)</w:t>
      </w:r>
      <w:r w:rsidR="00B32814" w:rsidRPr="00275FBC">
        <w:rPr>
          <w:rFonts w:ascii="Arial" w:hAnsi="Arial" w:cs="Arial"/>
          <w:sz w:val="20"/>
        </w:rPr>
        <w:t xml:space="preserve"> se za namen izvajanja plačilnih storitev </w:t>
      </w:r>
      <w:r w:rsidR="001D6F16" w:rsidRPr="00275FBC">
        <w:rPr>
          <w:rFonts w:ascii="Arial" w:hAnsi="Arial" w:cs="Arial"/>
          <w:sz w:val="20"/>
        </w:rPr>
        <w:t xml:space="preserve">se kot transakcijski račun šteje </w:t>
      </w:r>
      <w:r w:rsidR="00B32814" w:rsidRPr="00275FBC">
        <w:rPr>
          <w:rFonts w:ascii="Arial" w:hAnsi="Arial" w:cs="Arial"/>
          <w:sz w:val="20"/>
        </w:rPr>
        <w:t>enotni zakladniški račun države ali občine, ki je odprt pri Banki Slovenije, ter račun, ki je kot podračun enotnega zakladniškega računa države ali občine odprt pri UJP.</w:t>
      </w:r>
      <w:r w:rsidR="00BD738C" w:rsidRPr="00275FBC">
        <w:rPr>
          <w:rFonts w:ascii="Arial" w:eastAsia="Times New Roman" w:hAnsi="Arial" w:cs="Arial"/>
          <w:sz w:val="20"/>
          <w:lang w:eastAsia="sl-SI"/>
        </w:rPr>
        <w:t xml:space="preserve"> Podrobnejše informacije o sistemu EZR in njegove osnovne prednosti so podrobneje predstavljene v Uvodu k predlogu zakona (1. točka, poglavje I. UVOD).</w:t>
      </w:r>
    </w:p>
    <w:p w14:paraId="685B09EA" w14:textId="77777777" w:rsidR="005F6C9A" w:rsidRPr="00275FBC" w:rsidRDefault="005F6C9A" w:rsidP="00140FD1">
      <w:pPr>
        <w:spacing w:line="260" w:lineRule="exact"/>
        <w:rPr>
          <w:rFonts w:ascii="Arial" w:hAnsi="Arial" w:cs="Arial"/>
          <w:sz w:val="20"/>
        </w:rPr>
      </w:pPr>
    </w:p>
    <w:p w14:paraId="1F08A8D0" w14:textId="596399C8" w:rsidR="009355F6" w:rsidRPr="00275FBC" w:rsidRDefault="005F6C9A" w:rsidP="00140FD1">
      <w:pPr>
        <w:spacing w:line="260" w:lineRule="exact"/>
        <w:rPr>
          <w:rFonts w:ascii="Arial" w:hAnsi="Arial" w:cs="Arial"/>
          <w:sz w:val="20"/>
        </w:rPr>
      </w:pPr>
      <w:r w:rsidRPr="00275FBC">
        <w:rPr>
          <w:rFonts w:ascii="Arial" w:hAnsi="Arial" w:cs="Arial"/>
          <w:sz w:val="20"/>
        </w:rPr>
        <w:t>Imetnik računa  je upravljavec sredstev sistema EZR države (Ministrstvo za finance) oziroma EZR občine (občinska uprava) ali proračun Republike Slovenije ali proračunski uporabnik ali nadzornik obveznih dajatev, ki sredstva računa vodi v svoji poslovni knjigi.</w:t>
      </w:r>
    </w:p>
    <w:p w14:paraId="5D0F65B2" w14:textId="77777777" w:rsidR="005F6C9A" w:rsidRPr="00275FBC" w:rsidRDefault="005F6C9A" w:rsidP="00140FD1">
      <w:pPr>
        <w:spacing w:line="260" w:lineRule="exact"/>
        <w:rPr>
          <w:rFonts w:ascii="Arial" w:hAnsi="Arial" w:cs="Arial"/>
          <w:sz w:val="20"/>
        </w:rPr>
      </w:pPr>
    </w:p>
    <w:p w14:paraId="32A0BF4E" w14:textId="13D8401F" w:rsidR="005F6C9A" w:rsidRPr="00275FBC" w:rsidRDefault="005F6C9A" w:rsidP="00140FD1">
      <w:pPr>
        <w:spacing w:line="260" w:lineRule="exact"/>
        <w:rPr>
          <w:rFonts w:ascii="Arial" w:hAnsi="Arial" w:cs="Arial"/>
          <w:sz w:val="20"/>
        </w:rPr>
      </w:pPr>
      <w:r w:rsidRPr="00275FBC">
        <w:rPr>
          <w:rFonts w:ascii="Arial" w:hAnsi="Arial" w:cs="Arial"/>
          <w:sz w:val="20"/>
        </w:rPr>
        <w:t xml:space="preserve">Nadzornik je proračunski uporabnik, ki je na podlagi zakona pooblaščen za pobiranje obveznih dajatev, vodenje evidenc, terjatev in obveznosti iz naslova obveznih dajatev, usklajevanje in poročanje ter izterjavo terjatev obveznih dajatev (primer: Finančna uprava Republike Slovenije; v nadaljnjem besedilu FURS; občine). Med nadzornike sodijo tudi nosilci javnih pooblastil, ki nimajo statusa proračunskega uporabnika, kadar v okviru javnih pooblastil nadzirajo posamezne </w:t>
      </w:r>
      <w:del w:id="242" w:author="Vlasta Vukovič" w:date="2025-03-20T11:14:00Z">
        <w:r w:rsidRPr="00275FBC" w:rsidDel="007C1100">
          <w:rPr>
            <w:rFonts w:ascii="Arial" w:hAnsi="Arial" w:cs="Arial"/>
            <w:sz w:val="20"/>
          </w:rPr>
          <w:delText>javnofinančne prihodke</w:delText>
        </w:r>
      </w:del>
      <w:ins w:id="243" w:author="Vlasta Vukovič" w:date="2025-03-20T11:14:00Z">
        <w:r w:rsidR="007C1100" w:rsidRPr="00275FBC">
          <w:rPr>
            <w:rFonts w:ascii="Arial" w:hAnsi="Arial" w:cs="Arial"/>
            <w:sz w:val="20"/>
          </w:rPr>
          <w:t>obvezne dajatve</w:t>
        </w:r>
      </w:ins>
      <w:r w:rsidRPr="00275FBC">
        <w:rPr>
          <w:rFonts w:ascii="Arial" w:hAnsi="Arial" w:cs="Arial"/>
          <w:sz w:val="20"/>
        </w:rPr>
        <w:t xml:space="preserve">, kot na primer: DARS, d. d., ki je v skladu z Zakonom o Družbi za avtoceste v Republiki Sloveniji (Uradni </w:t>
      </w:r>
      <w:r w:rsidRPr="00275FBC">
        <w:rPr>
          <w:rFonts w:ascii="Arial" w:hAnsi="Arial" w:cs="Arial"/>
          <w:sz w:val="20"/>
        </w:rPr>
        <w:lastRenderedPageBreak/>
        <w:t xml:space="preserve">list RS, št. 97/10 in 40/12 – ZUJF) in Zakonom o cestninjenju (Uradni list RS, št. 102/24) pooblaščen za izvajanje prekrškovnega nadzora nad plačilom cestnine, ter Krajinski park Sečoveljske soline, ki kot upravljavec zavarovanega območja vodi prekrškovne postopke v skladu z Zakonom o ohranjanju narave </w:t>
      </w:r>
      <w:r w:rsidRPr="00275FBC">
        <w:rPr>
          <w:rFonts w:ascii="Arial" w:hAnsi="Arial" w:cs="Arial"/>
          <w:sz w:val="20"/>
          <w:shd w:val="clear" w:color="auto" w:fill="FFFFFF"/>
        </w:rPr>
        <w:t>(Uradni list RS, št. 96/04 – uradno prečiščeno besedilo, 61/06 – ZDru-1, 8/10 – ZSKZ-B, 46/14, 21/18 – ZNOrg, 31/18, 82/20, 3/22 – ZDeb, 105/22 – ZZNŠPP in 18/23 – ZDU-1O</w:t>
      </w:r>
      <w:r w:rsidRPr="00275FBC">
        <w:rPr>
          <w:rFonts w:ascii="Arial" w:hAnsi="Arial" w:cs="Arial"/>
          <w:sz w:val="20"/>
        </w:rPr>
        <w:t xml:space="preserve">). Nadzorniki so vpisani v Registru proračunskih uporabnikov. </w:t>
      </w:r>
    </w:p>
    <w:p w14:paraId="0C12661B" w14:textId="4866A2D7" w:rsidR="005F6C9A" w:rsidRPr="00275FBC" w:rsidRDefault="005F6C9A" w:rsidP="00140FD1">
      <w:pPr>
        <w:spacing w:line="260" w:lineRule="exact"/>
        <w:rPr>
          <w:rFonts w:ascii="Arial" w:hAnsi="Arial" w:cs="Arial"/>
          <w:sz w:val="20"/>
        </w:rPr>
      </w:pPr>
    </w:p>
    <w:p w14:paraId="69A8491C" w14:textId="77777777" w:rsidR="005F6C9A" w:rsidRPr="00275FBC" w:rsidRDefault="005F6C9A" w:rsidP="00140FD1">
      <w:pPr>
        <w:spacing w:line="260" w:lineRule="exact"/>
        <w:rPr>
          <w:rFonts w:ascii="Arial" w:hAnsi="Arial" w:cs="Arial"/>
          <w:color w:val="292B2C"/>
          <w:sz w:val="20"/>
          <w:shd w:val="clear" w:color="auto" w:fill="FFFFFF"/>
        </w:rPr>
      </w:pPr>
      <w:r w:rsidRPr="00275FBC">
        <w:rPr>
          <w:rFonts w:ascii="Arial" w:hAnsi="Arial" w:cs="Arial"/>
          <w:sz w:val="20"/>
        </w:rPr>
        <w:t xml:space="preserve">Obvezne dajatve so </w:t>
      </w:r>
      <w:r w:rsidRPr="00275FBC">
        <w:rPr>
          <w:rFonts w:ascii="Arial" w:hAnsi="Arial" w:cs="Arial"/>
          <w:sz w:val="20"/>
          <w:shd w:val="clear" w:color="auto" w:fill="FFFFFF"/>
        </w:rPr>
        <w:t>vsi davčni prihodki državnega ali občinskega proračuna (npr. dohodnina, DDV, trošarine, davek od dohodka iz dejavnosti)</w:t>
      </w:r>
      <w:r w:rsidRPr="00275FBC">
        <w:rPr>
          <w:rFonts w:ascii="Arial" w:hAnsi="Arial" w:cs="Arial"/>
          <w:sz w:val="20"/>
        </w:rPr>
        <w:t xml:space="preserve"> </w:t>
      </w:r>
      <w:r w:rsidRPr="00275FBC">
        <w:rPr>
          <w:rFonts w:ascii="Arial" w:hAnsi="Arial" w:cs="Arial"/>
          <w:sz w:val="20"/>
          <w:shd w:val="clear" w:color="auto" w:fill="FFFFFF"/>
        </w:rPr>
        <w:t xml:space="preserve">ali prispevki iz naslova zdravstvenega in pokojninskega ter invalidskega zavarovanja, ki pripadajo javnofinančnim blagajnam Zavoda za zdravstveno zavarovanje Slovenije in Zavoda za pokojninsko in invalidsko zavarovanje Slovenije, ter nedavčni prihodki državnega ali občinskega proračuna, ki so z zakoni in drugimi predpisi predpisani kot splošno obvezni (npr. takse, pristojbine in denarne kazni). </w:t>
      </w:r>
    </w:p>
    <w:p w14:paraId="2481E19B" w14:textId="77777777" w:rsidR="005F6C9A" w:rsidRPr="00275FBC" w:rsidRDefault="005F6C9A" w:rsidP="00140FD1">
      <w:pPr>
        <w:spacing w:line="260" w:lineRule="exact"/>
        <w:rPr>
          <w:rFonts w:ascii="Arial" w:hAnsi="Arial" w:cs="Arial"/>
          <w:sz w:val="20"/>
        </w:rPr>
      </w:pPr>
    </w:p>
    <w:p w14:paraId="3467F5F6" w14:textId="470962C0" w:rsidR="005F6C9A" w:rsidRPr="00275FBC" w:rsidRDefault="002E7EFA" w:rsidP="00140FD1">
      <w:pPr>
        <w:spacing w:line="260" w:lineRule="exact"/>
        <w:rPr>
          <w:rFonts w:ascii="Arial" w:hAnsi="Arial" w:cs="Arial"/>
          <w:sz w:val="20"/>
        </w:rPr>
      </w:pPr>
      <w:r w:rsidRPr="00275FBC">
        <w:rPr>
          <w:rFonts w:ascii="Arial" w:hAnsi="Arial" w:cs="Arial"/>
          <w:sz w:val="20"/>
        </w:rPr>
        <w:t>Pojem »plačilna kartica«  zajema plačilne, debetne, kreditne, poslovne in vse ostale vrste kartic ali podobne plačilne instrumente, s katerimi je njihovim imetnikom omogočeno opravljanje plačil blaga in storitev ter obveznih dajatev.</w:t>
      </w:r>
    </w:p>
    <w:p w14:paraId="4E1E4A13" w14:textId="44B658BB" w:rsidR="002E7EFA" w:rsidRPr="00275FBC" w:rsidRDefault="002E7EFA" w:rsidP="00140FD1">
      <w:pPr>
        <w:spacing w:line="260" w:lineRule="exact"/>
        <w:rPr>
          <w:rFonts w:ascii="Arial" w:hAnsi="Arial" w:cs="Arial"/>
          <w:sz w:val="20"/>
        </w:rPr>
      </w:pPr>
    </w:p>
    <w:p w14:paraId="2276C724" w14:textId="1096843A" w:rsidR="002E7EFA" w:rsidRPr="00275FBC" w:rsidRDefault="002E7EFA" w:rsidP="00140FD1">
      <w:pPr>
        <w:spacing w:line="260" w:lineRule="exact"/>
        <w:rPr>
          <w:rFonts w:ascii="Arial" w:hAnsi="Arial" w:cs="Arial"/>
          <w:sz w:val="20"/>
        </w:rPr>
      </w:pPr>
      <w:r w:rsidRPr="00275FBC">
        <w:rPr>
          <w:rFonts w:ascii="Arial" w:hAnsi="Arial" w:cs="Arial"/>
          <w:sz w:val="20"/>
        </w:rPr>
        <w:t>Pojem podračuni so skupen izraz za podračune, ki jih vodi UJP in so določeni v prvem odstavku 26. člena predloga zakona. Podračuni so zakladniški podračun upravljavca sredstev sistema EZR države ali zakladniški podračuni upravljavcev sredstev sistema EZR občin in podračuni proračunskih uporabnikov, podračuni javnofinančnih prihodkov</w:t>
      </w:r>
      <w:ins w:id="244" w:author="Vlasta Vukovič" w:date="2025-03-20T11:14:00Z">
        <w:r w:rsidR="007C1100" w:rsidRPr="00275FBC">
          <w:rPr>
            <w:rFonts w:ascii="Arial" w:hAnsi="Arial" w:cs="Arial"/>
            <w:sz w:val="20"/>
          </w:rPr>
          <w:t xml:space="preserve"> (v nadaljnjem besedilu: podračuni JFP)</w:t>
        </w:r>
      </w:ins>
      <w:r w:rsidRPr="00275FBC">
        <w:rPr>
          <w:rFonts w:ascii="Arial" w:hAnsi="Arial" w:cs="Arial"/>
          <w:sz w:val="20"/>
        </w:rPr>
        <w:t xml:space="preserve"> ter podračuni proračunov države in občin, ki so odprti pri UJP in so vključeni v posamezni sistem EZR ter se uporabljajo za namene, določene v tem ali drugem zakonu. Podrobnejša obrazložitev podračunov je v obrazložitvi k 26. členu zakona.</w:t>
      </w:r>
    </w:p>
    <w:p w14:paraId="07C9F76F" w14:textId="77777777" w:rsidR="002E7EFA" w:rsidRPr="00275FBC" w:rsidRDefault="002E7EFA" w:rsidP="00140FD1">
      <w:pPr>
        <w:spacing w:line="260" w:lineRule="exact"/>
        <w:rPr>
          <w:rFonts w:ascii="Arial" w:hAnsi="Arial" w:cs="Arial"/>
          <w:sz w:val="20"/>
        </w:rPr>
      </w:pPr>
    </w:p>
    <w:p w14:paraId="5EB42A13" w14:textId="4977B52F" w:rsidR="002E7EFA" w:rsidRPr="00275FBC" w:rsidRDefault="002E7EFA" w:rsidP="00140FD1">
      <w:pPr>
        <w:spacing w:line="260" w:lineRule="exact"/>
        <w:rPr>
          <w:rFonts w:ascii="Arial" w:hAnsi="Arial" w:cs="Arial"/>
          <w:sz w:val="20"/>
        </w:rPr>
      </w:pPr>
      <w:r w:rsidRPr="00275FBC">
        <w:rPr>
          <w:rFonts w:ascii="Arial" w:hAnsi="Arial" w:cs="Arial"/>
          <w:sz w:val="20"/>
        </w:rPr>
        <w:t>Posebni namenski transakcijski računi so računi proračunskih uporabnikov, odprti pri Banki Slovenije, na katerih se ločeno vodijo sredstva za namene, ki so podrobneje določeni v četrtem odstavku 26. člena predloga zakona, npr. za sredstva donacij, sredstva Evropske Unije, če je zahteva po vodenju ločenih sredstev.</w:t>
      </w:r>
    </w:p>
    <w:p w14:paraId="1C320B7D" w14:textId="77777777" w:rsidR="002E7EFA" w:rsidRPr="00275FBC" w:rsidRDefault="002E7EFA" w:rsidP="00140FD1">
      <w:pPr>
        <w:spacing w:line="260" w:lineRule="exact"/>
        <w:rPr>
          <w:rFonts w:ascii="Arial" w:hAnsi="Arial" w:cs="Arial"/>
          <w:sz w:val="20"/>
          <w:lang w:eastAsia="sl-SI"/>
        </w:rPr>
      </w:pPr>
    </w:p>
    <w:p w14:paraId="46EF7454" w14:textId="4E763DFD" w:rsidR="002E7EFA" w:rsidRPr="00275FBC" w:rsidRDefault="002E7EFA" w:rsidP="00140FD1">
      <w:pPr>
        <w:spacing w:line="260" w:lineRule="exact"/>
        <w:rPr>
          <w:rFonts w:ascii="Arial" w:hAnsi="Arial" w:cs="Arial"/>
          <w:sz w:val="20"/>
        </w:rPr>
      </w:pPr>
      <w:r w:rsidRPr="00275FBC">
        <w:rPr>
          <w:rFonts w:ascii="Arial" w:hAnsi="Arial" w:cs="Arial"/>
          <w:sz w:val="20"/>
        </w:rPr>
        <w:t xml:space="preserve">Proračunski uporabniki lahko izven sistema EZR odpirajo posebne račune z ničelnim stanjem, ki se uporabljajo izključno za namene dvigov in pologov domače ali tuje gotovine in morajo konec dneva izkazovati ničelno stanje. Ti računi se lahko odpirajo pri bankah in hranilnicah, ki jih izbere Ministrstvo za finance in ima z njimi sklenjeno Pogodbo za vodenje gotovinskih računov za neposredne in posredne proračunske uporabnike. Seznam bank je objavljen na spletni strani Ministrstva za finance. Posebni račun z ničelnim stanjem ima vsak dan končno stanje nič. Pred dvigom gotovine je treba isti dan na tem računu zagotoviti kritje. Proračunski uporabnik je dolžan zagotavljati ničelno stanje na svojem računu, zato je denarna sredstva na posebnem računu z ničelnim stanjem računu dolžan dvigniti na dan nakazila kritja. Za polog gotovine se upošteva navodila in delovni čas banke, pri kateri ima proračunski uporabnik odprt posebni račun z ničelnim stanjem. Banka je dolžna zagotavljati ničelno stanje na računu, zato ob koncu vsakega delovnega dne nakaže pozitivno stanje iz posebnega računa z ničelnim stanjem na podračun proračunskega uporabnika, odprt pri UJP. </w:t>
      </w:r>
    </w:p>
    <w:p w14:paraId="03FE2FD8" w14:textId="77777777" w:rsidR="002E7EFA" w:rsidRPr="00275FBC" w:rsidRDefault="002E7EFA" w:rsidP="00140FD1">
      <w:pPr>
        <w:spacing w:line="260" w:lineRule="exact"/>
        <w:rPr>
          <w:rFonts w:ascii="Arial" w:hAnsi="Arial" w:cs="Arial"/>
          <w:sz w:val="20"/>
        </w:rPr>
      </w:pPr>
    </w:p>
    <w:p w14:paraId="497E30A2" w14:textId="0521DBD4" w:rsidR="002E7EFA" w:rsidRPr="00275FBC" w:rsidRDefault="002E7EFA" w:rsidP="00140FD1">
      <w:pPr>
        <w:spacing w:line="260" w:lineRule="exact"/>
        <w:rPr>
          <w:rFonts w:ascii="Arial" w:hAnsi="Arial" w:cs="Arial"/>
          <w:sz w:val="20"/>
        </w:rPr>
      </w:pPr>
      <w:r w:rsidRPr="00275FBC">
        <w:rPr>
          <w:rFonts w:ascii="Arial" w:hAnsi="Arial" w:cs="Arial"/>
          <w:sz w:val="20"/>
        </w:rPr>
        <w:t xml:space="preserve">Izraz »prejemnik« pomeni proračunskega uporabnika oziroma blagajno javnega financiranja (proračun države, proračuni občin, Zavod za zdravstveno zavarovanje Slovenije in Zavod za pokojninsko in invalidsko zavarovanje Slovenije), kateremu so razporejena sredstva obveznih dajatev. V zakonu se izraz prejemnik pojavlja tudi v drugih vlogah (npr. prejemnik javnih sredstev, prejemnik obvestil). V tem primeru je pojem oziroma pomen prejemnika pojasnjen z dodatnim opisom oziroma zapisom pri tem izrazu. </w:t>
      </w:r>
    </w:p>
    <w:p w14:paraId="7EFAFF9F" w14:textId="77777777" w:rsidR="002E7EFA" w:rsidRPr="00275FBC" w:rsidRDefault="002E7EFA" w:rsidP="00140FD1">
      <w:pPr>
        <w:spacing w:line="260" w:lineRule="exact"/>
        <w:rPr>
          <w:rFonts w:ascii="Arial" w:hAnsi="Arial" w:cs="Arial"/>
          <w:sz w:val="20"/>
        </w:rPr>
      </w:pPr>
    </w:p>
    <w:p w14:paraId="3198B111" w14:textId="500F7AF9" w:rsidR="002E7EFA" w:rsidRPr="00275FBC" w:rsidRDefault="002E7EFA" w:rsidP="00140FD1">
      <w:pPr>
        <w:spacing w:line="260" w:lineRule="exact"/>
        <w:rPr>
          <w:rFonts w:ascii="Arial" w:hAnsi="Arial" w:cs="Arial"/>
          <w:sz w:val="20"/>
        </w:rPr>
      </w:pPr>
      <w:r w:rsidRPr="00275FBC">
        <w:rPr>
          <w:rFonts w:ascii="Arial" w:hAnsi="Arial" w:cs="Arial"/>
          <w:sz w:val="20"/>
        </w:rPr>
        <w:t xml:space="preserve">Pojem proračunski uporabniki pomeni subjekte, ki so kot posredni in neposredni proračunski uporabniki vpisani v Register proračunskih uporabnikov. V Register proračunskih uporabnikov se vpišejo subjekti, ki jih določa 15. člen predloga zakona. </w:t>
      </w:r>
    </w:p>
    <w:p w14:paraId="4F17AF93" w14:textId="77777777" w:rsidR="00AB4AAB" w:rsidRPr="00275FBC" w:rsidRDefault="00AB4AAB" w:rsidP="00140FD1">
      <w:pPr>
        <w:spacing w:line="260" w:lineRule="exact"/>
        <w:rPr>
          <w:rFonts w:ascii="Arial" w:hAnsi="Arial" w:cs="Arial"/>
          <w:sz w:val="20"/>
        </w:rPr>
      </w:pPr>
    </w:p>
    <w:p w14:paraId="6B7DD928" w14:textId="5A4521BF" w:rsidR="002E7EFA" w:rsidRPr="00275FBC" w:rsidRDefault="002E7EFA" w:rsidP="00140FD1">
      <w:pPr>
        <w:spacing w:line="260" w:lineRule="exact"/>
        <w:rPr>
          <w:rFonts w:ascii="Arial" w:hAnsi="Arial" w:cs="Arial"/>
          <w:sz w:val="20"/>
        </w:rPr>
      </w:pPr>
      <w:r w:rsidRPr="00275FBC">
        <w:rPr>
          <w:rFonts w:ascii="Arial" w:hAnsi="Arial" w:cs="Arial"/>
          <w:sz w:val="20"/>
        </w:rPr>
        <w:t>V zakonu se uporablja izraz »račun« kot skupni izraz za vse vrste računov, ki jih imajo proračunski uporabniki odprte v skladu s predpisi, in za račune, ki jih imajo nadzorniki</w:t>
      </w:r>
      <w:del w:id="245" w:author="Vlasta Vukovič" w:date="2025-03-20T10:18:00Z">
        <w:r w:rsidRPr="00275FBC" w:rsidDel="007C1E96">
          <w:rPr>
            <w:rFonts w:ascii="Arial" w:hAnsi="Arial" w:cs="Arial"/>
            <w:sz w:val="20"/>
          </w:rPr>
          <w:delText xml:space="preserve"> javnofinančnih prihodkov</w:delText>
        </w:r>
      </w:del>
      <w:r w:rsidRPr="00275FBC">
        <w:rPr>
          <w:rFonts w:ascii="Arial" w:hAnsi="Arial" w:cs="Arial"/>
          <w:sz w:val="20"/>
        </w:rPr>
        <w:t xml:space="preserve">, ki niso proračunski uporabniki, odprte za nadzor nad plačili obveznih dajatev </w:t>
      </w:r>
      <w:del w:id="246" w:author="Vlasta Vukovič" w:date="2025-03-20T10:23:00Z">
        <w:r w:rsidRPr="00275FBC" w:rsidDel="007C1E96">
          <w:rPr>
            <w:rFonts w:ascii="Arial" w:hAnsi="Arial" w:cs="Arial"/>
            <w:sz w:val="20"/>
          </w:rPr>
          <w:delText xml:space="preserve">in drugih javnofinančnih prihodkov </w:delText>
        </w:r>
      </w:del>
      <w:r w:rsidRPr="00275FBC">
        <w:rPr>
          <w:rFonts w:ascii="Arial" w:hAnsi="Arial" w:cs="Arial"/>
          <w:sz w:val="20"/>
        </w:rPr>
        <w:t xml:space="preserve">(npr. zakladniški podračun, podračun </w:t>
      </w:r>
      <w:del w:id="247" w:author="Vlasta Vukovič" w:date="2025-03-20T10:18:00Z">
        <w:r w:rsidRPr="00275FBC" w:rsidDel="007C1E96">
          <w:rPr>
            <w:rFonts w:ascii="Arial" w:hAnsi="Arial" w:cs="Arial"/>
            <w:sz w:val="20"/>
          </w:rPr>
          <w:delText>javnofinančnih prihodkov</w:delText>
        </w:r>
      </w:del>
      <w:ins w:id="248" w:author="Vlasta Vukovič" w:date="2025-03-20T10:18:00Z">
        <w:r w:rsidR="007C1E96" w:rsidRPr="00275FBC">
          <w:rPr>
            <w:rFonts w:ascii="Arial" w:hAnsi="Arial" w:cs="Arial"/>
            <w:sz w:val="20"/>
          </w:rPr>
          <w:t>JFP</w:t>
        </w:r>
      </w:ins>
      <w:r w:rsidRPr="00275FBC">
        <w:rPr>
          <w:rFonts w:ascii="Arial" w:hAnsi="Arial" w:cs="Arial"/>
          <w:sz w:val="20"/>
        </w:rPr>
        <w:t>, podračuni proračunskih uporabnikov). Vrste posameznih računov so podrobneje opredeljene v 4. poglavju predloga zakona ter obrazložene k členom 4. poglavja.</w:t>
      </w:r>
    </w:p>
    <w:p w14:paraId="1B72A9F6" w14:textId="0F8F20FF" w:rsidR="002E7EFA" w:rsidRPr="00275FBC" w:rsidRDefault="002E7EFA" w:rsidP="00140FD1">
      <w:pPr>
        <w:spacing w:line="260" w:lineRule="exact"/>
        <w:rPr>
          <w:rFonts w:ascii="Arial" w:hAnsi="Arial" w:cs="Arial"/>
          <w:sz w:val="20"/>
        </w:rPr>
      </w:pPr>
    </w:p>
    <w:p w14:paraId="00F19C2D" w14:textId="48EE1B37" w:rsidR="002E7EFA" w:rsidRPr="00275FBC" w:rsidRDefault="002E7EFA" w:rsidP="00140FD1">
      <w:pPr>
        <w:spacing w:line="260" w:lineRule="exact"/>
        <w:rPr>
          <w:rFonts w:ascii="Arial" w:hAnsi="Arial" w:cs="Arial"/>
          <w:sz w:val="20"/>
        </w:rPr>
      </w:pPr>
      <w:r w:rsidRPr="00275FBC">
        <w:rPr>
          <w:rFonts w:ascii="Arial" w:hAnsi="Arial" w:cs="Arial"/>
          <w:sz w:val="20"/>
        </w:rPr>
        <w:t xml:space="preserve">Sistem za spletno plačevanje je informacijsko-komunikacijska infrastruktura UJP, namenjena spletnemu plačevanju blaga in storitev proračunskih uporabnikov ter obveznih dajatev in je podrobneje urejen v 34. členu predloga zakona. </w:t>
      </w:r>
    </w:p>
    <w:p w14:paraId="7196EA43" w14:textId="3DDB4B80" w:rsidR="00AB4AAB" w:rsidRPr="00275FBC" w:rsidRDefault="00AB4AAB" w:rsidP="00140FD1">
      <w:pPr>
        <w:spacing w:line="260" w:lineRule="exact"/>
        <w:rPr>
          <w:rFonts w:ascii="Arial" w:hAnsi="Arial" w:cs="Arial"/>
          <w:sz w:val="20"/>
        </w:rPr>
      </w:pPr>
    </w:p>
    <w:p w14:paraId="03F81CE1" w14:textId="2934EFD3" w:rsidR="00AB4AAB" w:rsidRPr="00275FBC" w:rsidRDefault="00AB4AAB" w:rsidP="00140FD1">
      <w:pPr>
        <w:spacing w:line="260" w:lineRule="exact"/>
        <w:rPr>
          <w:rFonts w:ascii="Arial" w:hAnsi="Arial" w:cs="Arial"/>
          <w:sz w:val="20"/>
        </w:rPr>
      </w:pPr>
      <w:r w:rsidRPr="00275FBC">
        <w:rPr>
          <w:rFonts w:ascii="Arial" w:hAnsi="Arial" w:cs="Arial"/>
          <w:sz w:val="20"/>
        </w:rPr>
        <w:t>Sklep o izvršbi je sklep o izvršbi in sklep o zavarovanju, izdan v skladu s zakonom, ki ureja izvršbo in zavarovanje, in zakonom, ki ureja davčni postopek. Zakon o izvršbi in zavarovanju (Uradni list RS, št. 3/07 – uradno prečiščeno besedilo, 93/07, 37/08 – ZST-1, 45/08 – ZArbit, 28/09, 51/10, 26/11, 17/13 – odl. US, 45/14 – odl. US, 53/14, 58/14 – odl. US, 54/15, 76/15 – odl. US, 11/18, 53/19 – odl. US, 66/19 – ZDavP-2M, 23/20 – SPZ-B, 36/21, 81/22 – odl. US in 81/22 – odl. US – v nadaljnjem besedilu: ZIZ) med drugim določa pravila postopka, po katerem sodišča opravljajo prisilno izvršitev terjatev na podlagi izvršilnih naslovov in verodostojnih listin in pravila za zavarovanje terjatev. Sodišče v skladu z 8. členom ZIZ v postopkih izvršbe in zavarovanja izdaja odločbe v obliki sklepov ali odredbe. Sklep o izvršbi za izterjavo denarne terjatve vroči sodišče tudi organizaciji za plačilni promet, ki vodi transakcijski račun dolžnika. S sklepom o izvršbi na denarna sredstva, ki jih ima dolžnik pri organizaciji za plačilni promet, naloži sodišče organizaciji za plačilni promet naj blokira dolžnikova sredstva na vseh računih v višini obveznosti iz sklepa o izvršbi in po pravnomočnosti sklepa ta znesek izplača upniku. Pogoji za poplačilo upnika pred pravnomočnostjo sklepa o izvršbi so podrobneje opredeljeni v 46. členu ZIZ. Zakon o davčnem postopku (Uradni list RS, št. 13/11 – uradno prečiščeno besedilo, 32/12, 94/12, 101/13 – ZDavNepr, 111/13, 22/14 – odl. US, 25/14 – ZFU, 40/14 – ZIN-B, 90/14, 91/15, 63/16, 69/17, 13/18 – ZJF-H, 36/19, 66/19, 145/20 – odl. US, 203/20 – ZIUPOPDVE, 39/22 – ZFU-A, 52/22 – odl. US, 87/22 – odl. US, 163/22, 109/23 – odl. US, 131/23 – ZORZFS in 100/24 – v nadaljnjem besedilu: ZDavP-2) med drugim ureja tudi davčno izvršbo za izvršitev davčnih in drugih denarnih nedavčnih obveznosti. V skladu s 143. členom ZDavP-2 začne davčni organ davčno izvršbo z izdajo sklepa o davčni izvršbi.</w:t>
      </w:r>
    </w:p>
    <w:p w14:paraId="6BFD64B4" w14:textId="77777777" w:rsidR="00AB4AAB" w:rsidRPr="00275FBC" w:rsidRDefault="00AB4AAB" w:rsidP="00140FD1">
      <w:pPr>
        <w:spacing w:line="260" w:lineRule="exact"/>
        <w:rPr>
          <w:rFonts w:ascii="Arial" w:hAnsi="Arial" w:cs="Arial"/>
          <w:sz w:val="20"/>
        </w:rPr>
      </w:pPr>
    </w:p>
    <w:p w14:paraId="730D2BA6" w14:textId="1786EDC7" w:rsidR="00AB4AAB" w:rsidRPr="00275FBC" w:rsidRDefault="00AB4AAB" w:rsidP="00140FD1">
      <w:pPr>
        <w:spacing w:line="260" w:lineRule="exact"/>
        <w:rPr>
          <w:rFonts w:ascii="Arial" w:hAnsi="Arial" w:cs="Arial"/>
          <w:sz w:val="20"/>
        </w:rPr>
      </w:pPr>
      <w:r w:rsidRPr="00275FBC">
        <w:rPr>
          <w:rFonts w:ascii="Arial" w:eastAsia="Times New Roman" w:hAnsi="Arial" w:cs="Arial"/>
          <w:sz w:val="20"/>
          <w:lang w:eastAsia="sl-SI"/>
        </w:rPr>
        <w:t xml:space="preserve">V praksi UJP pri razporejanju </w:t>
      </w:r>
      <w:del w:id="249" w:author="Vlasta Vukovič" w:date="2025-03-20T11:02:00Z">
        <w:r w:rsidRPr="00275FBC" w:rsidDel="00876743">
          <w:rPr>
            <w:rFonts w:ascii="Arial" w:eastAsia="Times New Roman" w:hAnsi="Arial" w:cs="Arial"/>
            <w:sz w:val="20"/>
            <w:lang w:eastAsia="sl-SI"/>
          </w:rPr>
          <w:delText>javnofinančnih prihodkov</w:delText>
        </w:r>
      </w:del>
      <w:ins w:id="250" w:author="Vlasta Vukovič" w:date="2025-03-20T11:02:00Z">
        <w:r w:rsidR="00876743" w:rsidRPr="00275FBC">
          <w:rPr>
            <w:rFonts w:ascii="Arial" w:eastAsia="Times New Roman" w:hAnsi="Arial" w:cs="Arial"/>
            <w:sz w:val="20"/>
            <w:lang w:eastAsia="sl-SI"/>
          </w:rPr>
          <w:t>obveznih dajatev</w:t>
        </w:r>
      </w:ins>
      <w:r w:rsidRPr="00275FBC">
        <w:rPr>
          <w:rFonts w:ascii="Arial" w:eastAsia="Times New Roman" w:hAnsi="Arial" w:cs="Arial"/>
          <w:sz w:val="20"/>
          <w:lang w:eastAsia="sl-SI"/>
        </w:rPr>
        <w:t xml:space="preserve"> občasno obravnava </w:t>
      </w:r>
      <w:r w:rsidRPr="00275FBC">
        <w:rPr>
          <w:rFonts w:ascii="Arial" w:hAnsi="Arial" w:cs="Arial"/>
          <w:sz w:val="20"/>
        </w:rPr>
        <w:t xml:space="preserve">plačila davkov, prispevkov, taks in drugih javnih dajatev, ki jim ni mogoče določiti nadzornika. Zato se v zakonu uporablja </w:t>
      </w:r>
      <w:r w:rsidRPr="00275FBC">
        <w:rPr>
          <w:rFonts w:ascii="Arial" w:eastAsia="Times New Roman" w:hAnsi="Arial" w:cs="Arial"/>
          <w:sz w:val="20"/>
          <w:lang w:eastAsia="sl-SI"/>
        </w:rPr>
        <w:t xml:space="preserve">izraz </w:t>
      </w:r>
      <w:r w:rsidRPr="00275FBC">
        <w:rPr>
          <w:rFonts w:ascii="Arial" w:hAnsi="Arial" w:cs="Arial"/>
          <w:sz w:val="20"/>
        </w:rPr>
        <w:t>»skrbnik«, ki pomeni enega izmed nadzornikov</w:t>
      </w:r>
      <w:del w:id="251" w:author="Vlasta Vukovič" w:date="2025-03-20T11:02:00Z">
        <w:r w:rsidRPr="00275FBC" w:rsidDel="00876743">
          <w:rPr>
            <w:rFonts w:ascii="Arial" w:hAnsi="Arial" w:cs="Arial"/>
            <w:sz w:val="20"/>
          </w:rPr>
          <w:delText xml:space="preserve"> javnofinančnih prihodkov</w:delText>
        </w:r>
      </w:del>
      <w:r w:rsidRPr="00275FBC">
        <w:rPr>
          <w:rFonts w:ascii="Arial" w:hAnsi="Arial" w:cs="Arial"/>
          <w:sz w:val="20"/>
        </w:rPr>
        <w:t xml:space="preserve">, ki evidentira in razrešuje tista plačila </w:t>
      </w:r>
      <w:del w:id="252" w:author="Vlasta Vukovič" w:date="2025-03-20T11:02:00Z">
        <w:r w:rsidRPr="00275FBC" w:rsidDel="00876743">
          <w:rPr>
            <w:rFonts w:ascii="Arial" w:hAnsi="Arial" w:cs="Arial"/>
            <w:sz w:val="20"/>
          </w:rPr>
          <w:delText>javnofinančnih prihodkov</w:delText>
        </w:r>
      </w:del>
      <w:ins w:id="253" w:author="Vlasta Vukovič" w:date="2025-03-20T11:02:00Z">
        <w:r w:rsidR="00876743" w:rsidRPr="00275FBC">
          <w:rPr>
            <w:rFonts w:ascii="Arial" w:hAnsi="Arial" w:cs="Arial"/>
            <w:sz w:val="20"/>
          </w:rPr>
          <w:t>obveznih dajatev</w:t>
        </w:r>
      </w:ins>
      <w:r w:rsidRPr="00275FBC">
        <w:rPr>
          <w:rFonts w:ascii="Arial" w:hAnsi="Arial" w:cs="Arial"/>
          <w:sz w:val="20"/>
        </w:rPr>
        <w:t>, ki jim ni mogoče določiti nadzornika</w:t>
      </w:r>
      <w:del w:id="254" w:author="Vlasta Vukovič" w:date="2025-03-20T11:02:00Z">
        <w:r w:rsidRPr="00275FBC" w:rsidDel="00876743">
          <w:rPr>
            <w:rFonts w:ascii="Arial" w:hAnsi="Arial" w:cs="Arial"/>
            <w:sz w:val="20"/>
          </w:rPr>
          <w:delText xml:space="preserve"> javnofinančnih prihodkov</w:delText>
        </w:r>
      </w:del>
      <w:r w:rsidRPr="00275FBC">
        <w:rPr>
          <w:rFonts w:ascii="Arial" w:hAnsi="Arial" w:cs="Arial"/>
          <w:sz w:val="20"/>
        </w:rPr>
        <w:t>. Tako je na primer za primer povprečnin oziroma sodnih taks in drugih stroškov državnih organov na podlagi zakona o prekrških ter globe za prekrške, s katerimi se kršijo predpisi države, kot skrbnik določen FURS.</w:t>
      </w:r>
    </w:p>
    <w:p w14:paraId="494035D9" w14:textId="77777777" w:rsidR="00AB4AAB" w:rsidRPr="00275FBC" w:rsidRDefault="00AB4AAB" w:rsidP="00140FD1">
      <w:pPr>
        <w:spacing w:line="260" w:lineRule="exact"/>
        <w:rPr>
          <w:rFonts w:ascii="Arial" w:hAnsi="Arial" w:cs="Arial"/>
          <w:sz w:val="20"/>
        </w:rPr>
      </w:pPr>
    </w:p>
    <w:p w14:paraId="1A808DFE" w14:textId="77777777" w:rsidR="00AB4AAB" w:rsidRPr="00275FBC" w:rsidRDefault="00AB4AAB" w:rsidP="00140FD1">
      <w:pPr>
        <w:spacing w:line="260" w:lineRule="exact"/>
        <w:rPr>
          <w:rFonts w:ascii="Arial" w:hAnsi="Arial" w:cs="Arial"/>
          <w:sz w:val="20"/>
        </w:rPr>
      </w:pPr>
      <w:r w:rsidRPr="00275FBC">
        <w:rPr>
          <w:rFonts w:ascii="Arial" w:hAnsi="Arial" w:cs="Arial"/>
          <w:sz w:val="20"/>
        </w:rPr>
        <w:t>Trgovalni račun je namenjen za nakup, prodajo, preknjižbo in hrambo ter druge oblike razpolaganja z nematerializiranimi vrednostnimi papirji in drugimi finančnimi instrumenti in njihovega upravljanja na domačem in tujih kapitalskih trgih, skladno z omejitvami in posebnimi pogoji, določenimi s tem zakonom ter posebnimi zakoni, ki urejajo ravnanje s finančnim premoženjem in finančno poslovanje proračunskih uporabnikov. Več o trgovalnem računu je navedeno v obrazložitvi k 32. členu.</w:t>
      </w:r>
    </w:p>
    <w:p w14:paraId="32C5DBF7" w14:textId="77777777" w:rsidR="002E7EFA" w:rsidRPr="00275FBC" w:rsidRDefault="002E7EFA" w:rsidP="00140FD1">
      <w:pPr>
        <w:spacing w:line="260" w:lineRule="exact"/>
        <w:rPr>
          <w:rFonts w:ascii="Arial" w:hAnsi="Arial" w:cs="Arial"/>
          <w:sz w:val="20"/>
        </w:rPr>
      </w:pPr>
    </w:p>
    <w:p w14:paraId="2A40F307" w14:textId="49F8CFF8" w:rsidR="009355F6" w:rsidRPr="00275FBC" w:rsidRDefault="009355F6" w:rsidP="00140FD1">
      <w:pPr>
        <w:spacing w:line="260" w:lineRule="exact"/>
        <w:rPr>
          <w:rFonts w:ascii="Arial" w:hAnsi="Arial" w:cs="Arial"/>
          <w:sz w:val="20"/>
        </w:rPr>
      </w:pPr>
      <w:r w:rsidRPr="00275FBC">
        <w:rPr>
          <w:rFonts w:ascii="Arial" w:hAnsi="Arial" w:cs="Arial"/>
          <w:sz w:val="20"/>
        </w:rPr>
        <w:t xml:space="preserve">Upravljavec sredstev sistema EZR je </w:t>
      </w:r>
      <w:r w:rsidR="00B32814" w:rsidRPr="00275FBC">
        <w:rPr>
          <w:rFonts w:ascii="Arial" w:hAnsi="Arial" w:cs="Arial"/>
          <w:sz w:val="20"/>
        </w:rPr>
        <w:t xml:space="preserve">v skladu z 68. členom ZJF </w:t>
      </w:r>
      <w:r w:rsidRPr="00275FBC">
        <w:rPr>
          <w:rFonts w:ascii="Arial" w:hAnsi="Arial" w:cs="Arial"/>
          <w:sz w:val="20"/>
        </w:rPr>
        <w:t>Ministrstvo za finance oziroma občinska uprava, ki upravlja denarna sredstva sistema EZR države oziroma občine na način in po pravilih, določenih v ZJF in s podzakonskimi predpisi.</w:t>
      </w:r>
    </w:p>
    <w:p w14:paraId="694F4684" w14:textId="77777777" w:rsidR="00AB4AAB" w:rsidRPr="00275FBC" w:rsidRDefault="00AB4AAB" w:rsidP="00140FD1">
      <w:pPr>
        <w:spacing w:line="260" w:lineRule="exact"/>
        <w:rPr>
          <w:rFonts w:ascii="Arial" w:hAnsi="Arial" w:cs="Arial"/>
          <w:sz w:val="20"/>
          <w:lang w:eastAsia="sl-SI"/>
        </w:rPr>
      </w:pPr>
    </w:p>
    <w:p w14:paraId="7394FE91" w14:textId="4FB32524" w:rsidR="00AB4AAB" w:rsidRPr="00275FBC" w:rsidRDefault="00AB4AAB" w:rsidP="00140FD1">
      <w:pPr>
        <w:overflowPunct/>
        <w:autoSpaceDE/>
        <w:autoSpaceDN/>
        <w:adjustRightInd/>
        <w:spacing w:line="260" w:lineRule="exact"/>
        <w:textAlignment w:val="auto"/>
        <w:rPr>
          <w:rFonts w:ascii="Arial" w:hAnsi="Arial" w:cs="Arial"/>
          <w:sz w:val="20"/>
        </w:rPr>
      </w:pPr>
      <w:r w:rsidRPr="00275FBC">
        <w:rPr>
          <w:rFonts w:ascii="Arial" w:eastAsia="Times New Roman" w:hAnsi="Arial" w:cs="Arial"/>
          <w:sz w:val="20"/>
          <w:lang w:eastAsia="sl-SI"/>
        </w:rPr>
        <w:t xml:space="preserve">Izraz </w:t>
      </w:r>
      <w:r w:rsidRPr="00275FBC">
        <w:rPr>
          <w:rFonts w:ascii="Arial" w:hAnsi="Arial" w:cs="Arial"/>
          <w:sz w:val="20"/>
        </w:rPr>
        <w:t xml:space="preserve">»zunanji ponudnik« označuje poslovne subjekte, ki nimajo statusa proračunskega uporabnika in so v sistem za spletno plačevanje UJP, ki ga ureja 34. člen predloga zakona, vključeni kot nosilci javnega pooblastila ali druga institucija, pristojna za izvajanje različnih spletnih elektronskih storitev in pooblastil prek enotnega portala, ki ga je vzpostavilo Ministrstvo za javno upravo v skladu s 7. členom Zakona o storitvah na notranjem trgu (Uradni list RS, št. 21/10 in 75/23 – ZGD-1L). Portal trenutno </w:t>
      </w:r>
      <w:r w:rsidRPr="00275FBC">
        <w:rPr>
          <w:rFonts w:ascii="Arial" w:hAnsi="Arial" w:cs="Arial"/>
          <w:sz w:val="20"/>
        </w:rPr>
        <w:lastRenderedPageBreak/>
        <w:t>upravlja Ministrstvo za digitalno preobrazbo. Ker je navedeni portal uvrščen v informacijske-komunikacijske sisteme državne uprave iz 74.a člena Zakona o državni upravi (Uradni list RS, št. 113/05 – uradno prečiščeno besedilo, 89/07 – odl. US, 126/07 – ZUP-E, 48/09, 8/10 – ZUP-G, 8/12 – ZVRS-F, 21/12, 47/13, 12/14, 90/14, 51/16, 36/21, 82/21, 189/21, 153/22 in 18/23; v nadaljnjem besedilu: ZDU-1), je uporabljena besedna zveza »ministrstvo, pristojno za upravljanje informacijsko-komunikacijskih sistemov državne uprave«. Pomen izraza »enotni portal« je podrobneje predstavljen v obrazložitvi k 34. členu predloga zakona.</w:t>
      </w:r>
    </w:p>
    <w:p w14:paraId="0C407A7A" w14:textId="2971F11E" w:rsidR="00FC00BD" w:rsidRPr="00275FBC" w:rsidRDefault="00FC00BD" w:rsidP="00140FD1">
      <w:pPr>
        <w:spacing w:line="260" w:lineRule="exact"/>
        <w:rPr>
          <w:rFonts w:ascii="Arial" w:hAnsi="Arial" w:cs="Arial"/>
          <w:sz w:val="20"/>
        </w:rPr>
      </w:pPr>
    </w:p>
    <w:p w14:paraId="7F47565C" w14:textId="77777777" w:rsidR="008B2267" w:rsidRPr="00275FBC" w:rsidRDefault="008B2267" w:rsidP="00140FD1">
      <w:pPr>
        <w:spacing w:line="260" w:lineRule="exact"/>
        <w:rPr>
          <w:rFonts w:ascii="Arial" w:hAnsi="Arial" w:cs="Arial"/>
          <w:sz w:val="20"/>
        </w:rPr>
      </w:pPr>
      <w:r w:rsidRPr="00275FBC">
        <w:rPr>
          <w:rFonts w:ascii="Arial" w:hAnsi="Arial" w:cs="Arial"/>
          <w:sz w:val="20"/>
        </w:rPr>
        <w:t>V predlogu zakona so uporabljeni tudi i</w:t>
      </w:r>
      <w:r w:rsidR="00FC00BD" w:rsidRPr="00275FBC">
        <w:rPr>
          <w:rFonts w:ascii="Arial" w:hAnsi="Arial" w:cs="Arial"/>
          <w:sz w:val="20"/>
        </w:rPr>
        <w:t xml:space="preserve">zrazi »transakcijski račun«, »plačilni račun«, »plačilna transakcija«, »plačilna storitev«, »direktna obremenitev«, </w:t>
      </w:r>
      <w:r w:rsidR="007A6F4D" w:rsidRPr="00275FBC">
        <w:rPr>
          <w:rFonts w:ascii="Arial" w:hAnsi="Arial" w:cs="Arial"/>
          <w:sz w:val="20"/>
        </w:rPr>
        <w:t xml:space="preserve">»plačilni instrument« in </w:t>
      </w:r>
      <w:r w:rsidR="00FC00BD" w:rsidRPr="00275FBC">
        <w:rPr>
          <w:rFonts w:ascii="Arial" w:hAnsi="Arial" w:cs="Arial"/>
          <w:sz w:val="20"/>
        </w:rPr>
        <w:t>»ponudnik plačilnih storitev«</w:t>
      </w:r>
      <w:r w:rsidRPr="00275FBC">
        <w:rPr>
          <w:rFonts w:ascii="Arial" w:hAnsi="Arial" w:cs="Arial"/>
          <w:sz w:val="20"/>
        </w:rPr>
        <w:t>, ki</w:t>
      </w:r>
      <w:r w:rsidR="00FC00BD" w:rsidRPr="00275FBC">
        <w:rPr>
          <w:rFonts w:ascii="Arial" w:hAnsi="Arial" w:cs="Arial"/>
          <w:sz w:val="20"/>
        </w:rPr>
        <w:t xml:space="preserve"> imajo enak pomen kot v ZPlaSSIED. </w:t>
      </w:r>
      <w:r w:rsidRPr="00275FBC">
        <w:rPr>
          <w:rFonts w:ascii="Arial" w:hAnsi="Arial" w:cs="Arial"/>
          <w:sz w:val="20"/>
        </w:rPr>
        <w:t xml:space="preserve">Ker gre za temeljni področni zakon, ki celovito ureja plačilne storitve in s katerim je opravljen prenos predpisov Evropske unije s področja plačilnih storitev, se v njem uporabljeni izrazi in njihov pomen raztezajo tudi na druge predpise, ki te izraze uporabljajo, zato je njihova opredelitev v predlogu tega zakona odveč. Enako velja tudi za druge izraze, katerih pomen je podrobneje opredeljen v področnih zakon (npr. menica in menični izrazi, izvršnica ipd.). </w:t>
      </w:r>
    </w:p>
    <w:p w14:paraId="6F58464C" w14:textId="77777777" w:rsidR="00FC00BD" w:rsidRPr="00275FBC" w:rsidRDefault="00FC00BD" w:rsidP="00140FD1">
      <w:pPr>
        <w:spacing w:line="260" w:lineRule="exact"/>
        <w:rPr>
          <w:rFonts w:ascii="Arial" w:hAnsi="Arial" w:cs="Arial"/>
          <w:sz w:val="20"/>
        </w:rPr>
      </w:pPr>
    </w:p>
    <w:p w14:paraId="3B033309" w14:textId="7309E106"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K 4. členu (uporabniki plačilnih in javnofinančnih storitev)</w:t>
      </w:r>
    </w:p>
    <w:p w14:paraId="04C9B29F" w14:textId="77777777" w:rsidR="009355F6" w:rsidRPr="00275FBC" w:rsidRDefault="009355F6" w:rsidP="00140FD1">
      <w:pPr>
        <w:spacing w:line="260" w:lineRule="exact"/>
        <w:rPr>
          <w:rFonts w:ascii="Arial" w:hAnsi="Arial" w:cs="Arial"/>
          <w:sz w:val="20"/>
        </w:rPr>
      </w:pPr>
    </w:p>
    <w:p w14:paraId="48D622C7" w14:textId="06830851" w:rsidR="009355F6" w:rsidRPr="00275FBC" w:rsidRDefault="009355F6" w:rsidP="00140FD1">
      <w:pPr>
        <w:spacing w:line="260" w:lineRule="exact"/>
        <w:rPr>
          <w:rFonts w:ascii="Arial" w:hAnsi="Arial" w:cs="Arial"/>
          <w:sz w:val="20"/>
          <w:lang w:eastAsia="sl-SI"/>
        </w:rPr>
      </w:pPr>
      <w:r w:rsidRPr="00275FBC">
        <w:rPr>
          <w:rFonts w:ascii="Arial" w:hAnsi="Arial" w:cs="Arial"/>
          <w:sz w:val="20"/>
          <w:lang w:eastAsia="sl-SI"/>
        </w:rPr>
        <w:t>Za UJP, kot ponudnika plačilnih storitev, kakor tudi za proračunske uporabnike veljajo posebnosti in omejitve ter pogoji poslovanja v povezavi s sistemom javnih financ in sistemom EZR ter izvrševanjem proračuna v skladu ZJF, zakonom, ki ureja izvrševanje proračuna in tem zakonom. V skladu z navedenimi predpisi lahko proračunski uporabniki naročajo in uporabljajo plačilne storitve izključno v okviru sistema EZR in opravljajo plačilne transakcije le prek podračunov EZR, ki so odprti pri UJP, razen manjšega deleža plačilnih transakcij, ki se</w:t>
      </w:r>
      <w:r w:rsidR="005C4D85" w:rsidRPr="00275FBC">
        <w:rPr>
          <w:rFonts w:ascii="Arial" w:hAnsi="Arial" w:cs="Arial"/>
          <w:sz w:val="20"/>
          <w:lang w:eastAsia="sl-SI"/>
        </w:rPr>
        <w:t xml:space="preserve"> v skladu s 3</w:t>
      </w:r>
      <w:r w:rsidR="000107C1" w:rsidRPr="00275FBC">
        <w:rPr>
          <w:rFonts w:ascii="Arial" w:hAnsi="Arial" w:cs="Arial"/>
          <w:sz w:val="20"/>
          <w:lang w:eastAsia="sl-SI"/>
        </w:rPr>
        <w:t>1</w:t>
      </w:r>
      <w:r w:rsidR="005C4D85" w:rsidRPr="00275FBC">
        <w:rPr>
          <w:rFonts w:ascii="Arial" w:hAnsi="Arial" w:cs="Arial"/>
          <w:sz w:val="20"/>
          <w:lang w:eastAsia="sl-SI"/>
        </w:rPr>
        <w:t>. členom predloga zakona</w:t>
      </w:r>
      <w:r w:rsidRPr="00275FBC">
        <w:rPr>
          <w:rFonts w:ascii="Arial" w:hAnsi="Arial" w:cs="Arial"/>
          <w:sz w:val="20"/>
          <w:lang w:eastAsia="sl-SI"/>
        </w:rPr>
        <w:t xml:space="preserve"> izjemoma izvajajo izven sistema EZR. To pomeni, da je EZR skupni transakcijski račun vseh proračunskih uporabnikov, ki so vključeni v sistem EZR, da sistem EZR deluje kot zaprt sistem za omejen oziroma zaprt krog uporabnikov (približno </w:t>
      </w:r>
      <w:r w:rsidR="00A97608" w:rsidRPr="00275FBC">
        <w:rPr>
          <w:rFonts w:ascii="Arial" w:hAnsi="Arial" w:cs="Arial"/>
          <w:sz w:val="20"/>
          <w:lang w:eastAsia="sl-SI"/>
        </w:rPr>
        <w:t>2.786</w:t>
      </w:r>
      <w:r w:rsidRPr="00275FBC">
        <w:rPr>
          <w:rFonts w:ascii="Arial" w:hAnsi="Arial" w:cs="Arial"/>
          <w:sz w:val="20"/>
          <w:lang w:eastAsia="sl-SI"/>
        </w:rPr>
        <w:t xml:space="preserve"> proračunskih uporabnikov) in da za urejanje razmerij med udeleženci tega sistema veljajo posebna pravila, ki jih je treba normativno urediti s posebnim zakonom. Zaradi zagotovitve nemotenega delovanja in komunikacije med udeleženci tega zaprtega sistema je bil UJP zadolžen za vzpostavitev in vodenje </w:t>
      </w:r>
      <w:r w:rsidR="00FC0E88" w:rsidRPr="00275FBC">
        <w:rPr>
          <w:rFonts w:ascii="Arial" w:hAnsi="Arial" w:cs="Arial"/>
          <w:sz w:val="20"/>
          <w:lang w:eastAsia="sl-SI"/>
        </w:rPr>
        <w:t>R</w:t>
      </w:r>
      <w:r w:rsidRPr="00275FBC">
        <w:rPr>
          <w:rFonts w:ascii="Arial" w:hAnsi="Arial" w:cs="Arial"/>
          <w:sz w:val="20"/>
          <w:lang w:eastAsia="sl-SI"/>
        </w:rPr>
        <w:t xml:space="preserve">egistra proračunskih uporabnikov ter samostojne oziroma ločene informacijsko-komunikacijske infrastrukture, ki se vzdržuje in nadgrajuje v skladu s posebnimi zahtevami upravljavcev sistema EZR in uporabnikov drugih storitev, ki jih ureja ta zakon. </w:t>
      </w:r>
    </w:p>
    <w:p w14:paraId="5A00FBCA" w14:textId="77777777" w:rsidR="009355F6" w:rsidRPr="00275FBC" w:rsidRDefault="009355F6" w:rsidP="00140FD1">
      <w:pPr>
        <w:spacing w:line="260" w:lineRule="exact"/>
        <w:rPr>
          <w:rFonts w:ascii="Arial" w:hAnsi="Arial" w:cs="Arial"/>
          <w:sz w:val="20"/>
          <w:lang w:eastAsia="sl-SI"/>
        </w:rPr>
      </w:pPr>
    </w:p>
    <w:p w14:paraId="72C869DE" w14:textId="3455EEF6" w:rsidR="009355F6" w:rsidRPr="00275FBC" w:rsidRDefault="009355F6" w:rsidP="00140FD1">
      <w:pPr>
        <w:tabs>
          <w:tab w:val="left" w:pos="284"/>
        </w:tabs>
        <w:spacing w:line="260" w:lineRule="exact"/>
        <w:rPr>
          <w:rFonts w:ascii="Arial" w:hAnsi="Arial" w:cs="Arial"/>
          <w:sz w:val="20"/>
        </w:rPr>
      </w:pPr>
      <w:r w:rsidRPr="00275FBC">
        <w:rPr>
          <w:rFonts w:ascii="Arial" w:hAnsi="Arial" w:cs="Arial"/>
          <w:sz w:val="20"/>
        </w:rPr>
        <w:t xml:space="preserve">UJP ima status ponudnika plačilnih storitev v skladu z direktivo EU, ki ureja plačilne storitve na notranjem trgu, ter določbami ZPlaSSIED, ki ureja </w:t>
      </w:r>
      <w:r w:rsidR="005C4D85" w:rsidRPr="00275FBC">
        <w:rPr>
          <w:rFonts w:ascii="Arial" w:hAnsi="Arial" w:cs="Arial"/>
          <w:sz w:val="20"/>
        </w:rPr>
        <w:t xml:space="preserve">kategorije ponudnikov plačilnih storitev, </w:t>
      </w:r>
      <w:r w:rsidRPr="00275FBC">
        <w:rPr>
          <w:rFonts w:ascii="Arial" w:hAnsi="Arial" w:cs="Arial"/>
          <w:sz w:val="20"/>
        </w:rPr>
        <w:t>vrste plačilnih storitev, obveznosti in pravice ponudnikov in uporabnikov plačilnih storitev ter pogoje opravljanja plačilnih storitev. S predlogom tega zakona pa se urejajo naloge oziroma plačilne in druge storitve UJP, ki so posebne in povezane izključno s poslovanjem proračunskih uporabnikov v sistemu EZR, pri čemer zakon pooblašča ministra, pristojnega za finance, da podrobneje predpiše postopke in način opravljanja posameznih nalog z delovnega področja UJP.</w:t>
      </w:r>
    </w:p>
    <w:p w14:paraId="0D9262A9" w14:textId="77777777" w:rsidR="009355F6" w:rsidRPr="00275FBC" w:rsidRDefault="009355F6" w:rsidP="00140FD1">
      <w:pPr>
        <w:spacing w:line="260" w:lineRule="exact"/>
        <w:rPr>
          <w:rFonts w:ascii="Arial" w:hAnsi="Arial" w:cs="Arial"/>
          <w:sz w:val="20"/>
        </w:rPr>
      </w:pPr>
    </w:p>
    <w:p w14:paraId="43DFAE5C" w14:textId="273B9954" w:rsidR="009355F6" w:rsidRPr="00275FBC" w:rsidRDefault="009355F6" w:rsidP="00140FD1">
      <w:pPr>
        <w:spacing w:line="260" w:lineRule="exact"/>
        <w:rPr>
          <w:rFonts w:ascii="Arial" w:hAnsi="Arial" w:cs="Arial"/>
          <w:sz w:val="20"/>
        </w:rPr>
      </w:pPr>
      <w:r w:rsidRPr="00275FBC">
        <w:rPr>
          <w:rFonts w:ascii="Arial" w:hAnsi="Arial" w:cs="Arial"/>
          <w:sz w:val="20"/>
        </w:rPr>
        <w:t xml:space="preserve">Zakon napotuje na izjeme oziroma posebne zakone, ki proračunskim uporabnikom izjemoma in pod strogo določenimi pogoji omogočajo uporabo plačilnih storitev pri drugih ponudnikih plačilnih storitev v državi in tujini ter poslovanje izven sistema EZR. Te izjeme so podrobneje opredeljene v 4. poglavju tega zakona, ki ureja vrste računov in plačilne storitve. </w:t>
      </w:r>
      <w:r w:rsidR="005C4D85" w:rsidRPr="00275FBC">
        <w:rPr>
          <w:rFonts w:ascii="Arial" w:hAnsi="Arial" w:cs="Arial"/>
          <w:sz w:val="20"/>
        </w:rPr>
        <w:t>Med posebne zakone, na katere napotuje predlog tega zakona, sodita npr. ZJF, ki v 61. členu ureja sistem EZR in račune pri Banki Slovenije, ter ZBS-1, ki v 12. člene določa naloge oziroma storitve Banke Slovenije.</w:t>
      </w:r>
    </w:p>
    <w:p w14:paraId="7730C567" w14:textId="77777777" w:rsidR="009355F6" w:rsidRPr="00275FBC" w:rsidRDefault="009355F6" w:rsidP="00140FD1">
      <w:pPr>
        <w:spacing w:line="260" w:lineRule="exact"/>
        <w:rPr>
          <w:rFonts w:ascii="Arial" w:hAnsi="Arial" w:cs="Arial"/>
          <w:sz w:val="20"/>
        </w:rPr>
      </w:pPr>
    </w:p>
    <w:p w14:paraId="2511F349" w14:textId="5D0AA8DA" w:rsidR="009355F6" w:rsidRPr="00275FBC" w:rsidRDefault="009355F6" w:rsidP="00140FD1">
      <w:pPr>
        <w:spacing w:line="260" w:lineRule="exact"/>
        <w:rPr>
          <w:rFonts w:ascii="Arial" w:hAnsi="Arial" w:cs="Arial"/>
          <w:sz w:val="20"/>
        </w:rPr>
      </w:pPr>
      <w:r w:rsidRPr="00275FBC">
        <w:rPr>
          <w:rFonts w:ascii="Arial" w:hAnsi="Arial" w:cs="Arial"/>
          <w:sz w:val="20"/>
        </w:rPr>
        <w:t xml:space="preserve">Predlog zakona kot bistveno novost uvaja opravljanje plačilnih in javnofinančnih storitev UJP za druge uporabnike, to je fizične in pravne osebe, ki nimajo statusa proračunskega uporabnika, in sicer kadar so te storitve potrebne za plačilo, prejem, razporejanje, nadzor ali upravljanje javnofinančnih sredstev ali za zagotavljanje preglednosti poslovanja z javnofinančnimi sredstvi ali za ločeno evidentiranje namenskih javnofinančnih sredstev ali za druge namene in v skladu s pogoji, določenimi v tem ali drugem zakonu. V to kategorijo uporabnikov storitev UJP sodijo npr. nosilci javnih pooblastil, ki nimajo </w:t>
      </w:r>
      <w:r w:rsidRPr="00275FBC">
        <w:rPr>
          <w:rFonts w:ascii="Arial" w:hAnsi="Arial" w:cs="Arial"/>
          <w:sz w:val="20"/>
        </w:rPr>
        <w:lastRenderedPageBreak/>
        <w:t>statusa proračunskega uporabnika, udeleženci medbančnega sistema izmenjave e-računov in e-dokumentov, fizične in pravne osebe, ki na negotovinskih plačilnih mestih UJP plačujejo obvezne dajatve</w:t>
      </w:r>
      <w:r w:rsidR="005C4D85" w:rsidRPr="00275FBC">
        <w:rPr>
          <w:rFonts w:ascii="Arial" w:hAnsi="Arial" w:cs="Arial"/>
          <w:sz w:val="20"/>
        </w:rPr>
        <w:t>,</w:t>
      </w:r>
      <w:r w:rsidRPr="00275FBC">
        <w:rPr>
          <w:rFonts w:ascii="Arial" w:hAnsi="Arial" w:cs="Arial"/>
          <w:sz w:val="20"/>
        </w:rPr>
        <w:t xml:space="preserve"> ali imetniki plačilnih kartic ali drugi plačilnih instrumentov, ki prek sistema za spletno plačevanje UJP plačujejo elektronske storitve v upravnih, sodnih in drugih uradnih postopkih ali druge storitve, blago in izdelke, ki jih proračunski uporabniki zagotavljajo svojim strankam prek spletnih portalov. </w:t>
      </w:r>
      <w:r w:rsidR="005C4D85" w:rsidRPr="00275FBC">
        <w:rPr>
          <w:rFonts w:ascii="Arial" w:hAnsi="Arial" w:cs="Arial"/>
          <w:sz w:val="20"/>
        </w:rPr>
        <w:t xml:space="preserve">Kot drugi uporabniki storitev UJP se štejejo tudi trošarinski zavezanci za tobačne izdelke, ki pri UJP naročajo in kupujejo tobačne znamke. </w:t>
      </w:r>
      <w:r w:rsidRPr="00275FBC">
        <w:rPr>
          <w:rFonts w:ascii="Arial" w:hAnsi="Arial" w:cs="Arial"/>
          <w:sz w:val="20"/>
        </w:rPr>
        <w:t>Med tovrstne uporabnike storitev sodijo tudi subjekti, s katerimi UJP sklepa dogovore, protokole in sporazume o izmenjavi podatkov oziroma informacij javnega značaja za analitične, raziskovalne ali druge namene.</w:t>
      </w:r>
    </w:p>
    <w:p w14:paraId="716F2F8F" w14:textId="121648AB" w:rsidR="005C4D85" w:rsidRPr="00275FBC" w:rsidRDefault="005C4D85" w:rsidP="00140FD1">
      <w:pPr>
        <w:spacing w:line="260" w:lineRule="exact"/>
        <w:rPr>
          <w:rFonts w:ascii="Arial" w:hAnsi="Arial" w:cs="Arial"/>
          <w:sz w:val="20"/>
        </w:rPr>
      </w:pPr>
    </w:p>
    <w:p w14:paraId="60F1D339" w14:textId="77777777" w:rsidR="005C4D85" w:rsidRPr="00275FBC" w:rsidRDefault="005C4D85" w:rsidP="00140FD1">
      <w:pPr>
        <w:spacing w:line="260" w:lineRule="exact"/>
        <w:rPr>
          <w:rFonts w:ascii="Arial" w:hAnsi="Arial" w:cs="Arial"/>
          <w:sz w:val="20"/>
        </w:rPr>
      </w:pPr>
      <w:r w:rsidRPr="00275FBC">
        <w:rPr>
          <w:rFonts w:ascii="Arial" w:hAnsi="Arial" w:cs="Arial"/>
          <w:sz w:val="20"/>
        </w:rPr>
        <w:t>UJP je drugim uporabnikom storitev omogočil brezplačen dostop do spletnih aplikacij, ki so bile vzpostavljene za opravljanje posameznih nalog. Podrobnejše informacije se predstavljene v obrazložitvi členov predloga zakona, ki urejajo posamezne storitve.</w:t>
      </w:r>
    </w:p>
    <w:p w14:paraId="3CAEFC87" w14:textId="77777777" w:rsidR="009355F6" w:rsidRPr="00275FBC" w:rsidRDefault="009355F6" w:rsidP="00140FD1">
      <w:pPr>
        <w:spacing w:line="260" w:lineRule="exact"/>
        <w:rPr>
          <w:rFonts w:ascii="Arial" w:hAnsi="Arial" w:cs="Arial"/>
          <w:sz w:val="20"/>
        </w:rPr>
      </w:pPr>
    </w:p>
    <w:p w14:paraId="201AAC0C"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K 5. členu (naloge UJP)</w:t>
      </w:r>
    </w:p>
    <w:p w14:paraId="3A471C81"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551D5A07" w14:textId="7CFC8ED4"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V tem členu so taksativno naštete naloge in storitve UJP, s čimer je izpolnjena zahteva 120. člena Ustave Republike Slovenije </w:t>
      </w:r>
      <w:r w:rsidRPr="00275FBC">
        <w:rPr>
          <w:rFonts w:ascii="Arial" w:eastAsia="Times New Roman" w:hAnsi="Arial" w:cs="Arial"/>
          <w:bCs/>
          <w:sz w:val="20"/>
          <w:lang w:eastAsia="sl-SI"/>
        </w:rPr>
        <w:t xml:space="preserve">(Uradni list RS, št. 33/91-I, 42/97 – UZS68, 66/00 – UZ80, 24/03 – UZ3a, 47, 68, 69/04 – UZ14, 69/04 – UZ43, 69/04 – UZ50, 68/06 – UZ121,140,143, 47/13 – UZ148, 47/13 – UZ90,97,99 in 75/16 – UZ70a; v nadaljnjem besedilu Ustava RS), </w:t>
      </w:r>
      <w:r w:rsidRPr="00275FBC">
        <w:rPr>
          <w:rFonts w:ascii="Arial" w:hAnsi="Arial" w:cs="Arial"/>
          <w:sz w:val="20"/>
        </w:rPr>
        <w:t>Ustava Republike Slovenije (Uradni list RS, št. 33/91-I, 42/97 – UZS68, 66/00 – UZ80, 24/03 – UZ3a, 47, 68, 69/04 – UZ14, 69/04 – UZ43, 69/04 – UZ50, 68/06 – UZ121,140,143, 47/13 – UZ148, 47/13 – UZ90,97,99 in 75/16 – UZ70a)</w:t>
      </w:r>
      <w:r w:rsidR="00A97608" w:rsidRPr="00275FBC">
        <w:rPr>
          <w:rFonts w:ascii="Arial" w:hAnsi="Arial" w:cs="Arial"/>
          <w:sz w:val="20"/>
        </w:rPr>
        <w:t>,</w:t>
      </w:r>
      <w:r w:rsidR="00C24F2E" w:rsidRPr="00275FBC">
        <w:rPr>
          <w:rFonts w:ascii="Arial" w:hAnsi="Arial" w:cs="Arial"/>
          <w:sz w:val="20"/>
        </w:rPr>
        <w:t xml:space="preserve"> </w:t>
      </w:r>
      <w:r w:rsidR="00A97608" w:rsidRPr="00275FBC">
        <w:rPr>
          <w:rFonts w:ascii="Arial" w:eastAsia="Times New Roman" w:hAnsi="Arial" w:cs="Arial"/>
          <w:bCs/>
          <w:vanish/>
          <w:sz w:val="20"/>
          <w:lang w:eastAsia="sl-SI"/>
        </w:rPr>
        <w:t xml:space="preserve"> </w:t>
      </w:r>
      <w:r w:rsidRPr="00275FBC">
        <w:rPr>
          <w:rFonts w:ascii="Arial" w:hAnsi="Arial" w:cs="Arial"/>
          <w:sz w:val="20"/>
        </w:rPr>
        <w:t>ki določa, da organizacijo uprave in njene pristojnosti ureja zakon ter da upravni organi opravljajo svoje delo samostojno v okviru ustave in zakonov ter na njihovi podlagi.</w:t>
      </w:r>
    </w:p>
    <w:p w14:paraId="62139E3A" w14:textId="77777777" w:rsidR="009355F6" w:rsidRPr="00275FBC" w:rsidRDefault="009355F6" w:rsidP="00140FD1">
      <w:pPr>
        <w:spacing w:line="260" w:lineRule="exact"/>
        <w:rPr>
          <w:rFonts w:ascii="Arial" w:hAnsi="Arial" w:cs="Arial"/>
          <w:sz w:val="20"/>
        </w:rPr>
      </w:pPr>
    </w:p>
    <w:p w14:paraId="1C975EED" w14:textId="21C45EC7" w:rsidR="00E372F0" w:rsidRPr="00275FBC" w:rsidRDefault="009355F6" w:rsidP="00140FD1">
      <w:pPr>
        <w:spacing w:line="260" w:lineRule="exact"/>
        <w:rPr>
          <w:rFonts w:ascii="Arial" w:hAnsi="Arial" w:cs="Arial"/>
          <w:sz w:val="20"/>
        </w:rPr>
      </w:pPr>
      <w:r w:rsidRPr="00275FBC">
        <w:rPr>
          <w:rFonts w:ascii="Arial" w:hAnsi="Arial" w:cs="Arial"/>
          <w:sz w:val="20"/>
        </w:rPr>
        <w:t xml:space="preserve">Posamezne naloge in storitve UJP so podrobneje opredeljene v poglavjih in členih tega zakona. </w:t>
      </w:r>
      <w:r w:rsidR="00294706" w:rsidRPr="00275FBC">
        <w:rPr>
          <w:rFonts w:ascii="Arial" w:hAnsi="Arial" w:cs="Arial"/>
          <w:sz w:val="20"/>
        </w:rPr>
        <w:t xml:space="preserve">Podrobnejša obrazložitev </w:t>
      </w:r>
      <w:r w:rsidRPr="00275FBC">
        <w:rPr>
          <w:rFonts w:ascii="Arial" w:hAnsi="Arial" w:cs="Arial"/>
          <w:sz w:val="20"/>
        </w:rPr>
        <w:t xml:space="preserve">vsake naloge oziroma storitve UJP </w:t>
      </w:r>
      <w:r w:rsidR="00BD22B7" w:rsidRPr="00275FBC">
        <w:rPr>
          <w:rFonts w:ascii="Arial" w:hAnsi="Arial" w:cs="Arial"/>
          <w:sz w:val="20"/>
        </w:rPr>
        <w:t xml:space="preserve">je </w:t>
      </w:r>
      <w:r w:rsidRPr="00275FBC">
        <w:rPr>
          <w:rFonts w:ascii="Arial" w:hAnsi="Arial" w:cs="Arial"/>
          <w:sz w:val="20"/>
        </w:rPr>
        <w:t>podan</w:t>
      </w:r>
      <w:r w:rsidR="00294706" w:rsidRPr="00275FBC">
        <w:rPr>
          <w:rFonts w:ascii="Arial" w:hAnsi="Arial" w:cs="Arial"/>
          <w:sz w:val="20"/>
        </w:rPr>
        <w:t>a</w:t>
      </w:r>
      <w:r w:rsidRPr="00275FBC">
        <w:rPr>
          <w:rFonts w:ascii="Arial" w:hAnsi="Arial" w:cs="Arial"/>
          <w:sz w:val="20"/>
        </w:rPr>
        <w:t xml:space="preserve"> v obrazložitvi k posameznemu členu predloga zakona</w:t>
      </w:r>
      <w:r w:rsidR="00C24F2E" w:rsidRPr="00275FBC">
        <w:rPr>
          <w:rFonts w:ascii="Arial" w:hAnsi="Arial" w:cs="Arial"/>
          <w:sz w:val="20"/>
        </w:rPr>
        <w:t>, ki podrobneje ureja naloge, navedene v</w:t>
      </w:r>
      <w:r w:rsidR="00294706" w:rsidRPr="00275FBC">
        <w:rPr>
          <w:rFonts w:ascii="Arial" w:hAnsi="Arial" w:cs="Arial"/>
          <w:sz w:val="20"/>
        </w:rPr>
        <w:t xml:space="preserve"> 5. členu predloga tega zakona, in sicer so n</w:t>
      </w:r>
      <w:r w:rsidR="00C24F2E" w:rsidRPr="00275FBC">
        <w:rPr>
          <w:rFonts w:ascii="Arial" w:hAnsi="Arial" w:cs="Arial"/>
          <w:sz w:val="20"/>
        </w:rPr>
        <w:t xml:space="preserve">aloge vodenja </w:t>
      </w:r>
      <w:r w:rsidR="00DC0CE9" w:rsidRPr="00275FBC">
        <w:rPr>
          <w:rFonts w:ascii="Arial" w:hAnsi="Arial" w:cs="Arial"/>
          <w:sz w:val="20"/>
        </w:rPr>
        <w:t>Regist</w:t>
      </w:r>
      <w:r w:rsidR="00C24F2E" w:rsidRPr="00275FBC">
        <w:rPr>
          <w:rFonts w:ascii="Arial" w:hAnsi="Arial" w:cs="Arial"/>
          <w:sz w:val="20"/>
        </w:rPr>
        <w:t>ra</w:t>
      </w:r>
      <w:r w:rsidR="00DC0CE9" w:rsidRPr="00275FBC">
        <w:rPr>
          <w:rFonts w:ascii="Arial" w:hAnsi="Arial" w:cs="Arial"/>
          <w:sz w:val="20"/>
        </w:rPr>
        <w:t xml:space="preserve"> proračunskih uporabnikov </w:t>
      </w:r>
      <w:r w:rsidR="00C24F2E" w:rsidRPr="00275FBC">
        <w:rPr>
          <w:rFonts w:ascii="Arial" w:hAnsi="Arial" w:cs="Arial"/>
          <w:sz w:val="20"/>
        </w:rPr>
        <w:t xml:space="preserve">podrobneje urejene v členih </w:t>
      </w:r>
      <w:r w:rsidR="00940ACF" w:rsidRPr="00275FBC">
        <w:rPr>
          <w:rFonts w:ascii="Arial" w:hAnsi="Arial" w:cs="Arial"/>
          <w:sz w:val="20"/>
        </w:rPr>
        <w:t>od 1</w:t>
      </w:r>
      <w:r w:rsidR="00235EA2" w:rsidRPr="00275FBC">
        <w:rPr>
          <w:rFonts w:ascii="Arial" w:hAnsi="Arial" w:cs="Arial"/>
          <w:sz w:val="20"/>
        </w:rPr>
        <w:t>3</w:t>
      </w:r>
      <w:r w:rsidR="00940ACF" w:rsidRPr="00275FBC">
        <w:rPr>
          <w:rFonts w:ascii="Arial" w:hAnsi="Arial" w:cs="Arial"/>
          <w:sz w:val="20"/>
        </w:rPr>
        <w:t xml:space="preserve"> do </w:t>
      </w:r>
      <w:r w:rsidR="00246ED4" w:rsidRPr="00275FBC">
        <w:rPr>
          <w:rFonts w:ascii="Arial" w:hAnsi="Arial" w:cs="Arial"/>
          <w:sz w:val="20"/>
        </w:rPr>
        <w:t>2</w:t>
      </w:r>
      <w:r w:rsidR="000107C1" w:rsidRPr="00275FBC">
        <w:rPr>
          <w:rFonts w:ascii="Arial" w:hAnsi="Arial" w:cs="Arial"/>
          <w:sz w:val="20"/>
        </w:rPr>
        <w:t>5</w:t>
      </w:r>
      <w:r w:rsidR="00C24F2E" w:rsidRPr="00275FBC">
        <w:rPr>
          <w:rFonts w:ascii="Arial" w:hAnsi="Arial" w:cs="Arial"/>
          <w:sz w:val="20"/>
        </w:rPr>
        <w:t xml:space="preserve">, vodenja računov v </w:t>
      </w:r>
      <w:r w:rsidR="00246ED4" w:rsidRPr="00275FBC">
        <w:rPr>
          <w:rFonts w:ascii="Arial" w:hAnsi="Arial" w:cs="Arial"/>
          <w:sz w:val="20"/>
        </w:rPr>
        <w:t>2</w:t>
      </w:r>
      <w:r w:rsidR="000107C1" w:rsidRPr="00275FBC">
        <w:rPr>
          <w:rFonts w:ascii="Arial" w:hAnsi="Arial" w:cs="Arial"/>
          <w:sz w:val="20"/>
        </w:rPr>
        <w:t>6</w:t>
      </w:r>
      <w:r w:rsidR="00246ED4" w:rsidRPr="00275FBC">
        <w:rPr>
          <w:rFonts w:ascii="Arial" w:hAnsi="Arial" w:cs="Arial"/>
          <w:sz w:val="20"/>
        </w:rPr>
        <w:t>.</w:t>
      </w:r>
      <w:r w:rsidR="00C24F2E" w:rsidRPr="00275FBC">
        <w:rPr>
          <w:rFonts w:ascii="Arial" w:hAnsi="Arial" w:cs="Arial"/>
          <w:sz w:val="20"/>
        </w:rPr>
        <w:t xml:space="preserve"> členu</w:t>
      </w:r>
      <w:r w:rsidR="00294706" w:rsidRPr="00275FBC">
        <w:rPr>
          <w:rFonts w:ascii="Arial" w:hAnsi="Arial" w:cs="Arial"/>
          <w:sz w:val="20"/>
        </w:rPr>
        <w:t xml:space="preserve">, zagotavljanja podatkov o računih in plačilnih storitvah v obrazložitvi k </w:t>
      </w:r>
      <w:r w:rsidR="00246ED4" w:rsidRPr="00275FBC">
        <w:rPr>
          <w:rFonts w:ascii="Arial" w:hAnsi="Arial" w:cs="Arial"/>
          <w:sz w:val="20"/>
        </w:rPr>
        <w:t>2</w:t>
      </w:r>
      <w:r w:rsidR="000107C1" w:rsidRPr="00275FBC">
        <w:rPr>
          <w:rFonts w:ascii="Arial" w:hAnsi="Arial" w:cs="Arial"/>
          <w:sz w:val="20"/>
        </w:rPr>
        <w:t>8</w:t>
      </w:r>
      <w:r w:rsidR="00246ED4" w:rsidRPr="00275FBC">
        <w:rPr>
          <w:rFonts w:ascii="Arial" w:hAnsi="Arial" w:cs="Arial"/>
          <w:sz w:val="20"/>
        </w:rPr>
        <w:t>.</w:t>
      </w:r>
      <w:r w:rsidR="00294706" w:rsidRPr="00275FBC">
        <w:rPr>
          <w:rFonts w:ascii="Arial" w:hAnsi="Arial" w:cs="Arial"/>
          <w:sz w:val="20"/>
        </w:rPr>
        <w:t xml:space="preserve"> členu, nudenje podpore izvajanju spletnih plačil za storitve proračunskih uporabnikov in zunanjih ponudnikov ter plačilo obveznih dajatev v 3</w:t>
      </w:r>
      <w:r w:rsidR="000107C1" w:rsidRPr="00275FBC">
        <w:rPr>
          <w:rFonts w:ascii="Arial" w:hAnsi="Arial" w:cs="Arial"/>
          <w:sz w:val="20"/>
        </w:rPr>
        <w:t>4</w:t>
      </w:r>
      <w:r w:rsidR="00294706" w:rsidRPr="00275FBC">
        <w:rPr>
          <w:rFonts w:ascii="Arial" w:hAnsi="Arial" w:cs="Arial"/>
          <w:sz w:val="20"/>
        </w:rPr>
        <w:t>. členu</w:t>
      </w:r>
      <w:r w:rsidR="00E372F0" w:rsidRPr="00275FBC">
        <w:rPr>
          <w:rFonts w:ascii="Arial" w:hAnsi="Arial" w:cs="Arial"/>
          <w:sz w:val="20"/>
        </w:rPr>
        <w:t xml:space="preserve">. Podpora za poročanje o usklajevanju medsebojnih terjatev in obveznosti za sredstva v upravljanju je opisana v obrazložitvi k </w:t>
      </w:r>
      <w:r w:rsidR="00605DFF" w:rsidRPr="00275FBC">
        <w:rPr>
          <w:rFonts w:ascii="Arial" w:hAnsi="Arial" w:cs="Arial"/>
          <w:sz w:val="20"/>
        </w:rPr>
        <w:t>3</w:t>
      </w:r>
      <w:r w:rsidR="000107C1" w:rsidRPr="00275FBC">
        <w:rPr>
          <w:rFonts w:ascii="Arial" w:hAnsi="Arial" w:cs="Arial"/>
          <w:sz w:val="20"/>
        </w:rPr>
        <w:t>6</w:t>
      </w:r>
      <w:r w:rsidR="00E372F0" w:rsidRPr="00275FBC">
        <w:rPr>
          <w:rFonts w:ascii="Arial" w:hAnsi="Arial" w:cs="Arial"/>
          <w:sz w:val="20"/>
        </w:rPr>
        <w:t>. členu predloga zakona</w:t>
      </w:r>
      <w:r w:rsidR="00294706" w:rsidRPr="00275FBC">
        <w:rPr>
          <w:rFonts w:ascii="Arial" w:hAnsi="Arial" w:cs="Arial"/>
          <w:sz w:val="20"/>
        </w:rPr>
        <w:t xml:space="preserve">. V </w:t>
      </w:r>
      <w:r w:rsidR="00246ED4" w:rsidRPr="00275FBC">
        <w:rPr>
          <w:rFonts w:ascii="Arial" w:hAnsi="Arial" w:cs="Arial"/>
          <w:sz w:val="20"/>
        </w:rPr>
        <w:t>2</w:t>
      </w:r>
      <w:r w:rsidR="00394204" w:rsidRPr="00275FBC">
        <w:rPr>
          <w:rFonts w:ascii="Arial" w:hAnsi="Arial" w:cs="Arial"/>
          <w:sz w:val="20"/>
        </w:rPr>
        <w:t>8</w:t>
      </w:r>
      <w:r w:rsidR="00294706" w:rsidRPr="00275FBC">
        <w:rPr>
          <w:rFonts w:ascii="Arial" w:hAnsi="Arial" w:cs="Arial"/>
          <w:sz w:val="20"/>
        </w:rPr>
        <w:t>. členu je urejeno</w:t>
      </w:r>
      <w:r w:rsidR="00E372F0" w:rsidRPr="00275FBC">
        <w:rPr>
          <w:rFonts w:ascii="Arial" w:hAnsi="Arial" w:cs="Arial"/>
          <w:sz w:val="20"/>
        </w:rPr>
        <w:t xml:space="preserve"> in v obrazložitvi k členu pojasnjeno</w:t>
      </w:r>
      <w:r w:rsidR="00294706" w:rsidRPr="00275FBC">
        <w:rPr>
          <w:rFonts w:ascii="Arial" w:hAnsi="Arial" w:cs="Arial"/>
          <w:sz w:val="20"/>
        </w:rPr>
        <w:t xml:space="preserve"> pošiljanje podatkov o plačilnih transakcijah za statistične, davčne in analitične namene</w:t>
      </w:r>
      <w:r w:rsidR="00683931" w:rsidRPr="00275FBC">
        <w:rPr>
          <w:rFonts w:ascii="Arial" w:hAnsi="Arial" w:cs="Arial"/>
          <w:sz w:val="20"/>
        </w:rPr>
        <w:t xml:space="preserve"> ter</w:t>
      </w:r>
      <w:r w:rsidR="00294706" w:rsidRPr="00275FBC">
        <w:rPr>
          <w:rFonts w:ascii="Arial" w:hAnsi="Arial" w:cs="Arial"/>
          <w:sz w:val="20"/>
        </w:rPr>
        <w:t xml:space="preserve"> zbiranje podatkov o računih, ki jih imajo proračunski uporabniki odprte izven sistema EZR v državi ali tujini, in o stanjih na teh računih</w:t>
      </w:r>
      <w:r w:rsidR="00E372F0" w:rsidRPr="00275FBC">
        <w:rPr>
          <w:rFonts w:ascii="Arial" w:hAnsi="Arial" w:cs="Arial"/>
          <w:sz w:val="20"/>
        </w:rPr>
        <w:t xml:space="preserve"> ter opravljanje storitev po posebnih dogovorih, sporazumih in protokolih.</w:t>
      </w:r>
      <w:r w:rsidR="00294706" w:rsidRPr="00275FBC">
        <w:rPr>
          <w:rFonts w:ascii="Arial" w:hAnsi="Arial" w:cs="Arial"/>
          <w:sz w:val="20"/>
        </w:rPr>
        <w:t xml:space="preserve"> </w:t>
      </w:r>
      <w:r w:rsidR="00683931" w:rsidRPr="00275FBC">
        <w:rPr>
          <w:rFonts w:ascii="Arial" w:hAnsi="Arial" w:cs="Arial"/>
          <w:sz w:val="20"/>
        </w:rPr>
        <w:t>Plačevanje obveznih dajatev na negotovinskih plačilnih mestih je urejeno v 3</w:t>
      </w:r>
      <w:r w:rsidR="00394204" w:rsidRPr="00275FBC">
        <w:rPr>
          <w:rFonts w:ascii="Arial" w:hAnsi="Arial" w:cs="Arial"/>
          <w:sz w:val="20"/>
        </w:rPr>
        <w:t>5</w:t>
      </w:r>
      <w:r w:rsidR="00683931" w:rsidRPr="00275FBC">
        <w:rPr>
          <w:rFonts w:ascii="Arial" w:hAnsi="Arial" w:cs="Arial"/>
          <w:sz w:val="20"/>
        </w:rPr>
        <w:t>. členu, storitve v zvezi s plačevanjem, razporejanjem in poročanjem o obveznih dajatvah pa v členih od 3</w:t>
      </w:r>
      <w:r w:rsidR="00394204" w:rsidRPr="00275FBC">
        <w:rPr>
          <w:rFonts w:ascii="Arial" w:hAnsi="Arial" w:cs="Arial"/>
          <w:sz w:val="20"/>
        </w:rPr>
        <w:t xml:space="preserve">6 </w:t>
      </w:r>
      <w:r w:rsidR="00683931" w:rsidRPr="00275FBC">
        <w:rPr>
          <w:rFonts w:ascii="Arial" w:hAnsi="Arial" w:cs="Arial"/>
          <w:sz w:val="20"/>
        </w:rPr>
        <w:t xml:space="preserve">do </w:t>
      </w:r>
      <w:r w:rsidR="00246ED4" w:rsidRPr="00275FBC">
        <w:rPr>
          <w:rFonts w:ascii="Arial" w:hAnsi="Arial" w:cs="Arial"/>
          <w:sz w:val="20"/>
        </w:rPr>
        <w:t>3</w:t>
      </w:r>
      <w:r w:rsidR="00394204" w:rsidRPr="00275FBC">
        <w:rPr>
          <w:rFonts w:ascii="Arial" w:hAnsi="Arial" w:cs="Arial"/>
          <w:sz w:val="20"/>
        </w:rPr>
        <w:t>8</w:t>
      </w:r>
      <w:r w:rsidR="00DD29A2" w:rsidRPr="00275FBC">
        <w:rPr>
          <w:rFonts w:ascii="Arial" w:hAnsi="Arial" w:cs="Arial"/>
          <w:sz w:val="20"/>
        </w:rPr>
        <w:t xml:space="preserve">. </w:t>
      </w:r>
      <w:r w:rsidR="00E372F0" w:rsidRPr="00275FBC">
        <w:rPr>
          <w:rFonts w:ascii="Arial" w:hAnsi="Arial" w:cs="Arial"/>
          <w:sz w:val="20"/>
        </w:rPr>
        <w:t xml:space="preserve">Naloge UJP v zvezi opravljanjem izvršbe na denarna sredstva so podrobneje obrazložene pri predlaganem </w:t>
      </w:r>
      <w:r w:rsidR="00394204" w:rsidRPr="00275FBC">
        <w:rPr>
          <w:rFonts w:ascii="Arial" w:hAnsi="Arial" w:cs="Arial"/>
          <w:sz w:val="20"/>
        </w:rPr>
        <w:t>39</w:t>
      </w:r>
      <w:r w:rsidR="00E372F0" w:rsidRPr="00275FBC">
        <w:rPr>
          <w:rFonts w:ascii="Arial" w:hAnsi="Arial" w:cs="Arial"/>
          <w:sz w:val="20"/>
        </w:rPr>
        <w:t>. členu, v zvezi z unovčenjem in evidentiranjem menic pri 4</w:t>
      </w:r>
      <w:r w:rsidR="00394204" w:rsidRPr="00275FBC">
        <w:rPr>
          <w:rFonts w:ascii="Arial" w:hAnsi="Arial" w:cs="Arial"/>
          <w:sz w:val="20"/>
        </w:rPr>
        <w:t>0</w:t>
      </w:r>
      <w:r w:rsidR="00E372F0" w:rsidRPr="00275FBC">
        <w:rPr>
          <w:rFonts w:ascii="Arial" w:hAnsi="Arial" w:cs="Arial"/>
          <w:sz w:val="20"/>
        </w:rPr>
        <w:t xml:space="preserve">. </w:t>
      </w:r>
      <w:r w:rsidR="00605DFF" w:rsidRPr="00275FBC">
        <w:rPr>
          <w:rFonts w:ascii="Arial" w:hAnsi="Arial" w:cs="Arial"/>
          <w:sz w:val="20"/>
        </w:rPr>
        <w:t>in 4</w:t>
      </w:r>
      <w:r w:rsidR="00394204" w:rsidRPr="00275FBC">
        <w:rPr>
          <w:rFonts w:ascii="Arial" w:hAnsi="Arial" w:cs="Arial"/>
          <w:sz w:val="20"/>
        </w:rPr>
        <w:t>1</w:t>
      </w:r>
      <w:r w:rsidR="00605DFF" w:rsidRPr="00275FBC">
        <w:rPr>
          <w:rFonts w:ascii="Arial" w:hAnsi="Arial" w:cs="Arial"/>
          <w:sz w:val="20"/>
        </w:rPr>
        <w:t xml:space="preserve">. </w:t>
      </w:r>
      <w:r w:rsidR="00E372F0" w:rsidRPr="00275FBC">
        <w:rPr>
          <w:rFonts w:ascii="Arial" w:hAnsi="Arial" w:cs="Arial"/>
          <w:sz w:val="20"/>
        </w:rPr>
        <w:t xml:space="preserve">členu </w:t>
      </w:r>
      <w:r w:rsidR="00605DFF" w:rsidRPr="00275FBC">
        <w:rPr>
          <w:rFonts w:ascii="Arial" w:hAnsi="Arial" w:cs="Arial"/>
          <w:sz w:val="20"/>
        </w:rPr>
        <w:t>ter</w:t>
      </w:r>
      <w:r w:rsidR="00E372F0" w:rsidRPr="00275FBC">
        <w:rPr>
          <w:rFonts w:ascii="Arial" w:hAnsi="Arial" w:cs="Arial"/>
          <w:sz w:val="20"/>
        </w:rPr>
        <w:t xml:space="preserve"> v zvezi z unovčenjem izvršnic pri </w:t>
      </w:r>
      <w:r w:rsidR="00394204" w:rsidRPr="00275FBC">
        <w:rPr>
          <w:rFonts w:ascii="Arial" w:hAnsi="Arial" w:cs="Arial"/>
          <w:sz w:val="20"/>
        </w:rPr>
        <w:t>42</w:t>
      </w:r>
      <w:r w:rsidR="00E372F0" w:rsidRPr="00275FBC">
        <w:rPr>
          <w:rFonts w:ascii="Arial" w:hAnsi="Arial" w:cs="Arial"/>
          <w:sz w:val="20"/>
        </w:rPr>
        <w:t xml:space="preserve">. členu. </w:t>
      </w:r>
    </w:p>
    <w:p w14:paraId="6D05328C" w14:textId="77777777" w:rsidR="00E372F0" w:rsidRPr="00275FBC" w:rsidRDefault="00E372F0" w:rsidP="00140FD1">
      <w:pPr>
        <w:spacing w:line="260" w:lineRule="exact"/>
        <w:rPr>
          <w:rFonts w:ascii="Arial" w:hAnsi="Arial" w:cs="Arial"/>
          <w:sz w:val="20"/>
        </w:rPr>
      </w:pPr>
    </w:p>
    <w:p w14:paraId="10F48EDD" w14:textId="0D025FD1" w:rsidR="009B0512" w:rsidRPr="00275FBC" w:rsidRDefault="00E372F0" w:rsidP="00140FD1">
      <w:pPr>
        <w:spacing w:line="260" w:lineRule="exact"/>
        <w:rPr>
          <w:rFonts w:ascii="Arial" w:hAnsi="Arial" w:cs="Arial"/>
          <w:sz w:val="20"/>
        </w:rPr>
      </w:pPr>
      <w:r w:rsidRPr="00275FBC">
        <w:rPr>
          <w:rFonts w:ascii="Arial" w:hAnsi="Arial" w:cs="Arial"/>
          <w:sz w:val="20"/>
        </w:rPr>
        <w:t xml:space="preserve">UJP skladno </w:t>
      </w:r>
      <w:r w:rsidR="00F1482F" w:rsidRPr="00275FBC">
        <w:rPr>
          <w:rFonts w:ascii="Arial" w:hAnsi="Arial" w:cs="Arial"/>
          <w:sz w:val="20"/>
        </w:rPr>
        <w:t>s 3. točko prvega odstavka 5. člena o</w:t>
      </w:r>
      <w:r w:rsidR="00DC0CE9" w:rsidRPr="00275FBC">
        <w:rPr>
          <w:rFonts w:ascii="Arial" w:hAnsi="Arial" w:cs="Arial"/>
          <w:sz w:val="20"/>
        </w:rPr>
        <w:t xml:space="preserve">pravlja naloge ponudnika plačilnih storitev v skladu s </w:t>
      </w:r>
      <w:r w:rsidR="00F1482F" w:rsidRPr="00275FBC">
        <w:rPr>
          <w:rFonts w:ascii="Arial" w:hAnsi="Arial" w:cs="Arial"/>
          <w:sz w:val="20"/>
        </w:rPr>
        <w:t xml:space="preserve">predlogom </w:t>
      </w:r>
      <w:r w:rsidR="00DC0CE9" w:rsidRPr="00275FBC">
        <w:rPr>
          <w:rFonts w:ascii="Arial" w:hAnsi="Arial" w:cs="Arial"/>
          <w:sz w:val="20"/>
        </w:rPr>
        <w:t>te</w:t>
      </w:r>
      <w:r w:rsidR="00F1482F" w:rsidRPr="00275FBC">
        <w:rPr>
          <w:rFonts w:ascii="Arial" w:hAnsi="Arial" w:cs="Arial"/>
          <w:sz w:val="20"/>
        </w:rPr>
        <w:t>ga</w:t>
      </w:r>
      <w:r w:rsidR="00DC0CE9" w:rsidRPr="00275FBC">
        <w:rPr>
          <w:rFonts w:ascii="Arial" w:hAnsi="Arial" w:cs="Arial"/>
          <w:sz w:val="20"/>
        </w:rPr>
        <w:t xml:space="preserve"> zakon</w:t>
      </w:r>
      <w:r w:rsidR="00F1482F" w:rsidRPr="00275FBC">
        <w:rPr>
          <w:rFonts w:ascii="Arial" w:hAnsi="Arial" w:cs="Arial"/>
          <w:sz w:val="20"/>
        </w:rPr>
        <w:t>a</w:t>
      </w:r>
      <w:r w:rsidR="00DC0CE9" w:rsidRPr="00275FBC">
        <w:rPr>
          <w:rFonts w:ascii="Arial" w:hAnsi="Arial" w:cs="Arial"/>
          <w:sz w:val="20"/>
        </w:rPr>
        <w:t xml:space="preserve"> in </w:t>
      </w:r>
      <w:r w:rsidR="005C4D85" w:rsidRPr="00275FBC">
        <w:rPr>
          <w:rFonts w:ascii="Arial" w:hAnsi="Arial" w:cs="Arial"/>
          <w:sz w:val="20"/>
        </w:rPr>
        <w:t>ZPlaSSIED</w:t>
      </w:r>
      <w:r w:rsidR="005B153A" w:rsidRPr="00275FBC">
        <w:rPr>
          <w:rFonts w:ascii="Arial" w:hAnsi="Arial" w:cs="Arial"/>
          <w:sz w:val="20"/>
        </w:rPr>
        <w:t xml:space="preserve"> </w:t>
      </w:r>
      <w:r w:rsidR="00F1482F" w:rsidRPr="00275FBC">
        <w:rPr>
          <w:rFonts w:ascii="Arial" w:hAnsi="Arial" w:cs="Arial"/>
          <w:sz w:val="20"/>
        </w:rPr>
        <w:t xml:space="preserve">. V </w:t>
      </w:r>
      <w:r w:rsidR="00394204" w:rsidRPr="00275FBC">
        <w:rPr>
          <w:rFonts w:ascii="Arial" w:hAnsi="Arial" w:cs="Arial"/>
          <w:sz w:val="20"/>
        </w:rPr>
        <w:t>29</w:t>
      </w:r>
      <w:r w:rsidR="00F1482F" w:rsidRPr="00275FBC">
        <w:rPr>
          <w:rFonts w:ascii="Arial" w:hAnsi="Arial" w:cs="Arial"/>
          <w:sz w:val="20"/>
        </w:rPr>
        <w:t xml:space="preserve">. do </w:t>
      </w:r>
      <w:r w:rsidR="00394204" w:rsidRPr="00275FBC">
        <w:rPr>
          <w:rFonts w:ascii="Arial" w:hAnsi="Arial" w:cs="Arial"/>
          <w:sz w:val="20"/>
        </w:rPr>
        <w:t>33</w:t>
      </w:r>
      <w:r w:rsidR="00F1482F" w:rsidRPr="00275FBC">
        <w:rPr>
          <w:rFonts w:ascii="Arial" w:hAnsi="Arial" w:cs="Arial"/>
          <w:sz w:val="20"/>
        </w:rPr>
        <w:t xml:space="preserve">. členu so urejene posebnosti opravljanja plačilnih storitev za proračunske uporabnike, kar je dodatno pojasnjeno v obrazložitvah k tem členom.  </w:t>
      </w:r>
    </w:p>
    <w:p w14:paraId="1C321974" w14:textId="77777777" w:rsidR="009B0512" w:rsidRPr="00275FBC" w:rsidRDefault="009B0512" w:rsidP="00140FD1">
      <w:pPr>
        <w:spacing w:line="260" w:lineRule="exact"/>
        <w:rPr>
          <w:rFonts w:ascii="Arial" w:hAnsi="Arial" w:cs="Arial"/>
          <w:sz w:val="20"/>
        </w:rPr>
      </w:pPr>
    </w:p>
    <w:p w14:paraId="056ECF25" w14:textId="2F22924B" w:rsidR="00BE4D56" w:rsidRPr="00275FBC" w:rsidRDefault="00246ED4" w:rsidP="00140FD1">
      <w:pPr>
        <w:spacing w:line="260" w:lineRule="exact"/>
        <w:rPr>
          <w:rFonts w:ascii="Arial" w:hAnsi="Arial" w:cs="Arial"/>
          <w:sz w:val="20"/>
          <w:shd w:val="clear" w:color="auto" w:fill="FFFFFF"/>
        </w:rPr>
      </w:pPr>
      <w:r w:rsidRPr="00275FBC">
        <w:rPr>
          <w:rFonts w:ascii="Arial" w:hAnsi="Arial" w:cs="Arial"/>
          <w:sz w:val="20"/>
        </w:rPr>
        <w:t>V 13</w:t>
      </w:r>
      <w:r w:rsidR="009B0512" w:rsidRPr="00275FBC">
        <w:rPr>
          <w:rFonts w:ascii="Arial" w:hAnsi="Arial" w:cs="Arial"/>
          <w:sz w:val="20"/>
        </w:rPr>
        <w:t>.</w:t>
      </w:r>
      <w:r w:rsidRPr="00275FBC">
        <w:rPr>
          <w:rFonts w:ascii="Arial" w:hAnsi="Arial" w:cs="Arial"/>
          <w:sz w:val="20"/>
        </w:rPr>
        <w:t xml:space="preserve"> in 14</w:t>
      </w:r>
      <w:r w:rsidR="0033684F" w:rsidRPr="00275FBC">
        <w:rPr>
          <w:rFonts w:ascii="Arial" w:hAnsi="Arial" w:cs="Arial"/>
          <w:sz w:val="20"/>
        </w:rPr>
        <w:t>. točki</w:t>
      </w:r>
      <w:r w:rsidR="00DA4FA5" w:rsidRPr="00275FBC">
        <w:rPr>
          <w:rFonts w:ascii="Arial" w:hAnsi="Arial" w:cs="Arial"/>
          <w:sz w:val="20"/>
        </w:rPr>
        <w:t xml:space="preserve"> prvega odstavka 5. člena</w:t>
      </w:r>
      <w:r w:rsidR="0033684F" w:rsidRPr="00275FBC">
        <w:rPr>
          <w:rFonts w:ascii="Arial" w:hAnsi="Arial" w:cs="Arial"/>
          <w:sz w:val="20"/>
        </w:rPr>
        <w:t xml:space="preserve"> </w:t>
      </w:r>
      <w:r w:rsidR="009B0512" w:rsidRPr="00275FBC">
        <w:rPr>
          <w:rFonts w:ascii="Arial" w:hAnsi="Arial" w:cs="Arial"/>
          <w:sz w:val="20"/>
        </w:rPr>
        <w:t xml:space="preserve">so navedene </w:t>
      </w:r>
      <w:r w:rsidR="00DC0CE9" w:rsidRPr="00275FBC">
        <w:rPr>
          <w:rFonts w:ascii="Arial" w:hAnsi="Arial" w:cs="Arial"/>
          <w:sz w:val="20"/>
        </w:rPr>
        <w:t>naloge v zvezi z izdajo, naročanjem tiskanja, prodajo, distribucijo in uničenjem tobačnih znamk, skladno</w:t>
      </w:r>
      <w:r w:rsidR="001E0961" w:rsidRPr="00275FBC">
        <w:rPr>
          <w:rFonts w:ascii="Arial" w:hAnsi="Arial" w:cs="Arial"/>
          <w:sz w:val="20"/>
        </w:rPr>
        <w:t xml:space="preserve"> </w:t>
      </w:r>
      <w:r w:rsidR="009B0512" w:rsidRPr="00275FBC">
        <w:rPr>
          <w:rFonts w:ascii="Arial" w:hAnsi="Arial" w:cs="Arial"/>
          <w:sz w:val="20"/>
        </w:rPr>
        <w:t>s predpisi, ki urejajo trošarine</w:t>
      </w:r>
      <w:r w:rsidR="0033684F" w:rsidRPr="00275FBC">
        <w:rPr>
          <w:rFonts w:ascii="Arial" w:hAnsi="Arial" w:cs="Arial"/>
          <w:sz w:val="20"/>
        </w:rPr>
        <w:t xml:space="preserve"> ter naloge v zvezi z izbiro izdajatelja, izdajo identifikacijskih oznak in varnostnih elementov, namenjenih za zagotavljanje sledljivosti zavojčkov in embalaže tobačnih izdelkov</w:t>
      </w:r>
      <w:r w:rsidR="009B0512" w:rsidRPr="00275FBC">
        <w:rPr>
          <w:rFonts w:ascii="Arial" w:hAnsi="Arial" w:cs="Arial"/>
          <w:sz w:val="20"/>
        </w:rPr>
        <w:t xml:space="preserve">. </w:t>
      </w:r>
      <w:r w:rsidR="00BE4D56" w:rsidRPr="00275FBC">
        <w:rPr>
          <w:rFonts w:ascii="Arial" w:hAnsi="Arial" w:cs="Arial"/>
          <w:sz w:val="20"/>
        </w:rPr>
        <w:t>Vrste tobačnih izdelkov in pogoje za njihovo sprostitev v porabo ali prosti promet urejajo določbe 81. do 87.a člena Zakona o trošarinah (Uradni list RS, št. 47/16, 92/21, 192/21, 140/22 in 38/24). To</w:t>
      </w:r>
      <w:r w:rsidR="00BE4D56" w:rsidRPr="00275FBC">
        <w:rPr>
          <w:rFonts w:ascii="Arial" w:hAnsi="Arial" w:cs="Arial"/>
          <w:sz w:val="20"/>
          <w:shd w:val="clear" w:color="auto" w:fill="FFFFFF"/>
        </w:rPr>
        <w:t>bačni izdelki, razen elektronskih cigaret, se sprostijo v porabo ali prosti promet le, če so označeni s tobačno znamko, razen če jih pooblaščeni uvoznik prevaža v trošarinsko skladišče</w:t>
      </w:r>
      <w:r w:rsidR="00BE4D56" w:rsidRPr="00275FBC">
        <w:rPr>
          <w:rFonts w:ascii="Arial" w:hAnsi="Arial" w:cs="Arial"/>
          <w:sz w:val="20"/>
        </w:rPr>
        <w:t xml:space="preserve">. </w:t>
      </w:r>
      <w:r w:rsidR="00BE4D56" w:rsidRPr="00275FBC">
        <w:rPr>
          <w:rFonts w:ascii="Arial" w:hAnsi="Arial" w:cs="Arial"/>
          <w:sz w:val="20"/>
          <w:shd w:val="clear" w:color="auto" w:fill="FFFFFF"/>
        </w:rPr>
        <w:t xml:space="preserve">Tobačno znamko lahko pridobi trošarinski zavezanec, ki je </w:t>
      </w:r>
      <w:r w:rsidR="00BE4D56" w:rsidRPr="00275FBC">
        <w:rPr>
          <w:rFonts w:ascii="Arial" w:hAnsi="Arial" w:cs="Arial"/>
          <w:sz w:val="20"/>
          <w:shd w:val="clear" w:color="auto" w:fill="FFFFFF"/>
        </w:rPr>
        <w:lastRenderedPageBreak/>
        <w:t xml:space="preserve">imetnik trošarinskega skladišča oziroma pooblaščeni ali začasno pooblaščeni prejemnik oziroma uvoznik. Tobačna znamka je nalepljena na embalažo pod celofanskim ali drugim papirjem tako, da je vidna in je ni mogoče odstraniti, ne da bi bila poškodovana embalaža, razen pri originalni embalaži za cigare, cigarilose, drobno rezani tobak in drug tobak za kajenje, ki ne vsebuje celofanskega ali drugega papirja, kjer je tobačna znamka lahko nalepljena neposredno na embalažo. </w:t>
      </w:r>
      <w:r w:rsidR="009B0512" w:rsidRPr="00275FBC">
        <w:rPr>
          <w:rFonts w:ascii="Arial" w:hAnsi="Arial" w:cs="Arial"/>
          <w:sz w:val="20"/>
        </w:rPr>
        <w:t xml:space="preserve">V </w:t>
      </w:r>
      <w:r w:rsidR="001E0961" w:rsidRPr="00275FBC">
        <w:rPr>
          <w:rFonts w:ascii="Arial" w:hAnsi="Arial" w:cs="Arial"/>
          <w:sz w:val="20"/>
        </w:rPr>
        <w:t xml:space="preserve">X. </w:t>
      </w:r>
      <w:r w:rsidR="00605DFF" w:rsidRPr="00275FBC">
        <w:rPr>
          <w:rFonts w:ascii="Arial" w:hAnsi="Arial" w:cs="Arial"/>
          <w:sz w:val="20"/>
        </w:rPr>
        <w:t>p</w:t>
      </w:r>
      <w:r w:rsidR="009B0512" w:rsidRPr="00275FBC">
        <w:rPr>
          <w:rFonts w:ascii="Arial" w:hAnsi="Arial" w:cs="Arial"/>
          <w:sz w:val="20"/>
        </w:rPr>
        <w:t xml:space="preserve">oglavju </w:t>
      </w:r>
      <w:r w:rsidR="001E0961" w:rsidRPr="00275FBC">
        <w:rPr>
          <w:rFonts w:ascii="Arial" w:hAnsi="Arial" w:cs="Arial"/>
          <w:sz w:val="20"/>
        </w:rPr>
        <w:t>Pravilnika o izvajanju zakona o trošarinah</w:t>
      </w:r>
      <w:r w:rsidR="009B0512" w:rsidRPr="00275FBC">
        <w:rPr>
          <w:rFonts w:ascii="Arial" w:hAnsi="Arial" w:cs="Arial"/>
          <w:sz w:val="20"/>
        </w:rPr>
        <w:t xml:space="preserve"> (Uradni list RS, št. 62/16, 67/16 – popr., 62/18, 13/19, 108/21, 71/22, 151/22, 4/23</w:t>
      </w:r>
      <w:r w:rsidR="00394204" w:rsidRPr="00275FBC">
        <w:rPr>
          <w:rFonts w:ascii="Arial" w:hAnsi="Arial" w:cs="Arial"/>
          <w:sz w:val="20"/>
        </w:rPr>
        <w:t>, 100</w:t>
      </w:r>
      <w:r w:rsidR="009B0512" w:rsidRPr="00275FBC">
        <w:rPr>
          <w:rFonts w:ascii="Arial" w:hAnsi="Arial" w:cs="Arial"/>
          <w:sz w:val="20"/>
        </w:rPr>
        <w:t>/23</w:t>
      </w:r>
      <w:r w:rsidR="00394204" w:rsidRPr="00275FBC">
        <w:rPr>
          <w:rFonts w:ascii="Arial" w:hAnsi="Arial" w:cs="Arial"/>
          <w:sz w:val="20"/>
        </w:rPr>
        <w:t xml:space="preserve"> in 103/24</w:t>
      </w:r>
      <w:r w:rsidR="00707945" w:rsidRPr="00275FBC">
        <w:rPr>
          <w:rFonts w:ascii="Arial" w:hAnsi="Arial" w:cs="Arial"/>
          <w:sz w:val="20"/>
        </w:rPr>
        <w:t xml:space="preserve">: v nadaljnjem besedilu: </w:t>
      </w:r>
      <w:r w:rsidR="00605DFF" w:rsidRPr="00275FBC">
        <w:rPr>
          <w:rFonts w:ascii="Arial" w:hAnsi="Arial" w:cs="Arial"/>
          <w:sz w:val="20"/>
        </w:rPr>
        <w:t>p</w:t>
      </w:r>
      <w:r w:rsidR="00707945" w:rsidRPr="00275FBC">
        <w:rPr>
          <w:rFonts w:ascii="Arial" w:hAnsi="Arial" w:cs="Arial"/>
          <w:sz w:val="20"/>
        </w:rPr>
        <w:t xml:space="preserve">ravilnik) je urejeno naročanje, prodaja, distribucija, vračanje in uničenje tobačnih znamk. Prvi odstavek 47. člena </w:t>
      </w:r>
      <w:r w:rsidR="00BE4D56" w:rsidRPr="00275FBC">
        <w:rPr>
          <w:rFonts w:ascii="Arial" w:hAnsi="Arial" w:cs="Arial"/>
          <w:sz w:val="20"/>
        </w:rPr>
        <w:t xml:space="preserve">pravilnika </w:t>
      </w:r>
      <w:r w:rsidR="00707945" w:rsidRPr="00275FBC">
        <w:rPr>
          <w:rFonts w:ascii="Arial" w:hAnsi="Arial" w:cs="Arial"/>
          <w:sz w:val="20"/>
        </w:rPr>
        <w:t>določa, da naloge v zvezi z naročanjem tobačnih znamk pri tiskarju oziroma dobavitelju, njihovo prodajo, dobavo in izdajo trošarinskim zavezancem ter vračanjem opravlja UJP</w:t>
      </w:r>
      <w:r w:rsidR="001E0961" w:rsidRPr="00275FBC">
        <w:rPr>
          <w:rFonts w:ascii="Arial" w:hAnsi="Arial" w:cs="Arial"/>
          <w:sz w:val="20"/>
        </w:rPr>
        <w:t>. UJP prek javnega naročila izbere tiskarja, ki za obdobje sklenjene pogodbe tiska in dobavlja tobačne znamke, ki morajo biti izdelane skladno z 49. členom</w:t>
      </w:r>
      <w:r w:rsidR="00605DFF" w:rsidRPr="00275FBC">
        <w:rPr>
          <w:rFonts w:ascii="Arial" w:hAnsi="Arial" w:cs="Arial"/>
          <w:sz w:val="20"/>
        </w:rPr>
        <w:t xml:space="preserve"> pravilnika</w:t>
      </w:r>
      <w:r w:rsidR="00BE4D56" w:rsidRPr="00275FBC">
        <w:rPr>
          <w:rFonts w:ascii="Arial" w:hAnsi="Arial" w:cs="Arial"/>
          <w:sz w:val="20"/>
        </w:rPr>
        <w:t xml:space="preserve"> in razpisno dokumentacijo ter tehničnimi specifikacijami, s katerimi UJP določi podobo tobačnih znamk (dimenzije, b</w:t>
      </w:r>
      <w:r w:rsidR="00BE4D56" w:rsidRPr="00275FBC">
        <w:rPr>
          <w:rFonts w:ascii="Arial" w:hAnsi="Arial" w:cs="Arial"/>
          <w:sz w:val="20"/>
          <w:shd w:val="clear" w:color="auto" w:fill="FFFFFF"/>
        </w:rPr>
        <w:t>arvo, širino vzorčnega roba, grafično rešitev in kombinacijo varnostnih elementov tobačnih znamk, razporeditev oznak, tehnične specifikacije papirja za tiskanje tobačnih znamk ipd.). Podrobnejše informacije o vsakokratnem javnem naročilu in pogodbah, sklenjenih med UJP in izbranimi tiskarji oziroma dobavitelji tobačnih znamk, so dostopne prek portal javnih naročil</w:t>
      </w:r>
      <w:r w:rsidR="001E0961" w:rsidRPr="00275FBC">
        <w:rPr>
          <w:rFonts w:ascii="Arial" w:hAnsi="Arial" w:cs="Arial"/>
          <w:sz w:val="20"/>
        </w:rPr>
        <w:t>. UJP na podlagi prednaročila trošarinskega zavezanca, ki ima veljavno trošarinsko dovoljenje, naroči izdelavo tobačnih znamk pri izbranem tiskarju. UJP od tiskarja prevzame naročeno količino tobačnih znamk in jih proda trošarinskemu zavezancu. T</w:t>
      </w:r>
      <w:r w:rsidR="001E0961" w:rsidRPr="00275FBC">
        <w:rPr>
          <w:rFonts w:ascii="Arial" w:eastAsia="Arial" w:hAnsi="Arial" w:cs="Arial"/>
          <w:sz w:val="20"/>
        </w:rPr>
        <w:t xml:space="preserve">obačne znamke, ki niso uporabljene oziroma nalepljene na tobačne izdelke oziroma poškodovane in neuporabne se morajo uničiti skladno z 50. členom </w:t>
      </w:r>
      <w:r w:rsidR="00605DFF" w:rsidRPr="00275FBC">
        <w:rPr>
          <w:rFonts w:ascii="Arial" w:eastAsia="Arial" w:hAnsi="Arial" w:cs="Arial"/>
          <w:sz w:val="20"/>
        </w:rPr>
        <w:t>p</w:t>
      </w:r>
      <w:r w:rsidR="001E0961" w:rsidRPr="00275FBC">
        <w:rPr>
          <w:rFonts w:ascii="Arial" w:hAnsi="Arial" w:cs="Arial"/>
          <w:sz w:val="20"/>
        </w:rPr>
        <w:t>ravilnika</w:t>
      </w:r>
      <w:r w:rsidR="001E0961" w:rsidRPr="00275FBC">
        <w:rPr>
          <w:rFonts w:ascii="Arial" w:eastAsia="Arial" w:hAnsi="Arial" w:cs="Arial"/>
          <w:sz w:val="20"/>
        </w:rPr>
        <w:t>.</w:t>
      </w:r>
      <w:r w:rsidR="00BE4D56" w:rsidRPr="00275FBC">
        <w:rPr>
          <w:rFonts w:ascii="Arial" w:eastAsia="Arial" w:hAnsi="Arial" w:cs="Arial"/>
          <w:sz w:val="20"/>
        </w:rPr>
        <w:t xml:space="preserve"> </w:t>
      </w:r>
      <w:r w:rsidR="00BE4D56" w:rsidRPr="00275FBC">
        <w:rPr>
          <w:rFonts w:ascii="Arial" w:hAnsi="Arial" w:cs="Arial"/>
          <w:sz w:val="20"/>
          <w:shd w:val="clear" w:color="auto" w:fill="FFFFFF"/>
        </w:rPr>
        <w:t xml:space="preserve">UJP o količini izdanih tobačnih znamk posameznemu trošarinskemu zavezancu za tobačne izdelke mesečno pisno obvešča Ministrstvo za finance in Finančno upravo Republike Slovenije. </w:t>
      </w:r>
    </w:p>
    <w:p w14:paraId="47FAC2BD" w14:textId="77777777" w:rsidR="0055434C" w:rsidRPr="00275FBC" w:rsidRDefault="0055434C" w:rsidP="00140FD1">
      <w:pPr>
        <w:spacing w:line="260" w:lineRule="exact"/>
        <w:rPr>
          <w:rFonts w:ascii="Arial" w:hAnsi="Arial" w:cs="Arial"/>
          <w:sz w:val="20"/>
        </w:rPr>
      </w:pPr>
    </w:p>
    <w:p w14:paraId="3C58C634" w14:textId="6B4C8C09" w:rsidR="0033684F" w:rsidRPr="00275FBC" w:rsidRDefault="0033684F" w:rsidP="00140FD1">
      <w:pPr>
        <w:spacing w:line="260" w:lineRule="exact"/>
        <w:rPr>
          <w:rFonts w:ascii="Arial" w:hAnsi="Arial" w:cs="Arial"/>
          <w:sz w:val="20"/>
        </w:rPr>
      </w:pPr>
      <w:r w:rsidRPr="00275FBC">
        <w:rPr>
          <w:rFonts w:ascii="Arial" w:hAnsi="Arial" w:cs="Arial"/>
          <w:sz w:val="20"/>
        </w:rPr>
        <w:t>N</w:t>
      </w:r>
      <w:r w:rsidR="00DC0CE9" w:rsidRPr="00275FBC">
        <w:rPr>
          <w:rFonts w:ascii="Arial" w:hAnsi="Arial" w:cs="Arial"/>
          <w:sz w:val="20"/>
        </w:rPr>
        <w:t xml:space="preserve">aloge v zvezi z izbiro izdajatelja, izdajo identifikacijskih oznak in varnostnih elementov, namenjenih za zagotavljanje sledljivosti zavojčkov in embalaže tobačnih izdelkov, </w:t>
      </w:r>
      <w:r w:rsidRPr="00275FBC">
        <w:rPr>
          <w:rFonts w:ascii="Arial" w:hAnsi="Arial" w:cs="Arial"/>
          <w:sz w:val="20"/>
        </w:rPr>
        <w:t xml:space="preserve">UJP izvaja </w:t>
      </w:r>
      <w:r w:rsidR="00DC0CE9" w:rsidRPr="00275FBC">
        <w:rPr>
          <w:rFonts w:ascii="Arial" w:hAnsi="Arial" w:cs="Arial"/>
          <w:sz w:val="20"/>
        </w:rPr>
        <w:t xml:space="preserve">skladno </w:t>
      </w:r>
      <w:r w:rsidR="00B56AAD" w:rsidRPr="00275FBC">
        <w:rPr>
          <w:rFonts w:ascii="Arial" w:hAnsi="Arial" w:cs="Arial"/>
          <w:sz w:val="20"/>
        </w:rPr>
        <w:t xml:space="preserve">z </w:t>
      </w:r>
      <w:r w:rsidR="0055434C" w:rsidRPr="00275FBC">
        <w:rPr>
          <w:rFonts w:ascii="Arial" w:hAnsi="Arial" w:cs="Arial"/>
          <w:sz w:val="20"/>
        </w:rPr>
        <w:t xml:space="preserve">določbami </w:t>
      </w:r>
      <w:r w:rsidR="00B56AAD" w:rsidRPr="00275FBC">
        <w:rPr>
          <w:rFonts w:ascii="Arial" w:hAnsi="Arial" w:cs="Arial"/>
          <w:sz w:val="20"/>
        </w:rPr>
        <w:t xml:space="preserve">2. </w:t>
      </w:r>
      <w:r w:rsidR="0055434C" w:rsidRPr="00275FBC">
        <w:rPr>
          <w:rFonts w:ascii="Arial" w:hAnsi="Arial" w:cs="Arial"/>
          <w:sz w:val="20"/>
        </w:rPr>
        <w:t xml:space="preserve">do 6. člena </w:t>
      </w:r>
      <w:r w:rsidR="00B56AAD" w:rsidRPr="00275FBC">
        <w:rPr>
          <w:rFonts w:ascii="Arial" w:hAnsi="Arial" w:cs="Arial"/>
          <w:sz w:val="20"/>
        </w:rPr>
        <w:t xml:space="preserve">Uredbe o izvajanju </w:t>
      </w:r>
      <w:r w:rsidR="0055434C" w:rsidRPr="00275FBC">
        <w:rPr>
          <w:rFonts w:ascii="Arial" w:hAnsi="Arial" w:cs="Arial"/>
          <w:sz w:val="20"/>
        </w:rPr>
        <w:t>I</w:t>
      </w:r>
      <w:r w:rsidR="00B56AAD" w:rsidRPr="00275FBC">
        <w:rPr>
          <w:rFonts w:ascii="Arial" w:hAnsi="Arial" w:cs="Arial"/>
          <w:sz w:val="20"/>
        </w:rPr>
        <w:t>zvedbene uredbe (EU) o tehničnih standardih za vzpostavitev in delovanje sistema sledljivosti tobačnih izdelkov</w:t>
      </w:r>
      <w:r w:rsidR="0055434C" w:rsidRPr="00275FBC">
        <w:rPr>
          <w:rFonts w:ascii="Arial" w:hAnsi="Arial" w:cs="Arial"/>
          <w:sz w:val="20"/>
        </w:rPr>
        <w:t xml:space="preserve"> (Uradni list RS, št. 104/21)</w:t>
      </w:r>
      <w:r w:rsidR="00B56AAD" w:rsidRPr="00275FBC">
        <w:rPr>
          <w:rFonts w:ascii="Arial" w:hAnsi="Arial" w:cs="Arial"/>
          <w:sz w:val="20"/>
        </w:rPr>
        <w:t xml:space="preserve"> </w:t>
      </w:r>
      <w:r w:rsidR="0055434C" w:rsidRPr="00275FBC">
        <w:rPr>
          <w:rFonts w:ascii="Arial" w:hAnsi="Arial" w:cs="Arial"/>
          <w:sz w:val="20"/>
        </w:rPr>
        <w:t>v povezavi z 22. členom Zakona o omejevanju uporabe tobačnih in povezanih izdelkov (Uradni list RS, št. 9/17, 29/17 in 31/24)</w:t>
      </w:r>
      <w:r w:rsidR="00782883" w:rsidRPr="00275FBC">
        <w:rPr>
          <w:rFonts w:ascii="Arial" w:hAnsi="Arial" w:cs="Arial"/>
          <w:sz w:val="20"/>
        </w:rPr>
        <w:t>, ter</w:t>
      </w:r>
      <w:r w:rsidR="00B56AAD" w:rsidRPr="00275FBC">
        <w:rPr>
          <w:rFonts w:ascii="Arial" w:hAnsi="Arial" w:cs="Arial"/>
          <w:sz w:val="20"/>
        </w:rPr>
        <w:t xml:space="preserve"> na podlagi izvedenega javnega razpisa</w:t>
      </w:r>
      <w:r w:rsidR="00BE4D56" w:rsidRPr="00275FBC">
        <w:rPr>
          <w:rFonts w:ascii="Arial" w:hAnsi="Arial" w:cs="Arial"/>
          <w:sz w:val="20"/>
        </w:rPr>
        <w:t>,</w:t>
      </w:r>
      <w:r w:rsidR="00B56AAD" w:rsidRPr="00275FBC">
        <w:rPr>
          <w:rFonts w:ascii="Arial" w:hAnsi="Arial" w:cs="Arial"/>
          <w:sz w:val="20"/>
        </w:rPr>
        <w:t xml:space="preserve"> </w:t>
      </w:r>
      <w:r w:rsidR="00BE4D56" w:rsidRPr="00275FBC">
        <w:rPr>
          <w:rFonts w:ascii="Arial" w:hAnsi="Arial" w:cs="Arial"/>
          <w:sz w:val="20"/>
        </w:rPr>
        <w:t xml:space="preserve">objavljenega v Uradnem listu Republike Slovenije, </w:t>
      </w:r>
      <w:r w:rsidR="00B56AAD" w:rsidRPr="00275FBC">
        <w:rPr>
          <w:rFonts w:ascii="Arial" w:hAnsi="Arial" w:cs="Arial"/>
          <w:sz w:val="20"/>
        </w:rPr>
        <w:t xml:space="preserve">izbere izdajatelja odgovornega za ustvarjanje in izdajo posebnih identifikacijskih oznak in z njim sklene pogodbo, v kateri se uredijo medsebojna razmerja v zvezi z ustvarjanjem in izdajo identifikacijskih oznak. Pogoji in merila za izbiro izdajatelja se določijo v skladu z Izvedbeno uredbo </w:t>
      </w:r>
      <w:r w:rsidR="00782883" w:rsidRPr="00275FBC">
        <w:rPr>
          <w:rFonts w:ascii="Arial" w:hAnsi="Arial" w:cs="Arial"/>
          <w:sz w:val="20"/>
          <w:shd w:val="clear" w:color="auto" w:fill="FFFFFF"/>
        </w:rPr>
        <w:t>Komisije (EU) 2018/574 z dne 15. decembra 2017 o tehničnih standardih za vzpostavitev in delovanje sistema sledljivosti tobačnih izdelkov (UL L št. 96 z dne 16. 4. 2018, str. 7), zadnjič popravljeno s Popravkom (UL L št. 252 z dne 8. 10. 2018, str. 47), (v nadaljnjem besedilu: Izvedbena uredba 2018/574/EU).</w:t>
      </w:r>
      <w:r w:rsidR="00BE4D56" w:rsidRPr="00275FBC">
        <w:rPr>
          <w:rFonts w:ascii="Arial" w:eastAsia="Times New Roman" w:hAnsi="Arial" w:cs="Arial"/>
          <w:color w:val="292B2C"/>
          <w:sz w:val="20"/>
          <w:lang w:eastAsia="sl-SI"/>
        </w:rPr>
        <w:t xml:space="preserve"> </w:t>
      </w:r>
      <w:r w:rsidR="00BE4D56" w:rsidRPr="00275FBC">
        <w:rPr>
          <w:rFonts w:ascii="Arial" w:eastAsia="Times New Roman" w:hAnsi="Arial" w:cs="Arial"/>
          <w:sz w:val="20"/>
          <w:lang w:eastAsia="sl-SI"/>
        </w:rPr>
        <w:t>Generalni direktor UJP s sklepom imenuje navedenega izdajatelja za obdobje petih po predhodni pridobitvi soglasja ministra, pristojnega za finance, in ministra, pristojnega za zdravje.</w:t>
      </w:r>
    </w:p>
    <w:p w14:paraId="3FCAC6EC" w14:textId="605A0722" w:rsidR="00E520F1" w:rsidRPr="00275FBC" w:rsidRDefault="00E520F1" w:rsidP="00140FD1">
      <w:pPr>
        <w:spacing w:line="260" w:lineRule="exact"/>
        <w:rPr>
          <w:rFonts w:ascii="Arial" w:hAnsi="Arial" w:cs="Arial"/>
          <w:sz w:val="20"/>
        </w:rPr>
      </w:pPr>
    </w:p>
    <w:p w14:paraId="6022939B" w14:textId="2A8EF284" w:rsidR="00D94484" w:rsidRPr="00275FBC" w:rsidRDefault="00246ED4" w:rsidP="00140FD1">
      <w:pPr>
        <w:spacing w:line="260" w:lineRule="exact"/>
        <w:rPr>
          <w:rFonts w:ascii="Arial" w:hAnsi="Arial" w:cs="Arial"/>
          <w:sz w:val="20"/>
        </w:rPr>
      </w:pPr>
      <w:r w:rsidRPr="00275FBC">
        <w:rPr>
          <w:rFonts w:ascii="Arial" w:hAnsi="Arial" w:cs="Arial"/>
          <w:sz w:val="20"/>
        </w:rPr>
        <w:t>V 15</w:t>
      </w:r>
      <w:r w:rsidR="00D94484" w:rsidRPr="00275FBC">
        <w:rPr>
          <w:rFonts w:ascii="Arial" w:hAnsi="Arial" w:cs="Arial"/>
          <w:sz w:val="20"/>
        </w:rPr>
        <w:t xml:space="preserve">. točki </w:t>
      </w:r>
      <w:r w:rsidR="00DA4FA5" w:rsidRPr="00275FBC">
        <w:rPr>
          <w:rFonts w:ascii="Arial" w:hAnsi="Arial" w:cs="Arial"/>
          <w:sz w:val="20"/>
        </w:rPr>
        <w:t xml:space="preserve">prvega odstavka </w:t>
      </w:r>
      <w:r w:rsidR="00D94484" w:rsidRPr="00275FBC">
        <w:rPr>
          <w:rFonts w:ascii="Arial" w:hAnsi="Arial" w:cs="Arial"/>
          <w:sz w:val="20"/>
        </w:rPr>
        <w:t xml:space="preserve">5. člena </w:t>
      </w:r>
      <w:r w:rsidR="00394204" w:rsidRPr="00275FBC">
        <w:rPr>
          <w:rFonts w:ascii="Arial" w:hAnsi="Arial" w:cs="Arial"/>
          <w:sz w:val="20"/>
        </w:rPr>
        <w:t xml:space="preserve">predloga zakona </w:t>
      </w:r>
      <w:r w:rsidR="00D94484" w:rsidRPr="00275FBC">
        <w:rPr>
          <w:rFonts w:ascii="Arial" w:hAnsi="Arial" w:cs="Arial"/>
          <w:sz w:val="20"/>
        </w:rPr>
        <w:t>je urejeno, da UJP opravlja naloge enotne vstopne in izstopne točke, prek katere proračunski uporabniki prejemajo in pošiljajo e-račune in e-dokumente, ter druge naloge v skladu z zakonom, ki ureja izmenjavo e-računov in e-dokumentov. Naloga UJP kot enotne vstopne in izstopne točke je podrobneje urejena v 4</w:t>
      </w:r>
      <w:r w:rsidR="00394204" w:rsidRPr="00275FBC">
        <w:rPr>
          <w:rFonts w:ascii="Arial" w:hAnsi="Arial" w:cs="Arial"/>
          <w:sz w:val="20"/>
        </w:rPr>
        <w:t>3</w:t>
      </w:r>
      <w:r w:rsidR="00D94484" w:rsidRPr="00275FBC">
        <w:rPr>
          <w:rFonts w:ascii="Arial" w:hAnsi="Arial" w:cs="Arial"/>
          <w:sz w:val="20"/>
        </w:rPr>
        <w:t xml:space="preserve">. členu predloga zakona. Gre za nalogo, ki jo </w:t>
      </w:r>
      <w:r w:rsidR="00D23830" w:rsidRPr="00275FBC">
        <w:rPr>
          <w:rFonts w:ascii="Arial" w:hAnsi="Arial" w:cs="Arial"/>
          <w:sz w:val="20"/>
        </w:rPr>
        <w:t xml:space="preserve">bo </w:t>
      </w:r>
      <w:r w:rsidR="00D94484" w:rsidRPr="00275FBC">
        <w:rPr>
          <w:rFonts w:ascii="Arial" w:hAnsi="Arial" w:cs="Arial"/>
          <w:sz w:val="20"/>
        </w:rPr>
        <w:t>UJP izvaja</w:t>
      </w:r>
      <w:r w:rsidR="00D23830" w:rsidRPr="00275FBC">
        <w:rPr>
          <w:rFonts w:ascii="Arial" w:hAnsi="Arial" w:cs="Arial"/>
          <w:sz w:val="20"/>
        </w:rPr>
        <w:t>l</w:t>
      </w:r>
      <w:r w:rsidR="00D94484" w:rsidRPr="00275FBC">
        <w:rPr>
          <w:rFonts w:ascii="Arial" w:hAnsi="Arial" w:cs="Arial"/>
          <w:sz w:val="20"/>
        </w:rPr>
        <w:t xml:space="preserve"> v</w:t>
      </w:r>
      <w:r w:rsidR="00D23830" w:rsidRPr="00275FBC">
        <w:rPr>
          <w:rFonts w:ascii="Arial" w:hAnsi="Arial" w:cs="Arial"/>
          <w:sz w:val="20"/>
        </w:rPr>
        <w:t xml:space="preserve"> skladu z</w:t>
      </w:r>
      <w:r w:rsidR="00D94484" w:rsidRPr="00275FBC">
        <w:rPr>
          <w:rFonts w:ascii="Arial" w:hAnsi="Arial" w:cs="Arial"/>
          <w:sz w:val="20"/>
        </w:rPr>
        <w:t xml:space="preserve"> veljavn</w:t>
      </w:r>
      <w:r w:rsidR="00D23830" w:rsidRPr="00275FBC">
        <w:rPr>
          <w:rFonts w:ascii="Arial" w:hAnsi="Arial" w:cs="Arial"/>
          <w:sz w:val="20"/>
        </w:rPr>
        <w:t>im</w:t>
      </w:r>
      <w:r w:rsidR="00D94484" w:rsidRPr="00275FBC">
        <w:rPr>
          <w:rFonts w:ascii="Arial" w:hAnsi="Arial" w:cs="Arial"/>
          <w:sz w:val="20"/>
        </w:rPr>
        <w:t xml:space="preserve"> ZOPSPU-1</w:t>
      </w:r>
      <w:r w:rsidR="00D23830" w:rsidRPr="00275FBC">
        <w:rPr>
          <w:rFonts w:ascii="Arial" w:hAnsi="Arial" w:cs="Arial"/>
          <w:sz w:val="20"/>
        </w:rPr>
        <w:t xml:space="preserve"> do uveljavitve novega zakona, ki bo urejal izmenjavo e-računov in e-dokumentov med vsemi subjekti</w:t>
      </w:r>
      <w:r w:rsidR="00D94484" w:rsidRPr="00275FBC">
        <w:rPr>
          <w:rFonts w:ascii="Arial" w:hAnsi="Arial" w:cs="Arial"/>
          <w:sz w:val="20"/>
        </w:rPr>
        <w:t xml:space="preserve">. Z </w:t>
      </w:r>
      <w:r w:rsidR="00394204" w:rsidRPr="00275FBC">
        <w:rPr>
          <w:rFonts w:ascii="Arial" w:hAnsi="Arial" w:cs="Arial"/>
          <w:sz w:val="20"/>
        </w:rPr>
        <w:t xml:space="preserve">načrtovano </w:t>
      </w:r>
      <w:r w:rsidR="00D94484" w:rsidRPr="00275FBC">
        <w:rPr>
          <w:rFonts w:ascii="Arial" w:hAnsi="Arial" w:cs="Arial"/>
          <w:sz w:val="20"/>
        </w:rPr>
        <w:t xml:space="preserve">ureditvijo obvezne izmenjave e-računov bo področje izmenjave e-računov za proračunske uporabnike urejeno v zakonu, ki </w:t>
      </w:r>
      <w:r w:rsidR="00D23830" w:rsidRPr="00275FBC">
        <w:rPr>
          <w:rFonts w:ascii="Arial" w:hAnsi="Arial" w:cs="Arial"/>
          <w:sz w:val="20"/>
        </w:rPr>
        <w:t xml:space="preserve">bo </w:t>
      </w:r>
      <w:r w:rsidR="00D94484" w:rsidRPr="00275FBC">
        <w:rPr>
          <w:rFonts w:ascii="Arial" w:hAnsi="Arial" w:cs="Arial"/>
          <w:sz w:val="20"/>
        </w:rPr>
        <w:t>ureja</w:t>
      </w:r>
      <w:r w:rsidR="00D23830" w:rsidRPr="00275FBC">
        <w:rPr>
          <w:rFonts w:ascii="Arial" w:hAnsi="Arial" w:cs="Arial"/>
          <w:sz w:val="20"/>
        </w:rPr>
        <w:t>l</w:t>
      </w:r>
      <w:r w:rsidR="00D94484" w:rsidRPr="00275FBC">
        <w:rPr>
          <w:rFonts w:ascii="Arial" w:hAnsi="Arial" w:cs="Arial"/>
          <w:sz w:val="20"/>
        </w:rPr>
        <w:t xml:space="preserve"> obvezno izmenjavo e-računov za vse poslovne subjekte in ne le za proračunske uporabnike. </w:t>
      </w:r>
    </w:p>
    <w:p w14:paraId="172599CE" w14:textId="77777777" w:rsidR="00D94484" w:rsidRPr="00275FBC" w:rsidRDefault="00D94484" w:rsidP="00140FD1">
      <w:pPr>
        <w:spacing w:line="260" w:lineRule="exact"/>
        <w:rPr>
          <w:rFonts w:ascii="Arial" w:hAnsi="Arial" w:cs="Arial"/>
          <w:sz w:val="20"/>
        </w:rPr>
      </w:pPr>
    </w:p>
    <w:p w14:paraId="1EDD0E43" w14:textId="4DE8E6E5" w:rsidR="00E520F1" w:rsidRPr="00275FBC" w:rsidRDefault="00246ED4" w:rsidP="00140FD1">
      <w:pPr>
        <w:spacing w:line="260" w:lineRule="exact"/>
        <w:rPr>
          <w:rFonts w:ascii="Arial" w:hAnsi="Arial" w:cs="Arial"/>
          <w:sz w:val="20"/>
        </w:rPr>
      </w:pPr>
      <w:r w:rsidRPr="00275FBC">
        <w:rPr>
          <w:rFonts w:ascii="Arial" w:eastAsia="Times New Roman" w:hAnsi="Arial" w:cs="Arial"/>
          <w:sz w:val="20"/>
          <w:lang w:eastAsia="x-none"/>
        </w:rPr>
        <w:t>Skladno s 16</w:t>
      </w:r>
      <w:r w:rsidR="00E520F1" w:rsidRPr="00275FBC">
        <w:rPr>
          <w:rFonts w:ascii="Arial" w:eastAsia="Times New Roman" w:hAnsi="Arial" w:cs="Arial"/>
          <w:sz w:val="20"/>
          <w:lang w:eastAsia="x-none"/>
        </w:rPr>
        <w:t xml:space="preserve">. točko predlaganega </w:t>
      </w:r>
      <w:r w:rsidR="00DA4FA5" w:rsidRPr="00275FBC">
        <w:rPr>
          <w:rFonts w:ascii="Arial" w:eastAsia="Times New Roman" w:hAnsi="Arial" w:cs="Arial"/>
          <w:sz w:val="20"/>
          <w:lang w:eastAsia="x-none"/>
        </w:rPr>
        <w:t xml:space="preserve">prvega odstavka </w:t>
      </w:r>
      <w:r w:rsidR="00E520F1" w:rsidRPr="00275FBC">
        <w:rPr>
          <w:rFonts w:ascii="Arial" w:eastAsia="Times New Roman" w:hAnsi="Arial" w:cs="Arial"/>
          <w:sz w:val="20"/>
          <w:lang w:eastAsia="x-none"/>
        </w:rPr>
        <w:t>5. člena UJP nudi podporo za poročanje naročnikov o izvršenih plačilih na podlagi pogodb, sklenjenih v postopkih javnega naročanja, skladno s Pravilnik</w:t>
      </w:r>
      <w:r w:rsidR="00782883" w:rsidRPr="00275FBC">
        <w:rPr>
          <w:rFonts w:ascii="Arial" w:eastAsia="Times New Roman" w:hAnsi="Arial" w:cs="Arial"/>
          <w:sz w:val="20"/>
          <w:lang w:eastAsia="x-none"/>
        </w:rPr>
        <w:t>om</w:t>
      </w:r>
      <w:r w:rsidR="00E520F1" w:rsidRPr="00275FBC">
        <w:rPr>
          <w:rFonts w:ascii="Arial" w:eastAsia="Times New Roman" w:hAnsi="Arial" w:cs="Arial"/>
          <w:sz w:val="20"/>
          <w:lang w:eastAsia="x-none"/>
        </w:rPr>
        <w:t xml:space="preserve"> o objavah pogodb s področja javnega naročanja, koncesij in javno-zasebnih partnerstev (Uradni list RS, št. 5/15 in 53/22), ki v osmem in devetem odstavku 3. člena določa, da </w:t>
      </w:r>
      <w:r w:rsidR="00E520F1" w:rsidRPr="00275FBC">
        <w:rPr>
          <w:rFonts w:ascii="Arial" w:eastAsia="Times New Roman" w:hAnsi="Arial" w:cs="Arial"/>
          <w:color w:val="000000"/>
          <w:sz w:val="20"/>
          <w:shd w:val="clear" w:color="auto" w:fill="FFFFFF"/>
          <w:lang w:eastAsia="x-none"/>
        </w:rPr>
        <w:t xml:space="preserve">zavezanec mesečno sporoča javno dostopne informacije javnega značaja iz pogodbe o izvedbi javnega naročila, </w:t>
      </w:r>
      <w:r w:rsidR="00E520F1" w:rsidRPr="00275FBC">
        <w:rPr>
          <w:rFonts w:ascii="Arial" w:eastAsia="Times New Roman" w:hAnsi="Arial" w:cs="Arial"/>
          <w:color w:val="000000"/>
          <w:sz w:val="20"/>
          <w:shd w:val="clear" w:color="auto" w:fill="FFFFFF"/>
          <w:lang w:eastAsia="x-none"/>
        </w:rPr>
        <w:lastRenderedPageBreak/>
        <w:t>ki se nanašajo na plačilne transakcije iz naslova posameznih objavljenih pogodb. Zavezanec do 18. v mesecu za predpretekli mesec poroča prek t</w:t>
      </w:r>
      <w:r w:rsidR="00D23830" w:rsidRPr="00275FBC">
        <w:rPr>
          <w:rFonts w:ascii="Arial" w:eastAsia="Times New Roman" w:hAnsi="Arial" w:cs="Arial"/>
          <w:color w:val="000000"/>
          <w:sz w:val="20"/>
          <w:shd w:val="clear" w:color="auto" w:fill="FFFFFF"/>
          <w:lang w:eastAsia="x-none"/>
        </w:rPr>
        <w:t>emu</w:t>
      </w:r>
      <w:r w:rsidR="00E520F1" w:rsidRPr="00275FBC">
        <w:rPr>
          <w:rFonts w:ascii="Arial" w:eastAsia="Times New Roman" w:hAnsi="Arial" w:cs="Arial"/>
          <w:color w:val="000000"/>
          <w:sz w:val="20"/>
          <w:shd w:val="clear" w:color="auto" w:fill="FFFFFF"/>
          <w:lang w:eastAsia="x-none"/>
        </w:rPr>
        <w:t xml:space="preserve"> namenjenega portala UJP identifikacijske podatke o prejemniku plačila (naziv, davčna številka, naslov: ulica, hišna številka, poštna številka, kraj) ter znesek in datum izvršenega plačila v dobro transakcijskega računa posameznega prejemnika plačila. UJP prejete podatke za namen javne objave in analitične in druge obdelave posreduje ministrstvu, pristojnemu za javna naročila, ki jih javno objavi na portalu javnih naročil. </w:t>
      </w:r>
    </w:p>
    <w:p w14:paraId="6077ECA4" w14:textId="77777777" w:rsidR="00E520F1" w:rsidRPr="00275FBC" w:rsidRDefault="00E520F1" w:rsidP="00140FD1">
      <w:pPr>
        <w:spacing w:line="260" w:lineRule="exact"/>
        <w:rPr>
          <w:rFonts w:ascii="Arial" w:hAnsi="Arial" w:cs="Arial"/>
          <w:sz w:val="20"/>
        </w:rPr>
      </w:pPr>
    </w:p>
    <w:p w14:paraId="7AA64528" w14:textId="19D6FEB3" w:rsidR="009545FC" w:rsidRPr="00275FBC" w:rsidRDefault="00D94484" w:rsidP="00140FD1">
      <w:pPr>
        <w:spacing w:line="260" w:lineRule="exact"/>
        <w:rPr>
          <w:rFonts w:ascii="Arial" w:eastAsia="Times New Roman" w:hAnsi="Arial" w:cs="Arial"/>
          <w:sz w:val="20"/>
          <w:lang w:eastAsia="x-none"/>
        </w:rPr>
      </w:pPr>
      <w:r w:rsidRPr="00275FBC">
        <w:rPr>
          <w:rFonts w:ascii="Arial" w:eastAsia="Times New Roman" w:hAnsi="Arial" w:cs="Arial"/>
          <w:sz w:val="20"/>
          <w:lang w:eastAsia="x-none"/>
        </w:rPr>
        <w:t>UJP opravlja storitve po posebnih dogovorih, sporazumih in protokolih</w:t>
      </w:r>
      <w:r w:rsidR="00BE4D56" w:rsidRPr="00275FBC">
        <w:rPr>
          <w:rFonts w:ascii="Arial" w:eastAsia="Times New Roman" w:hAnsi="Arial" w:cs="Arial"/>
          <w:sz w:val="20"/>
          <w:lang w:eastAsia="x-none"/>
        </w:rPr>
        <w:t>,</w:t>
      </w:r>
      <w:r w:rsidRPr="00275FBC">
        <w:rPr>
          <w:rFonts w:ascii="Arial" w:eastAsia="Times New Roman" w:hAnsi="Arial" w:cs="Arial"/>
          <w:sz w:val="20"/>
          <w:lang w:eastAsia="x-none"/>
        </w:rPr>
        <w:t xml:space="preserve"> </w:t>
      </w:r>
      <w:r w:rsidR="00BE4D56" w:rsidRPr="00275FBC">
        <w:rPr>
          <w:rFonts w:ascii="Arial" w:eastAsia="Times New Roman" w:hAnsi="Arial" w:cs="Arial"/>
          <w:sz w:val="20"/>
          <w:lang w:eastAsia="x-none"/>
        </w:rPr>
        <w:t>ki so sklenjeni s posameznimi državnimi organi, javnimi agencijami, javnimi zavodi, nosilci javnih pooblastil, upravljavci zbirk podatkov ali drugimi pravnimi osebami javnega in zasebnega prava, ki izkažejo interes in ustrezno pravno podlago za pridobivanje podatkov iz Registra proračunskih uporabnikov ali podatkov o plačilnih transakcijah proračunskih uporabnikov ali podatkov o plačevanju obveznih dajatev ali podatkov o e-računih ali drugih podatkov, ki jih UJP obdeluje po tem ali drugih zakonih.</w:t>
      </w:r>
    </w:p>
    <w:p w14:paraId="542D7E8A" w14:textId="77777777" w:rsidR="009545FC" w:rsidRPr="00275FBC" w:rsidRDefault="009545FC" w:rsidP="00140FD1">
      <w:pPr>
        <w:spacing w:line="260" w:lineRule="exact"/>
        <w:rPr>
          <w:rFonts w:ascii="Arial" w:eastAsia="Times New Roman" w:hAnsi="Arial" w:cs="Arial"/>
          <w:sz w:val="20"/>
          <w:lang w:eastAsia="x-none"/>
        </w:rPr>
      </w:pPr>
    </w:p>
    <w:p w14:paraId="1AEF40E5" w14:textId="67F5D7BD" w:rsidR="009B0512" w:rsidRPr="00275FBC" w:rsidRDefault="00D94484" w:rsidP="00140FD1">
      <w:pPr>
        <w:spacing w:line="260" w:lineRule="exact"/>
        <w:rPr>
          <w:rFonts w:ascii="Arial" w:eastAsia="Times New Roman" w:hAnsi="Arial" w:cs="Arial"/>
          <w:sz w:val="20"/>
          <w:lang w:eastAsia="x-none"/>
        </w:rPr>
      </w:pPr>
      <w:r w:rsidRPr="00275FBC">
        <w:rPr>
          <w:rFonts w:ascii="Arial" w:eastAsia="Times New Roman" w:hAnsi="Arial" w:cs="Arial"/>
          <w:sz w:val="20"/>
          <w:lang w:eastAsia="x-none"/>
        </w:rPr>
        <w:t>UJP</w:t>
      </w:r>
      <w:r w:rsidR="009545FC" w:rsidRPr="00275FBC">
        <w:rPr>
          <w:rFonts w:ascii="Arial" w:eastAsia="Times New Roman" w:hAnsi="Arial" w:cs="Arial"/>
          <w:sz w:val="20"/>
          <w:lang w:eastAsia="x-none"/>
        </w:rPr>
        <w:t xml:space="preserve"> opravlja </w:t>
      </w:r>
      <w:r w:rsidRPr="00275FBC">
        <w:rPr>
          <w:rFonts w:ascii="Arial" w:eastAsia="Times New Roman" w:hAnsi="Arial" w:cs="Arial"/>
          <w:sz w:val="20"/>
          <w:lang w:eastAsia="x-none"/>
        </w:rPr>
        <w:t>tudi druge naloge</w:t>
      </w:r>
      <w:r w:rsidR="00DC0CE9" w:rsidRPr="00275FBC">
        <w:rPr>
          <w:rFonts w:ascii="Arial" w:hAnsi="Arial" w:cs="Arial"/>
          <w:sz w:val="20"/>
        </w:rPr>
        <w:t>, določene z zakoni</w:t>
      </w:r>
      <w:r w:rsidR="009355F6" w:rsidRPr="00275FBC">
        <w:rPr>
          <w:rFonts w:ascii="Arial" w:hAnsi="Arial" w:cs="Arial"/>
          <w:sz w:val="20"/>
        </w:rPr>
        <w:t>.</w:t>
      </w:r>
      <w:r w:rsidR="009B0512" w:rsidRPr="00275FBC">
        <w:rPr>
          <w:rFonts w:ascii="Arial" w:hAnsi="Arial" w:cs="Arial"/>
          <w:sz w:val="20"/>
        </w:rPr>
        <w:t xml:space="preserve"> </w:t>
      </w:r>
      <w:r w:rsidR="009545FC" w:rsidRPr="00275FBC">
        <w:rPr>
          <w:rFonts w:ascii="Arial" w:hAnsi="Arial" w:cs="Arial"/>
          <w:sz w:val="20"/>
        </w:rPr>
        <w:t>Konkreten primer takšnih nalog, ki jih UJP trenutno opravlja</w:t>
      </w:r>
      <w:r w:rsidR="002E43DD" w:rsidRPr="00275FBC">
        <w:rPr>
          <w:rFonts w:ascii="Arial" w:hAnsi="Arial" w:cs="Arial"/>
          <w:sz w:val="20"/>
        </w:rPr>
        <w:t>,</w:t>
      </w:r>
      <w:r w:rsidR="009545FC" w:rsidRPr="00275FBC">
        <w:rPr>
          <w:rFonts w:ascii="Arial" w:hAnsi="Arial" w:cs="Arial"/>
          <w:sz w:val="20"/>
        </w:rPr>
        <w:t xml:space="preserve"> je 10. a člen Zakona o dostopu do informacij javnega značaja (Uradni list RS, št. 51/06 – uradno prečiščeno besedilo, 117/06 – ZDavP-2, 23/14, 50/14, 19/15 – odl. US, 102/15, 7/18 in 141/22 – v nadaljnjem besedilu: ZDIJZ) v skladu s katerim </w:t>
      </w:r>
      <w:r w:rsidR="002E43DD" w:rsidRPr="00275FBC">
        <w:rPr>
          <w:rFonts w:ascii="Arial" w:hAnsi="Arial" w:cs="Arial"/>
          <w:sz w:val="20"/>
        </w:rPr>
        <w:t xml:space="preserve">UJP </w:t>
      </w:r>
      <w:r w:rsidR="009B0512" w:rsidRPr="00275FBC">
        <w:rPr>
          <w:rFonts w:ascii="Arial" w:eastAsia="Times New Roman" w:hAnsi="Arial" w:cs="Arial"/>
          <w:sz w:val="20"/>
          <w:lang w:eastAsia="x-none"/>
        </w:rPr>
        <w:t xml:space="preserve">zbira in javno objavlja podatke o plačilnih transakcijah, izvršenih v breme registriranih zavezancev, določenih </w:t>
      </w:r>
      <w:r w:rsidR="009545FC" w:rsidRPr="00275FBC">
        <w:rPr>
          <w:rFonts w:ascii="Arial" w:eastAsia="Times New Roman" w:hAnsi="Arial" w:cs="Arial"/>
          <w:sz w:val="20"/>
          <w:lang w:eastAsia="x-none"/>
        </w:rPr>
        <w:t xml:space="preserve">z ZDIJZ. </w:t>
      </w:r>
      <w:r w:rsidR="009D1F17" w:rsidRPr="00275FBC">
        <w:rPr>
          <w:rFonts w:ascii="Arial" w:eastAsia="Times New Roman" w:hAnsi="Arial" w:cs="Arial"/>
          <w:sz w:val="20"/>
          <w:lang w:eastAsia="x-none"/>
        </w:rPr>
        <w:t xml:space="preserve">Osnovna naloga UJP je namreč izvajanje plačilnega prometa za proračunske uporabnike. Za ta namen ima vzpostavljeno infrastrukturo za izvrševanje plačilnih transakcij proračunskih uporabnikov in posledično razpolaga s podatki o plačilnih transakcijah le-teh. Proračunski uporabniki ne zajemajo vseh zavezancev po ZDIJZ. Zavezanci po ZDIJZ so namreč tudi javni gospodarski zavodi, javna podjetja ter poslovni subjekti, v katerih imajo osebe javnega prava delež v osnovnem kapitalu. Za te subjekte UJP po svojem osnovnem zakonu ni pristojen, zato tudi ne razpolaga s temi podatki. Je pa smotrno, da le-ta zbira manjkajoče podatke z namenom ureditve na enem mestu. </w:t>
      </w:r>
      <w:r w:rsidR="0034476D" w:rsidRPr="00275FBC">
        <w:rPr>
          <w:rFonts w:ascii="Arial" w:eastAsia="Times New Roman" w:hAnsi="Arial" w:cs="Arial"/>
          <w:sz w:val="20"/>
          <w:lang w:eastAsia="x-none"/>
        </w:rPr>
        <w:t>UJP ima namreč glede na področje dela in infrastrukturo, ki ima razvito za izvajanje svojih nalog še možnosti, da prevzema dodatne naloge oziroma izvaja storitve, ki jih ta zakon ne ureja.</w:t>
      </w:r>
      <w:r w:rsidR="009D1F17" w:rsidRPr="00275FBC">
        <w:rPr>
          <w:rFonts w:ascii="Arial" w:hAnsi="Arial" w:cs="Arial"/>
          <w:sz w:val="20"/>
        </w:rPr>
        <w:t xml:space="preserve"> </w:t>
      </w:r>
      <w:r w:rsidR="009D1F17" w:rsidRPr="00275FBC">
        <w:rPr>
          <w:rFonts w:ascii="Arial" w:eastAsia="Times New Roman" w:hAnsi="Arial" w:cs="Arial"/>
          <w:sz w:val="20"/>
          <w:lang w:eastAsia="x-none"/>
        </w:rPr>
        <w:t>Namen te določbe je, da se v zakonu, ki celovito ureja področje dela UJP uredi pristojnost UJP, da izvaja naloge tudi v skladu z določbami drugih, specialnejših zakonov, ki vsebinsko ne posegajo in urejajo področje dela v UJP.</w:t>
      </w:r>
    </w:p>
    <w:p w14:paraId="06E4C37E" w14:textId="77777777" w:rsidR="009355F6" w:rsidRPr="00275FBC" w:rsidRDefault="009355F6" w:rsidP="00140FD1">
      <w:pPr>
        <w:spacing w:line="260" w:lineRule="exact"/>
        <w:rPr>
          <w:rFonts w:ascii="Arial" w:hAnsi="Arial" w:cs="Arial"/>
          <w:sz w:val="20"/>
        </w:rPr>
      </w:pPr>
    </w:p>
    <w:p w14:paraId="112C7971"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K 6. členu (opravljanje nujnih nalog v času stavke)</w:t>
      </w:r>
    </w:p>
    <w:p w14:paraId="723B8E28"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04561823" w14:textId="77777777" w:rsidR="00BE577B" w:rsidRPr="00275FBC" w:rsidRDefault="009355F6" w:rsidP="00140FD1">
      <w:pPr>
        <w:spacing w:line="260" w:lineRule="exact"/>
        <w:rPr>
          <w:rFonts w:ascii="Arial" w:hAnsi="Arial" w:cs="Arial"/>
          <w:sz w:val="20"/>
        </w:rPr>
      </w:pPr>
      <w:r w:rsidRPr="00275FBC">
        <w:rPr>
          <w:rFonts w:ascii="Arial" w:hAnsi="Arial" w:cs="Arial"/>
          <w:sz w:val="20"/>
        </w:rPr>
        <w:t xml:space="preserve">S 6. členom predloga zakona se javnim uslužbencem UJP omejuje pravica do stavke. </w:t>
      </w:r>
    </w:p>
    <w:p w14:paraId="264D16EF" w14:textId="25E572F3" w:rsidR="00BE577B" w:rsidRPr="00275FBC" w:rsidRDefault="00BE577B" w:rsidP="00140FD1">
      <w:pPr>
        <w:spacing w:line="260" w:lineRule="exact"/>
        <w:rPr>
          <w:rFonts w:ascii="Arial" w:hAnsi="Arial" w:cs="Arial"/>
          <w:sz w:val="20"/>
        </w:rPr>
      </w:pPr>
    </w:p>
    <w:p w14:paraId="3251F349" w14:textId="77777777" w:rsidR="00BC4922" w:rsidRPr="00275FBC" w:rsidRDefault="00BC4922" w:rsidP="00140FD1">
      <w:pPr>
        <w:spacing w:line="260" w:lineRule="exact"/>
        <w:rPr>
          <w:rFonts w:ascii="Arial" w:hAnsi="Arial" w:cs="Arial"/>
          <w:sz w:val="20"/>
        </w:rPr>
      </w:pPr>
      <w:r w:rsidRPr="00275FBC">
        <w:rPr>
          <w:rFonts w:ascii="Arial" w:hAnsi="Arial" w:cs="Arial"/>
          <w:sz w:val="20"/>
        </w:rPr>
        <w:t xml:space="preserve">77. člen Ustave Republike Slovenije določa, da imajo delavci pravico do stavke. Če to zahteva javna korist, se lahko pravica do stavke, upoštevajoč vrsto in naravo dejavnosti, z zakonom omeji. </w:t>
      </w:r>
    </w:p>
    <w:p w14:paraId="0CEF12DC" w14:textId="77777777" w:rsidR="00BC4922" w:rsidRPr="00275FBC" w:rsidRDefault="00BC4922" w:rsidP="00140FD1">
      <w:pPr>
        <w:spacing w:line="260" w:lineRule="exact"/>
        <w:rPr>
          <w:rFonts w:ascii="Arial" w:hAnsi="Arial" w:cs="Arial"/>
          <w:sz w:val="20"/>
        </w:rPr>
      </w:pPr>
    </w:p>
    <w:p w14:paraId="4AB34582" w14:textId="47246027" w:rsidR="00BC4922" w:rsidRPr="00275FBC" w:rsidRDefault="00BC4922" w:rsidP="00140FD1">
      <w:pPr>
        <w:spacing w:line="260" w:lineRule="exact"/>
        <w:rPr>
          <w:rFonts w:ascii="Arial" w:hAnsi="Arial" w:cs="Arial"/>
          <w:sz w:val="20"/>
        </w:rPr>
      </w:pPr>
      <w:r w:rsidRPr="00275FBC">
        <w:rPr>
          <w:rFonts w:ascii="Arial" w:hAnsi="Arial" w:cs="Arial"/>
          <w:sz w:val="20"/>
        </w:rPr>
        <w:t>UJP izvaja plačilne storitve za proračunske uporabnike, in sicer izvršuje plačilne naloge za domača, čezmejna in druga plačila ter skrbi za neprekinjeno, učinkovito in varno opravljanje plačilnih storitev za proračunske uporabnike. Proračunski uporabniki so državni organi, občine, javni zavodi, javne agencije, javni skladi. Proračunski uporabniki so osebe javnega prava in zagotavljajo izvajanje javnih storitev ter spoštovanje človekovih pravic in drugih svoboščin. Skladno z ustavo mora namreč država zagotoviti izvajanje človekovih pravic, ki jih določa Ustava Republike Slovenije. Tako npr. organi pregona in sodišča skrbijo za izvajanje ustavne pravice nedotakljivosti življenja, prepoved mučenja, varstva osebne svobode, varstva človekove osebnosti in dostojanstva, enakega varstva pravic, sodnega varstva ipd. Tudi drugi državni organi kot npr. Informacijski pooblaščenec, Varuh človekovih pravic skrbijo za izvajanje osnovnih, z ustavo določenih človekovih pravic. Vrtci in šole kot javni zavodi izvajajo ustavno pravico do izobraževanja iz 57. člena Ustave Republike Slovenije. Zdravstveni domovi in bolnišnice kot javni zavodi izvajajo ustavno pravico do zdravstvenega varstva. Centri za socialno delo, ZZ</w:t>
      </w:r>
      <w:r w:rsidR="00782883" w:rsidRPr="00275FBC">
        <w:rPr>
          <w:rFonts w:ascii="Arial" w:hAnsi="Arial" w:cs="Arial"/>
          <w:sz w:val="20"/>
        </w:rPr>
        <w:t>ZS</w:t>
      </w:r>
      <w:r w:rsidRPr="00275FBC">
        <w:rPr>
          <w:rFonts w:ascii="Arial" w:hAnsi="Arial" w:cs="Arial"/>
          <w:sz w:val="20"/>
        </w:rPr>
        <w:t xml:space="preserve">, ZPIZ izvršujejo pravico državljanov do socialne varnosti in do pokojnine, Zavod Republike Slovenije za zaposlovanje pravico do svobode dela. </w:t>
      </w:r>
    </w:p>
    <w:p w14:paraId="5A7E5FEC" w14:textId="77777777" w:rsidR="00BC4922" w:rsidRPr="00275FBC" w:rsidRDefault="00BC4922" w:rsidP="00140FD1">
      <w:pPr>
        <w:spacing w:line="260" w:lineRule="exact"/>
        <w:rPr>
          <w:rFonts w:ascii="Arial" w:hAnsi="Arial" w:cs="Arial"/>
          <w:sz w:val="20"/>
        </w:rPr>
      </w:pPr>
    </w:p>
    <w:p w14:paraId="3D32B674" w14:textId="77777777" w:rsidR="00BC4922" w:rsidRPr="00275FBC" w:rsidRDefault="00BC4922" w:rsidP="00140FD1">
      <w:pPr>
        <w:spacing w:line="260" w:lineRule="exact"/>
        <w:rPr>
          <w:rFonts w:ascii="Arial" w:hAnsi="Arial" w:cs="Arial"/>
          <w:sz w:val="20"/>
        </w:rPr>
      </w:pPr>
      <w:r w:rsidRPr="00275FBC">
        <w:rPr>
          <w:rFonts w:ascii="Arial" w:hAnsi="Arial" w:cs="Arial"/>
          <w:sz w:val="20"/>
        </w:rPr>
        <w:lastRenderedPageBreak/>
        <w:t xml:space="preserve">Za nemoteno delovanje proračunskih uporabnikov in posledično zagotavljanje ustavno določenih pravic državljanov Republike Slovenije in nasploh delovanja države je potrebno zagotoviti nemoteno izvajanje plačilnega prometa za namen nakazila plač javnim uslužbencem, poravnave obveznosti, ki izhajajo iz storitev, ki jih proračunski uporabniki najemajo za izvajanje svojih osnovnih nalog, plačila davkov in drugih nedavčnih obveznosti do države, izplačila socialnih transferjev, pokojnin ipd. </w:t>
      </w:r>
    </w:p>
    <w:p w14:paraId="5D8E5230" w14:textId="77777777" w:rsidR="00BC4922" w:rsidRPr="00275FBC" w:rsidRDefault="00BC4922" w:rsidP="00140FD1">
      <w:pPr>
        <w:spacing w:line="260" w:lineRule="exact"/>
        <w:rPr>
          <w:rFonts w:ascii="Arial" w:hAnsi="Arial" w:cs="Arial"/>
          <w:sz w:val="20"/>
        </w:rPr>
      </w:pPr>
    </w:p>
    <w:p w14:paraId="37F3D14E" w14:textId="77777777" w:rsidR="00BC4922" w:rsidRPr="00275FBC" w:rsidRDefault="00BC4922" w:rsidP="00140FD1">
      <w:pPr>
        <w:spacing w:line="260" w:lineRule="exact"/>
        <w:rPr>
          <w:rFonts w:ascii="Arial" w:hAnsi="Arial" w:cs="Arial"/>
          <w:sz w:val="20"/>
        </w:rPr>
      </w:pPr>
      <w:r w:rsidRPr="00275FBC">
        <w:rPr>
          <w:rFonts w:ascii="Arial" w:hAnsi="Arial" w:cs="Arial"/>
          <w:sz w:val="20"/>
        </w:rPr>
        <w:t xml:space="preserve">Za nemoteno izvajanje plačilnega prometa je potrebno zagotoviti tudi izvajanje drugih, podpornih nalog, kot so vzdrževanje podatkov Registra proračunskih uporabnikov, razporejanje obveznih dajatev na račune prejemnikov, izmenjava e-računov za proračunske uporabnike, izvajanje spletnih plačil. Register proračunskih uporabnikov je skupek podatkov o proračunskih uporabnikih, proračunih, upravljavcih sredstev sistema EZR, nadzornikih in računih, ki so temelj za izvajanje ostalih nalog UJP (opravljanje plačilnih storitev, razporejanje obveznih dajatev …). Če podatki v Registru proračunskih uporabnikov niso ažurni, je lahko onemogočeno izvajanje plačilnih transakcij. Motnja v izvajanju plačilnih storitev v UJP bi pomembno vplivala na poslovanje proračunskih uporabnikov pri plačilu storitev, izplačilu plač, socialnih transferov…. Prav tako bi motnja imela vpliv na izvrševanje pravic državljanov v upravnih in sodnih postopkih, saj organi npr. ne bi imeli pravočasnih informacij o plačilu takse, v primerih, ko je plačilo le-te pogoj za uvedbo upravnega oziroma sodnega postopka. </w:t>
      </w:r>
    </w:p>
    <w:p w14:paraId="1FB17D52" w14:textId="77777777" w:rsidR="00BC4922" w:rsidRPr="00275FBC" w:rsidRDefault="00BC4922" w:rsidP="00140FD1">
      <w:pPr>
        <w:spacing w:line="260" w:lineRule="exact"/>
        <w:rPr>
          <w:rFonts w:ascii="Arial" w:hAnsi="Arial" w:cs="Arial"/>
          <w:sz w:val="20"/>
        </w:rPr>
      </w:pPr>
    </w:p>
    <w:p w14:paraId="77218069" w14:textId="78FFAC83" w:rsidR="00BC4922" w:rsidRPr="00275FBC" w:rsidRDefault="00BC4922" w:rsidP="00140FD1">
      <w:pPr>
        <w:spacing w:line="260" w:lineRule="exact"/>
        <w:rPr>
          <w:rFonts w:ascii="Arial" w:hAnsi="Arial" w:cs="Arial"/>
          <w:sz w:val="20"/>
        </w:rPr>
      </w:pPr>
      <w:r w:rsidRPr="00275FBC">
        <w:rPr>
          <w:rFonts w:ascii="Arial" w:hAnsi="Arial" w:cs="Arial"/>
          <w:sz w:val="20"/>
        </w:rPr>
        <w:t>Skladno s 146. členom Ustave Republike Slovenije država in lokalne skupnosti pridobivajo sredstva za uresničevanje svojih nalog z davki in drugimi obveznimi dajatvami. Sredstva, pridobljena iz tega naslova, se nakazujejo na podračune, ki so odprti pri UJP, le ta pa se prerazporejajo na druge podračune glede na namen plačila oziroma upravičenca (prejemnika) teh sredstev, npr. ZPIZ za prispevke za invalidsko zavarovanje, ZZ</w:t>
      </w:r>
      <w:r w:rsidR="00782883" w:rsidRPr="00275FBC">
        <w:rPr>
          <w:rFonts w:ascii="Arial" w:hAnsi="Arial" w:cs="Arial"/>
          <w:sz w:val="20"/>
        </w:rPr>
        <w:t>ZS</w:t>
      </w:r>
      <w:r w:rsidRPr="00275FBC">
        <w:rPr>
          <w:rFonts w:ascii="Arial" w:hAnsi="Arial" w:cs="Arial"/>
          <w:sz w:val="20"/>
        </w:rPr>
        <w:t xml:space="preserve"> za prispevke iz naslova obveznega zdravstvenega zavarovanja, občinski proračun iz naslova davka za stavbno zemljišče. Motnje pri prerazporejanju teh sredstev pomenijo motnje pri poslovanju in likvidnosti prejemnika teh sredstev in posledično motnje pri zagotavljanju javnih storitev.</w:t>
      </w:r>
    </w:p>
    <w:p w14:paraId="5B48433D" w14:textId="77777777" w:rsidR="00BC4922" w:rsidRPr="00275FBC" w:rsidRDefault="00BC4922" w:rsidP="00140FD1">
      <w:pPr>
        <w:spacing w:line="260" w:lineRule="exact"/>
        <w:rPr>
          <w:rFonts w:ascii="Arial" w:hAnsi="Arial" w:cs="Arial"/>
          <w:sz w:val="20"/>
        </w:rPr>
      </w:pPr>
    </w:p>
    <w:p w14:paraId="7E48682D" w14:textId="2FA46968" w:rsidR="00BC4922" w:rsidRPr="00275FBC" w:rsidRDefault="00BC4922" w:rsidP="00140FD1">
      <w:pPr>
        <w:spacing w:line="260" w:lineRule="exact"/>
        <w:rPr>
          <w:rFonts w:ascii="Arial" w:hAnsi="Arial" w:cs="Arial"/>
          <w:sz w:val="20"/>
        </w:rPr>
      </w:pPr>
      <w:r w:rsidRPr="00275FBC">
        <w:rPr>
          <w:rFonts w:ascii="Arial" w:hAnsi="Arial" w:cs="Arial"/>
          <w:sz w:val="20"/>
        </w:rPr>
        <w:t xml:space="preserve">Proračunski uporabniki za izvajanje svojih obveznosti nabavljajo blago in najemajo storitve. S proračunskimi uporabniki se e-računi izmenjujejo le v e-obliki in le prek UJP kot enotne vstopne in izstopne točke. Z nezmožnostjo izmenjave e-računov proračunskih uporabnikov in posledično z neplačilom ali zamudo v izplačilu, obstaja nevarnost, da bodo pogodbeni partnerji proračunskih uporabnikov odpovedali pogodbo o dobavi blaga ali izvajanju storitev in s tem ogrozili izvajanje funkcij in storitev, ki jih državljanom in gospodarstvu zagotavlja država. S kršenjem obveznosti do pogodbenih partnerjev proračunskim uporabnikom in posledično državi nastajajo dodatni stroški. </w:t>
      </w:r>
    </w:p>
    <w:p w14:paraId="3AD19191" w14:textId="77777777" w:rsidR="00BC4922" w:rsidRPr="00275FBC" w:rsidRDefault="00BC4922" w:rsidP="00140FD1">
      <w:pPr>
        <w:spacing w:line="260" w:lineRule="exact"/>
        <w:rPr>
          <w:rFonts w:ascii="Arial" w:hAnsi="Arial" w:cs="Arial"/>
          <w:sz w:val="20"/>
        </w:rPr>
      </w:pPr>
    </w:p>
    <w:p w14:paraId="14CA2E09" w14:textId="77777777" w:rsidR="00BC4922" w:rsidRPr="00275FBC" w:rsidRDefault="00BC4922" w:rsidP="00140FD1">
      <w:pPr>
        <w:spacing w:line="260" w:lineRule="exact"/>
        <w:rPr>
          <w:rFonts w:ascii="Arial" w:hAnsi="Arial" w:cs="Arial"/>
          <w:sz w:val="20"/>
        </w:rPr>
      </w:pPr>
      <w:r w:rsidRPr="00275FBC">
        <w:rPr>
          <w:rFonts w:ascii="Arial" w:hAnsi="Arial" w:cs="Arial"/>
          <w:sz w:val="20"/>
        </w:rPr>
        <w:t>Sistem spletnih plačil UJP omogoča negotovinsko plačevanje e-storitev v upravnih, sodnih in drugih uradnih postopkih ali drugih storitev, blaga in izdelkov, ki jih proračunski uporabniki in zunanji ponudniki zagotavljajo svojim uporabnikom (fizičnim in pravnim osebam) prek spletnih portalov. V sistem spletnih plačil so med drugim vključeni FURS, sodišča, upravne enote, občine, lekarne. Z nedelovanjem teh storitev se vpliva na širši krog državljanov, ki ne morejo izvajati spletnih plačil in uporabljati storitev proračunskih uporabnikov prek spleta, kakor tudi na nemoteno in učinkovito poslovanje proračunskih uporabnikov.</w:t>
      </w:r>
    </w:p>
    <w:p w14:paraId="2B54D840" w14:textId="77777777" w:rsidR="00BC4922" w:rsidRPr="00275FBC" w:rsidRDefault="00BC4922" w:rsidP="00140FD1">
      <w:pPr>
        <w:spacing w:line="260" w:lineRule="exact"/>
        <w:rPr>
          <w:rFonts w:ascii="Arial" w:hAnsi="Arial" w:cs="Arial"/>
          <w:sz w:val="20"/>
        </w:rPr>
      </w:pPr>
    </w:p>
    <w:p w14:paraId="70F8E5F0" w14:textId="5D1D8B36" w:rsidR="00BC4922" w:rsidRPr="00275FBC" w:rsidRDefault="00BC4922" w:rsidP="00140FD1">
      <w:pPr>
        <w:spacing w:line="260" w:lineRule="exact"/>
        <w:rPr>
          <w:rFonts w:ascii="Arial" w:hAnsi="Arial" w:cs="Arial"/>
          <w:sz w:val="20"/>
        </w:rPr>
      </w:pPr>
      <w:r w:rsidRPr="00275FBC">
        <w:rPr>
          <w:rFonts w:ascii="Arial" w:hAnsi="Arial" w:cs="Arial"/>
          <w:sz w:val="20"/>
        </w:rPr>
        <w:t>V skladu z ZIZ ponudniki plačilnih storitev izvršujejo sklepe o izvršbi. ZIZ predpisuje postopke v primeru neizvršitve sklepa o izvršbi s strani ponudnika plačilnih storitev ter posledice v primeru neizvršitve sklepa o izvršbi. Z neizvrševanjem sklepov o izvršbi bi UJP kršil zakonske obveznosti pri izvajanju nalog, pravice gospodarskih subjektov in lahko ogrozil poslovanje le-teh. Zaradi varstva upnika v izvršilnem postopku je UJP tudi odškodninsko odgovoren za nepravočasno in nepravilno izvršitev sklepa o izvršbi.</w:t>
      </w:r>
    </w:p>
    <w:p w14:paraId="179A2E76" w14:textId="77777777" w:rsidR="00BC4922" w:rsidRPr="00275FBC" w:rsidRDefault="00BC4922" w:rsidP="00140FD1">
      <w:pPr>
        <w:spacing w:line="260" w:lineRule="exact"/>
        <w:rPr>
          <w:rFonts w:ascii="Arial" w:hAnsi="Arial" w:cs="Arial"/>
          <w:sz w:val="20"/>
        </w:rPr>
      </w:pPr>
    </w:p>
    <w:p w14:paraId="10F52B87" w14:textId="1011897F" w:rsidR="00BC4922" w:rsidRPr="00275FBC" w:rsidRDefault="00BC4922" w:rsidP="00140FD1">
      <w:pPr>
        <w:spacing w:line="260" w:lineRule="exact"/>
        <w:rPr>
          <w:rFonts w:ascii="Arial" w:hAnsi="Arial" w:cs="Arial"/>
          <w:sz w:val="20"/>
        </w:rPr>
      </w:pPr>
      <w:r w:rsidRPr="00275FBC">
        <w:rPr>
          <w:rFonts w:ascii="Arial" w:hAnsi="Arial" w:cs="Arial"/>
          <w:sz w:val="20"/>
        </w:rPr>
        <w:t xml:space="preserve">Za izvajanje vseh teh nalog je potrebno zagotavljati nemoteno delovanje informacijskih storitev. UJP mora namreč že po veljavnem ZOPSPU-1 zagotavljati zanesljiv in celovit sistem upravljanja podatkov in dokumentov in skrbeti za upravljanje, vzdrževanje in razvoj informacijskega sistema, namenjenega opravljanju zakonskih nalog. UJP mora zagotavljati neprekinjeno delovanje. V primeru prekinitve </w:t>
      </w:r>
      <w:r w:rsidRPr="00275FBC">
        <w:rPr>
          <w:rFonts w:ascii="Arial" w:hAnsi="Arial" w:cs="Arial"/>
          <w:sz w:val="20"/>
        </w:rPr>
        <w:lastRenderedPageBreak/>
        <w:t xml:space="preserve">delovanja informacijskih sistemov UJP, bi bilo moteno oziroma prekinjeno izvajanje nalog in storitev UJP, ki so pomembne za nemoteno izvajanje plačilnega prometa za proračunske uporabnike. </w:t>
      </w:r>
    </w:p>
    <w:p w14:paraId="28939889" w14:textId="77777777" w:rsidR="00BC4922" w:rsidRPr="00275FBC" w:rsidRDefault="00BC4922" w:rsidP="00140FD1">
      <w:pPr>
        <w:spacing w:line="260" w:lineRule="exact"/>
        <w:rPr>
          <w:rFonts w:ascii="Arial" w:hAnsi="Arial" w:cs="Arial"/>
          <w:sz w:val="20"/>
        </w:rPr>
      </w:pPr>
    </w:p>
    <w:p w14:paraId="414F85FA" w14:textId="26163FF4" w:rsidR="00BC4922" w:rsidRPr="00275FBC" w:rsidRDefault="00BC4922" w:rsidP="00140FD1">
      <w:pPr>
        <w:spacing w:line="260" w:lineRule="exact"/>
        <w:rPr>
          <w:rFonts w:ascii="Arial" w:hAnsi="Arial" w:cs="Arial"/>
          <w:sz w:val="20"/>
        </w:rPr>
      </w:pPr>
      <w:r w:rsidRPr="00275FBC">
        <w:rPr>
          <w:rFonts w:ascii="Arial" w:hAnsi="Arial" w:cs="Arial"/>
          <w:sz w:val="20"/>
        </w:rPr>
        <w:t>Ker je UJP edini ponudnik plačilnih storitev za proračunske uporabnike in ker morajo proračunski uporabniki celoten plačilni promet izvajati prek UJP, brez zagotavljanja storitev UJP in delovanja sistemov v UJP teh aktivnosti proračunskim uporabnikom ni mogoče zagotavljati. Tudi popolnoma avtomatizirana obdelava podatkov ne more zagotoviti nemotene izvedbe teh nalog. Namreč v teh procesih je potrebna tudi vsebinska presoja določenih procesov, kar pomeni delo posameznih javnih uslužbencev UJP. Potrebno je zagotoviti nemoteno delovanje informacijskih sistemov v UJP. Iz tega razloga nemotenega poslovanja in izvajanja bistvenih nalog UJP zaradi zagotovitve nemotenega delovanja države ni mogoče zagotoviti z milejšimi ukrepi kot z objektivno omejitvijo stavke javnih uslužbenec UJP.</w:t>
      </w:r>
    </w:p>
    <w:p w14:paraId="22D3A93B" w14:textId="77777777" w:rsidR="00BC4922" w:rsidRPr="00275FBC" w:rsidRDefault="00BC4922" w:rsidP="00140FD1">
      <w:pPr>
        <w:spacing w:line="260" w:lineRule="exact"/>
        <w:rPr>
          <w:rFonts w:ascii="Arial" w:hAnsi="Arial" w:cs="Arial"/>
          <w:sz w:val="20"/>
        </w:rPr>
      </w:pPr>
    </w:p>
    <w:p w14:paraId="2D0FF502" w14:textId="21AD8B91" w:rsidR="00BC4922" w:rsidRPr="00275FBC" w:rsidRDefault="00BC4922" w:rsidP="00140FD1">
      <w:pPr>
        <w:spacing w:line="260" w:lineRule="exact"/>
        <w:rPr>
          <w:rFonts w:ascii="Arial" w:hAnsi="Arial" w:cs="Arial"/>
          <w:sz w:val="20"/>
        </w:rPr>
      </w:pPr>
      <w:r w:rsidRPr="00275FBC">
        <w:rPr>
          <w:rFonts w:ascii="Arial" w:hAnsi="Arial" w:cs="Arial"/>
          <w:sz w:val="20"/>
        </w:rPr>
        <w:t>Morebitna stavka javnih uslužbencev UJP bi, kot izhaja iz zapisanega, povzročila zelo škodljive posledice ter ohromila in pomembno ogrozila nemoteno delovanje in izvajanje nalog države, občin, proračunskih uporabnikov, proračunov in upravljavcev sredstev sistema EZR na področju izvrševanja državnega in občinskih proračunov, delovanja sistema EZR in zagotavljanja stabilnosti finančnega poslovanja Republike Slovenije, izpolnjevanja mednarodnih obveznosti ter na področju financiranja in delovanja javnih služb (npr. na področju vzgoje, izobraževanja, znanosti, kulture, športa, zdravstva, socialnega varstva, otroškega varstva, invalidskega varstva, socialnega zavarovanja in drugih dejavnosti, ki se financirajo iz proračuna). Brez omejitve stavke za javne uslužbence UJP pri nalogah, ki so navedene v predlogu zakona, bi bilo ogroženo uresničevanje osnovnih funkcij državnih organov in drugih oseb javnega prava. Z neizvajanjem teh nalog bi nastala škoda za vse državljane Republike Slovenije kot tudi za gospodarske subjekte. Posredno bi se ogrozilo javno zdravje, socialna varnost, osebna varnost… Stavka, brez omejitve na opravljanje nalog, določenih v predlogu tega člena, bi imela torej širše posledice in ne bi vplivala le na odnos med delavcem in delodajalcem. V konkretnem primeru se pravica do stavke zaposlenih omeji zaradi človekovih pravici drugih državljanov, pravic gospodarskih subjektov in splošne javne koristi. Ob tem se javnim uslužbencem UJP s tem ne omejuje stavkovnih aktivnosti, ampak se jim nalaga izvajanje nalog, ki so nujno potrebne za zagotavljanje minimuma delovnega procesa, ki zagotavlja varnost in zdravje ljudi ali premoženja in je pogoj za delo in življenje državljanov in drugih organov ter gospodarskih subjektov. Škoda, ki bi nastala javnemu interesu brez omejitve stavke javnih uslužbencev je torej večja kot omejitev pravice javnih uslužbencev UJP do stavke.</w:t>
      </w:r>
    </w:p>
    <w:p w14:paraId="58370685" w14:textId="77777777" w:rsidR="00BC4922" w:rsidRPr="00275FBC" w:rsidRDefault="00BC4922" w:rsidP="00140FD1">
      <w:pPr>
        <w:spacing w:line="260" w:lineRule="exact"/>
        <w:rPr>
          <w:rFonts w:ascii="Arial" w:hAnsi="Arial" w:cs="Arial"/>
          <w:sz w:val="20"/>
        </w:rPr>
      </w:pPr>
    </w:p>
    <w:p w14:paraId="52021061" w14:textId="77777777" w:rsidR="00BC4922" w:rsidRPr="00275FBC" w:rsidRDefault="00BC4922" w:rsidP="00140FD1">
      <w:pPr>
        <w:spacing w:line="260" w:lineRule="exact"/>
        <w:rPr>
          <w:rFonts w:ascii="Arial" w:hAnsi="Arial" w:cs="Arial"/>
          <w:sz w:val="20"/>
        </w:rPr>
      </w:pPr>
      <w:r w:rsidRPr="00275FBC">
        <w:rPr>
          <w:rFonts w:ascii="Arial" w:hAnsi="Arial" w:cs="Arial"/>
          <w:sz w:val="20"/>
        </w:rPr>
        <w:t>Nemoteno in neprekinjeno opravljanje plačilnih in drugih storitev UJP ter posledično nemoteno delovanje vseh omenjenih uporabnikov storitev UJP je zato v javnem interesu in ima poseben pomen za državo. Zato je treba s tem zakonom omejiti pravico do stavke in tako ustrezno zavarovati javno korist in interese države, upoštevajoč pogoje, določene v drugem odstavku 77. člena v zvezi z drugim in tretjim odstavkom 15. člena Ustave Republike Slovenije in v drugem odstavku 7. člena Zakona o stavki (Uradni list SFRJ, št. 23/91, Uradni list RS — stari št. 22/91, Uradni list RS/I, št. 17/91 – ZUDE ter Uradni list RS, št. 13/93, 66/93 in 114/06 – ZUE; v nadaljnjem besedilu: ZStk) ter v mednarodnih aktih, ki zavezujejo Republiko Slovenijo.</w:t>
      </w:r>
    </w:p>
    <w:p w14:paraId="3E71005E" w14:textId="77777777" w:rsidR="00A31B0C" w:rsidRPr="00275FBC" w:rsidRDefault="00A31B0C" w:rsidP="00140FD1">
      <w:pPr>
        <w:spacing w:line="260" w:lineRule="exact"/>
        <w:rPr>
          <w:rFonts w:ascii="Arial" w:hAnsi="Arial" w:cs="Arial"/>
          <w:sz w:val="20"/>
        </w:rPr>
      </w:pPr>
    </w:p>
    <w:p w14:paraId="3BBD5FD6" w14:textId="2F3FD23B" w:rsidR="009355F6" w:rsidRPr="00275FBC" w:rsidRDefault="009355F6" w:rsidP="00140FD1">
      <w:pPr>
        <w:spacing w:line="260" w:lineRule="exact"/>
        <w:rPr>
          <w:rFonts w:ascii="Arial" w:hAnsi="Arial" w:cs="Arial"/>
          <w:sz w:val="20"/>
        </w:rPr>
      </w:pPr>
      <w:r w:rsidRPr="00275FBC">
        <w:rPr>
          <w:rFonts w:ascii="Arial" w:hAnsi="Arial" w:cs="Arial"/>
          <w:sz w:val="20"/>
        </w:rPr>
        <w:t xml:space="preserve">Glede na navedeno in vrsto ter pomen dejavnosti UJP so v 6. členu predloga zakona navedene nujne naloge, ki jih morajo javni uslužbenci UJP opravljati tudi v času stavke. </w:t>
      </w:r>
    </w:p>
    <w:p w14:paraId="6B12758C"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3E346FC6"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7. členu (načelo zaščite javnofinančnih sredstev) </w:t>
      </w:r>
    </w:p>
    <w:p w14:paraId="7CB0D8C4"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2778CF3D" w14:textId="77777777" w:rsidR="009355F6" w:rsidRPr="00275FBC" w:rsidRDefault="009355F6" w:rsidP="00140FD1">
      <w:pPr>
        <w:spacing w:line="260" w:lineRule="exact"/>
        <w:rPr>
          <w:rFonts w:ascii="Arial" w:hAnsi="Arial" w:cs="Arial"/>
          <w:sz w:val="20"/>
        </w:rPr>
      </w:pPr>
      <w:r w:rsidRPr="00275FBC">
        <w:rPr>
          <w:rFonts w:ascii="Arial" w:hAnsi="Arial" w:cs="Arial"/>
          <w:sz w:val="20"/>
        </w:rPr>
        <w:t xml:space="preserve">V tem členu je opredeljeno načelo zaščite javnofinančnih sredstev, ki UJP zavezuje, da mora pri opravljanju nalog zagotavljati varnost plačil oziroma javnofinančnih tokov v plačilnih sistemih ter varovati interes imetnikov računov. To pomeni, da mora biti pri izvršitvi plačilne transakcije opravljen varen in pravilen prenos sredstev od plačnika do prejemnika, ter da mora UJP imetnika računa obveščati o vseh morebitnih varnostnih incidentih in kršitvah ali sumljivih plačilnih transakcijah (npr. zloraba ali prekoračitev pooblastil javnih uslužbencev pri izdaji plačilnih nalogov in izvrševanju plačilnih </w:t>
      </w:r>
      <w:r w:rsidRPr="00275FBC">
        <w:rPr>
          <w:rFonts w:ascii="Arial" w:hAnsi="Arial" w:cs="Arial"/>
          <w:sz w:val="20"/>
        </w:rPr>
        <w:lastRenderedPageBreak/>
        <w:t xml:space="preserve">transakcij ipd.), vezanih na upravljanje denarnih sredstev na računu in razpolaganje z njimi, razen če poseben zakon določa drugače. V primeru utemeljenega suma storitve kaznivega dejanja UJP obvesti pristojne organe kazenskega pregona. </w:t>
      </w:r>
    </w:p>
    <w:p w14:paraId="60B330B3" w14:textId="4B58F364"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2E7E1860" w14:textId="77777777" w:rsidR="006D1552" w:rsidRPr="00275FBC" w:rsidRDefault="006D1552" w:rsidP="00140FD1">
      <w:pPr>
        <w:overflowPunct/>
        <w:autoSpaceDE/>
        <w:autoSpaceDN/>
        <w:adjustRightInd/>
        <w:spacing w:line="260" w:lineRule="exact"/>
        <w:textAlignment w:val="auto"/>
        <w:rPr>
          <w:rFonts w:ascii="Arial" w:eastAsia="Times New Roman" w:hAnsi="Arial" w:cs="Arial"/>
          <w:sz w:val="20"/>
          <w:lang w:eastAsia="sl-SI"/>
        </w:rPr>
      </w:pPr>
    </w:p>
    <w:p w14:paraId="55601F30"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8. členu (načelo neprekinjenega poslovanja) </w:t>
      </w:r>
    </w:p>
    <w:p w14:paraId="63995E4F"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0DC3EFCB" w14:textId="77777777" w:rsidR="009355F6" w:rsidRPr="00275FBC" w:rsidRDefault="009355F6" w:rsidP="00140FD1">
      <w:pPr>
        <w:spacing w:line="260" w:lineRule="exact"/>
        <w:rPr>
          <w:rFonts w:ascii="Arial" w:hAnsi="Arial" w:cs="Arial"/>
          <w:sz w:val="20"/>
        </w:rPr>
      </w:pPr>
      <w:r w:rsidRPr="00275FBC">
        <w:rPr>
          <w:rFonts w:ascii="Arial" w:hAnsi="Arial" w:cs="Arial"/>
          <w:sz w:val="20"/>
        </w:rPr>
        <w:t>Ta člen zavezuje UJP, da mora zagotavljati in izpopolnjevati zanesljiv in celovit sistem upravljanja podatkov in dokumentov, ki jih obdeluje pri opravljanju nalog po tem zakonu, ter sistem notranjih kontrol zaradi opravljanja nalog in delovanja v skladu z načeli in standardi, določenimi s tem zakonom in drugimi predpisi. UJP mora zagotavljati tudi organizacijske, kadrovske, tehnične in druge pogoje za varno in zanesljivo poslovanje ter pogoje za neprekinjeno delovanje informacijskega sistema za opravljanje plačilnih ter drugih storitev in delovanje sistema EZR. To načelo zavezuje UJP, da mora ugotavljati, ocenjevati, obvladovati in spremljati tveganja, ki jim je ali bi jim lahko bil izpostavljen UJP, ter da mora vzpostaviti in izpopolnjevati sistem kakovosti storitev.</w:t>
      </w:r>
    </w:p>
    <w:p w14:paraId="35A95837" w14:textId="77777777" w:rsidR="0045150B" w:rsidRPr="00275FBC" w:rsidRDefault="0045150B" w:rsidP="00140FD1">
      <w:pPr>
        <w:spacing w:line="260" w:lineRule="exact"/>
        <w:rPr>
          <w:rFonts w:ascii="Arial" w:hAnsi="Arial" w:cs="Arial"/>
          <w:sz w:val="20"/>
        </w:rPr>
      </w:pPr>
    </w:p>
    <w:p w14:paraId="27A34661" w14:textId="3401059C" w:rsidR="009355F6" w:rsidRPr="00275FBC" w:rsidRDefault="009355F6" w:rsidP="00140FD1">
      <w:pPr>
        <w:spacing w:line="260" w:lineRule="exact"/>
        <w:rPr>
          <w:rFonts w:ascii="Arial" w:hAnsi="Arial" w:cs="Arial"/>
          <w:sz w:val="20"/>
        </w:rPr>
      </w:pPr>
      <w:r w:rsidRPr="00275FBC">
        <w:rPr>
          <w:rFonts w:ascii="Arial" w:hAnsi="Arial" w:cs="Arial"/>
          <w:sz w:val="20"/>
        </w:rPr>
        <w:t xml:space="preserve">V drugem odstavku tega člena je določena pristojnost UJP, da </w:t>
      </w:r>
      <w:r w:rsidRPr="00275FBC">
        <w:rPr>
          <w:rFonts w:ascii="Arial" w:hAnsi="Arial" w:cs="Arial"/>
          <w:bCs/>
          <w:sz w:val="20"/>
          <w:lang w:eastAsia="sl-SI"/>
        </w:rPr>
        <w:t xml:space="preserve">zagotavlja </w:t>
      </w:r>
      <w:r w:rsidRPr="00275FBC">
        <w:rPr>
          <w:rFonts w:ascii="Arial" w:hAnsi="Arial" w:cs="Arial"/>
          <w:bCs/>
          <w:sz w:val="20"/>
        </w:rPr>
        <w:t>in</w:t>
      </w:r>
      <w:r w:rsidRPr="00275FBC">
        <w:rPr>
          <w:rFonts w:ascii="Arial" w:hAnsi="Arial" w:cs="Arial"/>
          <w:bCs/>
          <w:sz w:val="20"/>
          <w:lang w:eastAsia="sl-SI"/>
        </w:rPr>
        <w:t xml:space="preserve"> skrbi za upravljanje, vzdrževanje in razvoj samostojne informacijsko-komunikacijske infrastrukture ter posebnih informacijskih sistemov, namenjenih za opravljanje nalog in storitev, določenih v ZOPSPU</w:t>
      </w:r>
      <w:r w:rsidR="00331F54" w:rsidRPr="00275FBC">
        <w:rPr>
          <w:rFonts w:ascii="Arial" w:hAnsi="Arial" w:cs="Arial"/>
          <w:bCs/>
          <w:sz w:val="20"/>
          <w:lang w:eastAsia="sl-SI"/>
        </w:rPr>
        <w:t>-1</w:t>
      </w:r>
      <w:r w:rsidRPr="00275FBC">
        <w:rPr>
          <w:rFonts w:ascii="Arial" w:hAnsi="Arial" w:cs="Arial"/>
          <w:bCs/>
          <w:sz w:val="20"/>
          <w:lang w:eastAsia="sl-SI"/>
        </w:rPr>
        <w:t xml:space="preserve">. Zaradi posebnega pomena neprekinjenega in varnega </w:t>
      </w:r>
      <w:r w:rsidRPr="00275FBC">
        <w:rPr>
          <w:rFonts w:ascii="Arial" w:hAnsi="Arial" w:cs="Arial"/>
          <w:sz w:val="20"/>
        </w:rPr>
        <w:t xml:space="preserve">opravljanja plačilnih storitev, izvrševanja državnega in občinskih proračunov, delovanja sistema EZR in stabilnosti finančnega poslovanja Republike Slovenije je informacijski sistem UJP samostojen in ločen od centralnega informacijsko-komunikacijskega sistema državne uprave, ki ga upravlja </w:t>
      </w:r>
      <w:r w:rsidR="00E332BB" w:rsidRPr="00275FBC">
        <w:rPr>
          <w:rFonts w:ascii="Arial" w:hAnsi="Arial" w:cs="Arial"/>
          <w:sz w:val="20"/>
        </w:rPr>
        <w:t>ministrstvo, pristojno za upravljanje informacijsko-komunikacijskih sistemov</w:t>
      </w:r>
      <w:r w:rsidRPr="00275FBC">
        <w:rPr>
          <w:rFonts w:ascii="Arial" w:hAnsi="Arial" w:cs="Arial"/>
          <w:sz w:val="20"/>
        </w:rPr>
        <w:t xml:space="preserve"> v skladu s 74.a členom Zakona o državni upravi (Uradni list RS, št. 113/05 – uradno prečiščeno besedilo, 89/07 – odl. US, 126/07 – ZUP-E, 48/09, 8/10 – ZUP-G, 8/12 – ZVRS-F, 21/12, 47/13, 12/14</w:t>
      </w:r>
      <w:r w:rsidR="00A97608" w:rsidRPr="00275FBC">
        <w:rPr>
          <w:rFonts w:ascii="Arial" w:hAnsi="Arial" w:cs="Arial"/>
          <w:sz w:val="20"/>
        </w:rPr>
        <w:t>,</w:t>
      </w:r>
      <w:r w:rsidRPr="00275FBC">
        <w:rPr>
          <w:rFonts w:ascii="Arial" w:hAnsi="Arial" w:cs="Arial"/>
          <w:sz w:val="20"/>
        </w:rPr>
        <w:t xml:space="preserve"> 90/14</w:t>
      </w:r>
      <w:r w:rsidR="00A97608" w:rsidRPr="00275FBC">
        <w:rPr>
          <w:rFonts w:ascii="Arial" w:hAnsi="Arial" w:cs="Arial"/>
          <w:sz w:val="20"/>
        </w:rPr>
        <w:t>, 51/16, 36/21, 82/21, 189/21, 153/22 in 18/23</w:t>
      </w:r>
      <w:r w:rsidRPr="00275FBC">
        <w:rPr>
          <w:rFonts w:ascii="Arial" w:hAnsi="Arial" w:cs="Arial"/>
          <w:sz w:val="20"/>
        </w:rPr>
        <w:t xml:space="preserve">; v nadaljnjem besedilu: ZDU-1). To pomeni, da UJP ni vezan na infrastrukturo in storitve omenjenega ministrstva, temveč samostojno skrbi za svojo informacijsko-komunikacijsko infrastrukturo v ožjem pomenu (strojna, programska in licenčna oprema, najem povezav ipd.), ki je specifična in prilagojena posebnim zahtevam in delovnim procesom v UJP, in za pripadajoče obratovalne stroške (prostori, hlajenje, elektrika, varnostno-tehnična oprema ipd.) ter da tudi zagotavlja upravljanje, vzdrževanje (človeški viri) in nadgradnjo teh informacijskih sistemov, kar vključuje tudi strateško upravljanje razvoja poslovne informacijske arhitekture in sistemov ter elektronskih storitev, elektronsko podporo uporabnikom njegovih programov in storitev ter razvoj novih programskih rešitev, vezanih na plačilne in druge posebne storitve UJP. Vzpostavitev in delovanje podobnih samostojnih informacijskih sistemov, ki so ločeni od centralnega informacijsko-komunikacijskega sistema državne uprave, omogoča 74.a člen ZDU-1, ki omogoča izjeme oziroma posebne ureditve, ki so določene s področnimi zakoni (npr. področje varnosti in obrambe države, zunanjih zadev, varstva pred naravnimi in drugimi nesrečami, policije ipd.). </w:t>
      </w:r>
    </w:p>
    <w:p w14:paraId="3DCFD0A1" w14:textId="77777777" w:rsidR="009355F6" w:rsidRPr="00275FBC" w:rsidRDefault="009355F6" w:rsidP="00140FD1">
      <w:pPr>
        <w:spacing w:line="260" w:lineRule="exact"/>
        <w:rPr>
          <w:rFonts w:ascii="Arial" w:hAnsi="Arial" w:cs="Arial"/>
          <w:sz w:val="20"/>
        </w:rPr>
      </w:pPr>
    </w:p>
    <w:p w14:paraId="16460FC7" w14:textId="5AFCA536" w:rsidR="009355F6" w:rsidRPr="00275FBC" w:rsidRDefault="009355F6" w:rsidP="00140FD1">
      <w:pPr>
        <w:overflowPunct/>
        <w:autoSpaceDE/>
        <w:autoSpaceDN/>
        <w:adjustRightInd/>
        <w:spacing w:line="260" w:lineRule="exact"/>
        <w:jc w:val="lef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9. členu (načelo kakovosti storitev) </w:t>
      </w:r>
    </w:p>
    <w:p w14:paraId="18D7FFD1" w14:textId="77777777" w:rsidR="009355F6" w:rsidRPr="00275FBC" w:rsidRDefault="009355F6" w:rsidP="00140FD1">
      <w:pPr>
        <w:pStyle w:val="Odstavek"/>
        <w:spacing w:before="0" w:line="260" w:lineRule="exact"/>
        <w:ind w:firstLine="0"/>
        <w:rPr>
          <w:rFonts w:cs="Arial"/>
          <w:sz w:val="20"/>
          <w:szCs w:val="20"/>
          <w:lang w:val="sl-SI"/>
        </w:rPr>
      </w:pPr>
    </w:p>
    <w:p w14:paraId="317DA315" w14:textId="77777777" w:rsidR="009355F6" w:rsidRPr="00275FBC" w:rsidRDefault="009355F6" w:rsidP="00140FD1">
      <w:pPr>
        <w:pStyle w:val="Odstavek"/>
        <w:spacing w:before="0" w:line="260" w:lineRule="exact"/>
        <w:ind w:firstLine="0"/>
        <w:rPr>
          <w:rFonts w:cs="Arial"/>
          <w:sz w:val="20"/>
          <w:szCs w:val="20"/>
          <w:lang w:val="sl-SI"/>
        </w:rPr>
      </w:pPr>
      <w:r w:rsidRPr="00275FBC">
        <w:rPr>
          <w:rFonts w:cs="Arial"/>
          <w:sz w:val="20"/>
          <w:szCs w:val="20"/>
          <w:lang w:val="sl-SI"/>
        </w:rPr>
        <w:t>UJP mora zagotavljati kakovost storitev po uveljavljenih metodologijah in standardih, ki se uporabljajo v javni upravi in v domačem ter zunanjem poslovnem okolju, v katerem UJP deluje pri opravljanju plačilnih in drugih storitev.</w:t>
      </w:r>
    </w:p>
    <w:p w14:paraId="3BE63246" w14:textId="77777777" w:rsidR="009355F6" w:rsidRPr="00275FBC" w:rsidRDefault="009355F6" w:rsidP="00140FD1">
      <w:pPr>
        <w:pStyle w:val="Odstavek"/>
        <w:spacing w:before="0" w:line="260" w:lineRule="exact"/>
        <w:ind w:firstLine="0"/>
        <w:rPr>
          <w:rFonts w:cs="Arial"/>
          <w:sz w:val="20"/>
          <w:szCs w:val="20"/>
          <w:lang w:val="sl-SI"/>
        </w:rPr>
      </w:pPr>
    </w:p>
    <w:p w14:paraId="09237283" w14:textId="77777777" w:rsidR="009355F6" w:rsidRPr="00275FBC" w:rsidRDefault="009355F6" w:rsidP="00140FD1">
      <w:pPr>
        <w:pStyle w:val="podpisi"/>
        <w:spacing w:line="260" w:lineRule="exact"/>
        <w:jc w:val="both"/>
        <w:rPr>
          <w:rFonts w:cs="Arial"/>
          <w:szCs w:val="20"/>
          <w:lang w:val="sl-SI"/>
        </w:rPr>
      </w:pPr>
      <w:r w:rsidRPr="00275FBC">
        <w:rPr>
          <w:rFonts w:cs="Arial"/>
          <w:szCs w:val="20"/>
          <w:lang w:val="sl-SI"/>
        </w:rPr>
        <w:t xml:space="preserve">UJP v sodelovanju s širšim bančnim okoljem, v katerega je infrastruktura vpeta, uspešno razvija in uveljavlja veljavne standarde plačilnih storitev na območju EU. V zvezi s tem je razvoj infrastrukture, ki je potrebna za izvajanje plačilnih storitev, odvisen od razvoja standardov in storitev v bančnem sektorju. Ob tem je treba poudariti, da gre za infrastrukturo, katere uporabniki so vsi neposredni in posredni proračunski uporabniki (približno </w:t>
      </w:r>
      <w:r w:rsidR="00685B01" w:rsidRPr="00275FBC">
        <w:rPr>
          <w:rFonts w:cs="Arial"/>
          <w:szCs w:val="20"/>
          <w:lang w:val="sl-SI"/>
        </w:rPr>
        <w:t>2</w:t>
      </w:r>
      <w:r w:rsidR="002A08B3" w:rsidRPr="00275FBC">
        <w:rPr>
          <w:rFonts w:cs="Arial"/>
          <w:szCs w:val="20"/>
          <w:lang w:val="sl-SI"/>
        </w:rPr>
        <w:t>.</w:t>
      </w:r>
      <w:r w:rsidR="00685B01" w:rsidRPr="00275FBC">
        <w:rPr>
          <w:rFonts w:cs="Arial"/>
          <w:szCs w:val="20"/>
          <w:lang w:val="sl-SI"/>
        </w:rPr>
        <w:t>786</w:t>
      </w:r>
      <w:r w:rsidRPr="00275FBC">
        <w:rPr>
          <w:rFonts w:cs="Arial"/>
          <w:szCs w:val="20"/>
          <w:lang w:val="sl-SI"/>
        </w:rPr>
        <w:t xml:space="preserve"> proračunskih uporabnikov) ter je namenjena za vodenje njihovih podračunov (približno </w:t>
      </w:r>
      <w:r w:rsidR="00685B01" w:rsidRPr="00275FBC">
        <w:rPr>
          <w:rFonts w:cs="Arial"/>
          <w:szCs w:val="20"/>
          <w:lang w:val="sl-SI"/>
        </w:rPr>
        <w:t>10.816</w:t>
      </w:r>
      <w:r w:rsidRPr="00275FBC">
        <w:rPr>
          <w:rFonts w:cs="Arial"/>
          <w:szCs w:val="20"/>
          <w:lang w:val="sl-SI"/>
        </w:rPr>
        <w:t xml:space="preserve"> podračunov) in opravljanje plačilnih storitev.</w:t>
      </w:r>
    </w:p>
    <w:p w14:paraId="2FECBF37" w14:textId="77777777" w:rsidR="009355F6" w:rsidRPr="00275FBC" w:rsidRDefault="009355F6" w:rsidP="00140FD1">
      <w:pPr>
        <w:pStyle w:val="Odstavek"/>
        <w:spacing w:before="0" w:line="260" w:lineRule="exact"/>
        <w:ind w:firstLine="0"/>
        <w:rPr>
          <w:rFonts w:cs="Arial"/>
          <w:sz w:val="20"/>
          <w:szCs w:val="20"/>
          <w:lang w:val="sl-SI"/>
        </w:rPr>
      </w:pPr>
    </w:p>
    <w:p w14:paraId="28708097" w14:textId="77777777" w:rsidR="009355F6" w:rsidRPr="00275FBC" w:rsidRDefault="009355F6" w:rsidP="00140FD1">
      <w:pPr>
        <w:pStyle w:val="podpisi"/>
        <w:spacing w:line="260" w:lineRule="exact"/>
        <w:jc w:val="both"/>
        <w:rPr>
          <w:rFonts w:cs="Arial"/>
          <w:szCs w:val="20"/>
          <w:lang w:val="sl-SI"/>
        </w:rPr>
      </w:pPr>
      <w:r w:rsidRPr="00275FBC">
        <w:rPr>
          <w:rFonts w:cs="Arial"/>
          <w:szCs w:val="20"/>
          <w:lang w:val="sl-SI"/>
        </w:rPr>
        <w:lastRenderedPageBreak/>
        <w:t>Plačilne storitve so občutljivo področje in posebnega pomena za državo, enako velja tudi za upravljanje infrastrukture, ki omogoča izvajanje teh storitev. Ta mora biti v celoti na voljo 24 ur na dan vse dni v tednu. Ena od posledic, povezanih s tem dejstvom, je, da UJP kakršne koli posege v svojem produkcijskem okolju izvaja v precej ozkih časovnih okvirih, največkrat zunaj delovnega časa in ob koncih tedna. Upravljanje infrastrukture v UJP zahteva visoko stopnjo prilagodljivosti bančnemu okolju in delovanju poravnalnih sistemov (urniki delovanja v bančnem okolju zahtevajo upravljanje do zaključka denarnega trga in uskladitve obdelave transakcij z Banko Slovenije, kar je v večini primerov do 20. ure, nekajkrat na mesec pa tudi do nekaj ur pozneje), in ne nazadnje kadrovsko usposobljenost zaposlenih, vključno z njihovo dosegljivostjo zunaj rednega delovnega časa. Prek informacijskega sistema UJP se v povprečju dnevno obdela in arhivira približno 230.000 plačilno-prometnih transakcij, nekajkrat mesečno približno 490.000 transakcij na dan ter v času izplačevanja pokojnin približno 820.000 transakcij dnevno.</w:t>
      </w:r>
    </w:p>
    <w:p w14:paraId="7F01F200" w14:textId="77777777" w:rsidR="009355F6" w:rsidRPr="00275FBC" w:rsidRDefault="009355F6" w:rsidP="00140FD1">
      <w:pPr>
        <w:spacing w:line="260" w:lineRule="exact"/>
        <w:rPr>
          <w:rFonts w:ascii="Arial" w:hAnsi="Arial" w:cs="Arial"/>
          <w:bCs/>
          <w:sz w:val="20"/>
          <w:lang w:eastAsia="sl-SI"/>
        </w:rPr>
      </w:pPr>
    </w:p>
    <w:p w14:paraId="08ADDF57" w14:textId="1A45A3FD" w:rsidR="009355F6" w:rsidRPr="00275FBC" w:rsidRDefault="009355F6" w:rsidP="00140FD1">
      <w:pPr>
        <w:spacing w:line="260" w:lineRule="exact"/>
        <w:rPr>
          <w:rFonts w:ascii="Arial" w:hAnsi="Arial" w:cs="Arial"/>
          <w:bCs/>
          <w:sz w:val="20"/>
          <w:lang w:eastAsia="sl-SI"/>
        </w:rPr>
      </w:pPr>
      <w:r w:rsidRPr="00275FBC">
        <w:rPr>
          <w:rFonts w:ascii="Arial" w:hAnsi="Arial" w:cs="Arial"/>
          <w:bCs/>
          <w:sz w:val="20"/>
          <w:lang w:eastAsia="sl-SI"/>
        </w:rPr>
        <w:t xml:space="preserve">UJP mora pri nabavi opreme, upravljanju, vzdrževanju in nadgradnji svoje informacijsko-komunikacijske infrastrukture upoštevati tehnološke standarde, smernice in skupno varnostno politiko </w:t>
      </w:r>
      <w:r w:rsidR="00724D1A" w:rsidRPr="00275FBC">
        <w:rPr>
          <w:rFonts w:ascii="Arial" w:hAnsi="Arial" w:cs="Arial"/>
          <w:bCs/>
          <w:sz w:val="20"/>
          <w:lang w:eastAsia="sl-SI"/>
        </w:rPr>
        <w:t>m</w:t>
      </w:r>
      <w:r w:rsidRPr="00275FBC">
        <w:rPr>
          <w:rFonts w:ascii="Arial" w:hAnsi="Arial" w:cs="Arial"/>
          <w:bCs/>
          <w:sz w:val="20"/>
          <w:lang w:eastAsia="sl-SI"/>
        </w:rPr>
        <w:t xml:space="preserve">inistrstva, ki je pristojno za upravljanje centralnega informacijsko-komunikacijskega sistema državne uprave. Na ta način so zagotovljene standardizacija in usklajenost informacijsko-komunikacijske opreme in elektronskega poslovanja v državni upravi ter združljivost različnih informacijskih okolij znotraj državne uprave, posledično pa tudi učinkovitejše upravljanje in gospodarna raba javnih sredstev. </w:t>
      </w:r>
    </w:p>
    <w:p w14:paraId="115DD178"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5739994C"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10. členu (organizacija UJP) </w:t>
      </w:r>
    </w:p>
    <w:p w14:paraId="57BAD4FF"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358A130E" w14:textId="31742E24" w:rsidR="009355F6" w:rsidRPr="00275FBC" w:rsidRDefault="009355F6" w:rsidP="00140FD1">
      <w:pPr>
        <w:spacing w:line="260" w:lineRule="exact"/>
        <w:rPr>
          <w:rFonts w:ascii="Arial" w:hAnsi="Arial" w:cs="Arial"/>
          <w:sz w:val="20"/>
        </w:rPr>
      </w:pPr>
      <w:r w:rsidRPr="00275FBC">
        <w:rPr>
          <w:rFonts w:ascii="Arial" w:hAnsi="Arial" w:cs="Arial"/>
          <w:sz w:val="20"/>
        </w:rPr>
        <w:t>V tem členu je opredeljena organizacija UJP</w:t>
      </w:r>
      <w:r w:rsidR="004378D8" w:rsidRPr="00275FBC">
        <w:rPr>
          <w:rFonts w:ascii="Arial" w:hAnsi="Arial" w:cs="Arial"/>
          <w:sz w:val="20"/>
        </w:rPr>
        <w:t xml:space="preserve">. UJP </w:t>
      </w:r>
      <w:r w:rsidR="00B0002A" w:rsidRPr="00275FBC">
        <w:rPr>
          <w:rFonts w:ascii="Arial" w:hAnsi="Arial" w:cs="Arial"/>
          <w:sz w:val="20"/>
        </w:rPr>
        <w:t>je bil ustanovljen</w:t>
      </w:r>
      <w:r w:rsidR="004378D8" w:rsidRPr="00275FBC">
        <w:rPr>
          <w:rFonts w:ascii="Arial" w:hAnsi="Arial" w:cs="Arial"/>
          <w:sz w:val="20"/>
        </w:rPr>
        <w:t xml:space="preserve"> v letu </w:t>
      </w:r>
      <w:r w:rsidR="00B0002A" w:rsidRPr="00275FBC">
        <w:rPr>
          <w:rFonts w:ascii="Arial" w:hAnsi="Arial" w:cs="Arial"/>
          <w:sz w:val="20"/>
        </w:rPr>
        <w:t xml:space="preserve">2003. Zakon o plačilnih storitvah (Uradni list RS, št. 30/02) je </w:t>
      </w:r>
      <w:r w:rsidR="00724D1A" w:rsidRPr="00275FBC">
        <w:rPr>
          <w:rFonts w:ascii="Arial" w:hAnsi="Arial" w:cs="Arial"/>
          <w:sz w:val="20"/>
        </w:rPr>
        <w:t xml:space="preserve">v 73. členu </w:t>
      </w:r>
      <w:r w:rsidR="00B0002A" w:rsidRPr="00275FBC">
        <w:rPr>
          <w:rFonts w:ascii="Arial" w:hAnsi="Arial" w:cs="Arial"/>
          <w:sz w:val="20"/>
        </w:rPr>
        <w:t>določal, da se v sestavi Ministrstva za finance ustanovi UJP, ki ima sedež v Ljubljani. Naloge pa opravlja tudi v kraju podružnic, ki jih določi Vlada Republike Slovenije. Organizacija UJP je bila povzeta od njene predhodnice Agencije Republike Slovenije za plačilni promet, in sicer kot »centralni« organ (sedaj poimenovan kot Urad) in podružnice (kasneje območne enote), kar je tudi veljavna organizacija UJP v skladu z ZOPSPU-</w:t>
      </w:r>
      <w:r w:rsidR="00724D1A" w:rsidRPr="00275FBC">
        <w:rPr>
          <w:rFonts w:ascii="Arial" w:hAnsi="Arial" w:cs="Arial"/>
          <w:sz w:val="20"/>
        </w:rPr>
        <w:t>1</w:t>
      </w:r>
      <w:r w:rsidR="00B0002A" w:rsidRPr="00275FBC">
        <w:rPr>
          <w:rFonts w:ascii="Arial" w:hAnsi="Arial" w:cs="Arial"/>
          <w:sz w:val="20"/>
        </w:rPr>
        <w:t xml:space="preserve">. </w:t>
      </w:r>
      <w:r w:rsidR="003F6B00" w:rsidRPr="00275FBC">
        <w:rPr>
          <w:rFonts w:ascii="Arial" w:hAnsi="Arial" w:cs="Arial"/>
          <w:sz w:val="20"/>
        </w:rPr>
        <w:t>Zaradi zagotovitve kontinuitete organiziranosti in načina vodenja UJP je potrebno takšen način organiziranja obdržati in urediti tudi v predlogu tega zakona. Organizacija, kot je navedena, namreč deloma odstopa od določb Uredbe o notranji organizaciji, sistemizaciji, delovnih mestih in nazivih v organih javne uprave in</w:t>
      </w:r>
      <w:r w:rsidR="00A932BF" w:rsidRPr="00275FBC">
        <w:rPr>
          <w:rFonts w:ascii="Arial" w:hAnsi="Arial" w:cs="Arial"/>
          <w:sz w:val="20"/>
        </w:rPr>
        <w:t xml:space="preserve"> </w:t>
      </w:r>
      <w:r w:rsidR="003F6B00" w:rsidRPr="00275FBC">
        <w:rPr>
          <w:rFonts w:ascii="Arial" w:hAnsi="Arial" w:cs="Arial"/>
          <w:sz w:val="20"/>
        </w:rPr>
        <w:t>v pravosodnih organih (Uradni list RS, št. 58/03, 81/03, 109/03, 58/04 – popr., 43/04, 138/04, 35/05, 60/05, 72/05, 112/05, 49/06, 140/06, 9/07, 33/08, 66/08, 88/08, 8/09, 63/09, 73/09, 11/10, 42/10, 82/10, 17/11, 14/12, 17/12, 23/12, 98/12, 16/13, 18/13, 36/13, 51/13, 59/13, 14/14, 28/14, 43/14, 76/14, 91/14, 36/15, 57/15, 4/16, 44/16, 58/16, 84/16, 8/17, 40/17, 41/17, 11/19, 25/19, 54/19, 67/19, 89/20, 104/20, 118/20, 168/20, 31/21, 54/21, 203/21, 29/22, 80/22, 103/22, 125/22, 25/23, 74/23, 127/23, 19/24 in 35/24</w:t>
      </w:r>
      <w:r w:rsidR="000F7058" w:rsidRPr="00275FBC">
        <w:rPr>
          <w:rFonts w:ascii="Arial" w:hAnsi="Arial" w:cs="Arial"/>
          <w:sz w:val="20"/>
        </w:rPr>
        <w:t xml:space="preserve"> – v nadaljnjem besedilu: Uredba o notranji organizaciji in sistemizaciji</w:t>
      </w:r>
      <w:r w:rsidR="003F6B00" w:rsidRPr="00275FBC">
        <w:rPr>
          <w:rFonts w:ascii="Arial" w:hAnsi="Arial" w:cs="Arial"/>
          <w:sz w:val="20"/>
        </w:rPr>
        <w:t>). Omenjena uredba v četrtem odstavku 21. člena sicer določa, da se lahko v organu v sestavi ministrstva, ki ima sistemizirano več kot 80 delovnih mest, za zaokroženo delovno področje organizira urad, če je za področje sistemizirano najmanj 30 delovnih mest. Skladno s 25. členom pa urad vodi direktor urada. V organizaciji UJP skladno z veljavnim ZOPSPU-1 Urad ni notranja organizacijska enota v smislu uredbe</w:t>
      </w:r>
      <w:r w:rsidR="00E95B1B" w:rsidRPr="00275FBC">
        <w:rPr>
          <w:rFonts w:ascii="Arial" w:hAnsi="Arial" w:cs="Arial"/>
          <w:sz w:val="20"/>
        </w:rPr>
        <w:t xml:space="preserve"> o notranji organizaciji in sistemizaciji</w:t>
      </w:r>
      <w:r w:rsidR="003F6B00" w:rsidRPr="00275FBC">
        <w:rPr>
          <w:rFonts w:ascii="Arial" w:hAnsi="Arial" w:cs="Arial"/>
          <w:sz w:val="20"/>
        </w:rPr>
        <w:t xml:space="preserve">, ampak je Urad </w:t>
      </w:r>
      <w:r w:rsidR="00A932BF" w:rsidRPr="00275FBC">
        <w:rPr>
          <w:rFonts w:ascii="Arial" w:hAnsi="Arial" w:cs="Arial"/>
          <w:sz w:val="20"/>
        </w:rPr>
        <w:t>poimenovanje del</w:t>
      </w:r>
      <w:r w:rsidR="006D0484" w:rsidRPr="00275FBC">
        <w:rPr>
          <w:rFonts w:ascii="Arial" w:hAnsi="Arial" w:cs="Arial"/>
          <w:sz w:val="20"/>
        </w:rPr>
        <w:t>a</w:t>
      </w:r>
      <w:r w:rsidR="00A932BF" w:rsidRPr="00275FBC">
        <w:rPr>
          <w:rFonts w:ascii="Arial" w:hAnsi="Arial" w:cs="Arial"/>
          <w:sz w:val="20"/>
        </w:rPr>
        <w:t xml:space="preserve"> organa, ki ni območna enota. Je torej »uprava« oziroma </w:t>
      </w:r>
      <w:r w:rsidR="003F6B00" w:rsidRPr="00275FBC">
        <w:rPr>
          <w:rFonts w:ascii="Arial" w:hAnsi="Arial" w:cs="Arial"/>
          <w:sz w:val="20"/>
        </w:rPr>
        <w:t xml:space="preserve">del </w:t>
      </w:r>
      <w:r w:rsidR="00A932BF" w:rsidRPr="00275FBC">
        <w:rPr>
          <w:rFonts w:ascii="Arial" w:hAnsi="Arial" w:cs="Arial"/>
          <w:sz w:val="20"/>
        </w:rPr>
        <w:t>UJP</w:t>
      </w:r>
      <w:r w:rsidR="003F6B00" w:rsidRPr="00275FBC">
        <w:rPr>
          <w:rFonts w:ascii="Arial" w:hAnsi="Arial" w:cs="Arial"/>
          <w:sz w:val="20"/>
        </w:rPr>
        <w:t>, v kateri se izvajajo strokovne in podporne naloge</w:t>
      </w:r>
      <w:r w:rsidR="00E95B1B" w:rsidRPr="00275FBC">
        <w:rPr>
          <w:rFonts w:ascii="Arial" w:hAnsi="Arial" w:cs="Arial"/>
          <w:sz w:val="20"/>
        </w:rPr>
        <w:t>. O</w:t>
      </w:r>
      <w:r w:rsidR="00A932BF" w:rsidRPr="00275FBC">
        <w:rPr>
          <w:rFonts w:ascii="Arial" w:hAnsi="Arial" w:cs="Arial"/>
          <w:sz w:val="20"/>
        </w:rPr>
        <w:t xml:space="preserve">bmočne enote </w:t>
      </w:r>
      <w:r w:rsidR="00E95B1B" w:rsidRPr="00275FBC">
        <w:rPr>
          <w:rFonts w:ascii="Arial" w:hAnsi="Arial" w:cs="Arial"/>
          <w:sz w:val="20"/>
        </w:rPr>
        <w:t xml:space="preserve">UJP so </w:t>
      </w:r>
      <w:r w:rsidR="00A932BF" w:rsidRPr="00275FBC">
        <w:rPr>
          <w:rFonts w:ascii="Arial" w:hAnsi="Arial" w:cs="Arial"/>
          <w:sz w:val="20"/>
        </w:rPr>
        <w:t>notranje organizacijske enote, v katerih se izvajajo operativne naloge, torej konkreten plačilni promet in sodelovanje s strankami UJP – proračunskimi uporabniki. Urad v UJP vodi predstojnik, za razliko od urada kot notranje organizacijske enote po uredbi</w:t>
      </w:r>
      <w:r w:rsidR="00E95B1B" w:rsidRPr="00275FBC">
        <w:rPr>
          <w:rFonts w:ascii="Arial" w:hAnsi="Arial" w:cs="Arial"/>
          <w:sz w:val="20"/>
        </w:rPr>
        <w:t xml:space="preserve"> o notranji organizaciji in sistemizaciji</w:t>
      </w:r>
      <w:r w:rsidR="00A932BF" w:rsidRPr="00275FBC">
        <w:rPr>
          <w:rFonts w:ascii="Arial" w:hAnsi="Arial" w:cs="Arial"/>
          <w:sz w:val="20"/>
        </w:rPr>
        <w:t xml:space="preserve">, ki ga vodi direktor. UJP namreč tako </w:t>
      </w:r>
      <w:r w:rsidR="00BE62E8" w:rsidRPr="00275FBC">
        <w:rPr>
          <w:rFonts w:ascii="Arial" w:hAnsi="Arial" w:cs="Arial"/>
          <w:sz w:val="20"/>
        </w:rPr>
        <w:t>organizacijsko kot vsebinsko odstopa</w:t>
      </w:r>
      <w:r w:rsidR="00A932BF" w:rsidRPr="00275FBC">
        <w:rPr>
          <w:rFonts w:ascii="Arial" w:hAnsi="Arial" w:cs="Arial"/>
          <w:sz w:val="20"/>
        </w:rPr>
        <w:t xml:space="preserve"> od tipičnih državnih</w:t>
      </w:r>
      <w:r w:rsidR="00BE62E8" w:rsidRPr="00275FBC">
        <w:rPr>
          <w:rFonts w:ascii="Arial" w:hAnsi="Arial" w:cs="Arial"/>
          <w:sz w:val="20"/>
        </w:rPr>
        <w:t xml:space="preserve"> – upravnih </w:t>
      </w:r>
      <w:r w:rsidR="00A932BF" w:rsidRPr="00275FBC">
        <w:rPr>
          <w:rFonts w:ascii="Arial" w:hAnsi="Arial" w:cs="Arial"/>
          <w:sz w:val="20"/>
        </w:rPr>
        <w:t>organov</w:t>
      </w:r>
      <w:r w:rsidR="00BE62E8" w:rsidRPr="00275FBC">
        <w:rPr>
          <w:rFonts w:ascii="Arial" w:hAnsi="Arial" w:cs="Arial"/>
          <w:sz w:val="20"/>
        </w:rPr>
        <w:t xml:space="preserve">. UJP namreč opravlja naloge za državo in proračunske uporabnike, zato so osnovne stranke UJP proračunski uporabniki in ne državljani oziroma gospodarski subjekti. UJP ne izvaja tipičnih upravnih nalog, ampak kot ponudnik plačilnih storitev za proračunske uporabnike izvaja naloge plačilnega prometa. V tem delu nalog je UJP pri naravi izvajanja nalog banka in ne upravni organ. </w:t>
      </w:r>
      <w:r w:rsidR="00724D1A" w:rsidRPr="00275FBC">
        <w:rPr>
          <w:rFonts w:ascii="Arial" w:hAnsi="Arial" w:cs="Arial"/>
          <w:sz w:val="20"/>
        </w:rPr>
        <w:t xml:space="preserve">Pri opravljanju plačilnih storitev UJP ne sme hkrati nastopati v vlogi upravnega organa, kar je izrecno opredeljeno v točki »f« prvega odstavka 1. člena </w:t>
      </w:r>
      <w:r w:rsidR="00724D1A" w:rsidRPr="00275FBC">
        <w:rPr>
          <w:rFonts w:ascii="Arial" w:hAnsi="Arial" w:cs="Arial"/>
          <w:sz w:val="20"/>
          <w:shd w:val="clear" w:color="auto" w:fill="FFFFFF"/>
        </w:rPr>
        <w:t xml:space="preserve">Direktive (EU) 2015/2366 Evropskega </w:t>
      </w:r>
      <w:r w:rsidR="00724D1A" w:rsidRPr="00275FBC">
        <w:rPr>
          <w:rFonts w:ascii="Arial" w:hAnsi="Arial" w:cs="Arial"/>
          <w:sz w:val="20"/>
          <w:shd w:val="clear" w:color="auto" w:fill="FFFFFF"/>
        </w:rPr>
        <w:lastRenderedPageBreak/>
        <w:t xml:space="preserve">parlamenta in Sveta z dne 25. novembra 2015 o plačilnih storitvah na notranjem trgu, spremembah direktiv 2002/65/ES, 2009/110/ES ter 2013/36/EU in Uredbe (EU) št. 1093/2010 ter razveljavitvi Direktive 2007/64/ES (UL L št. 337 z dne 23. 12. 2015, str. 35; v nadaljnjem besedilu: Direktiva 2015/2366/EU), ki določa, da so ponudniki plačilnih storitev tudi </w:t>
      </w:r>
      <w:r w:rsidR="00724D1A" w:rsidRPr="00275FBC">
        <w:rPr>
          <w:rFonts w:ascii="Arial" w:hAnsi="Arial" w:cs="Arial"/>
          <w:sz w:val="20"/>
        </w:rPr>
        <w:t xml:space="preserve">države članice ali njihovi regionalni ali lokalni organi, kadar ne delujejo kot javni organi. V skladu s tem predpisanim pogojem za pridobitev oziroma ohranitev statusa ponudnika plačilnih storitev morajo biti procesi izvajanja plačilnih storitev UJP organizacijsko in funkcionalno ločeni od upravnih in drugih procesov, ki jih UJP izvaja v vlogi organa državne uprave oziroma upravnega ali nadzornega oziroma prekrškovnega organa. </w:t>
      </w:r>
      <w:r w:rsidR="00BE62E8" w:rsidRPr="00275FBC">
        <w:rPr>
          <w:rFonts w:ascii="Arial" w:hAnsi="Arial" w:cs="Arial"/>
          <w:sz w:val="20"/>
        </w:rPr>
        <w:t xml:space="preserve">Iz tega razloga in iz razloga kontinuitete organiziranosti in </w:t>
      </w:r>
      <w:r w:rsidR="00E95B1B" w:rsidRPr="00275FBC">
        <w:rPr>
          <w:rFonts w:ascii="Arial" w:hAnsi="Arial" w:cs="Arial"/>
          <w:sz w:val="20"/>
        </w:rPr>
        <w:t xml:space="preserve">načina izvajanja </w:t>
      </w:r>
      <w:r w:rsidR="00BE62E8" w:rsidRPr="00275FBC">
        <w:rPr>
          <w:rFonts w:ascii="Arial" w:hAnsi="Arial" w:cs="Arial"/>
          <w:sz w:val="20"/>
        </w:rPr>
        <w:t xml:space="preserve">nalog, se tudi v predlogu tega zakona </w:t>
      </w:r>
      <w:r w:rsidR="00E95B1B" w:rsidRPr="00275FBC">
        <w:rPr>
          <w:rFonts w:ascii="Arial" w:hAnsi="Arial" w:cs="Arial"/>
          <w:sz w:val="20"/>
        </w:rPr>
        <w:t>ureja</w:t>
      </w:r>
      <w:r w:rsidR="00BE62E8" w:rsidRPr="00275FBC">
        <w:rPr>
          <w:rFonts w:ascii="Arial" w:hAnsi="Arial" w:cs="Arial"/>
          <w:sz w:val="20"/>
        </w:rPr>
        <w:t xml:space="preserve"> enak način organiziranosti, kot je določen v trenutnem ZOPSPU-1.</w:t>
      </w:r>
    </w:p>
    <w:p w14:paraId="0D09C074" w14:textId="77777777" w:rsidR="009355F6" w:rsidRPr="00275FBC" w:rsidRDefault="009355F6" w:rsidP="00140FD1">
      <w:pPr>
        <w:spacing w:line="260" w:lineRule="exact"/>
        <w:rPr>
          <w:rFonts w:ascii="Arial" w:hAnsi="Arial" w:cs="Arial"/>
          <w:sz w:val="20"/>
        </w:rPr>
      </w:pPr>
    </w:p>
    <w:p w14:paraId="2445FC72" w14:textId="4329A994" w:rsidR="00BE62E8" w:rsidRPr="00275FBC" w:rsidRDefault="009355F6" w:rsidP="00140FD1">
      <w:pPr>
        <w:spacing w:line="260" w:lineRule="exact"/>
        <w:rPr>
          <w:rFonts w:ascii="Arial" w:hAnsi="Arial" w:cs="Arial"/>
          <w:sz w:val="20"/>
        </w:rPr>
      </w:pPr>
      <w:r w:rsidRPr="00275FBC">
        <w:rPr>
          <w:rFonts w:ascii="Arial" w:hAnsi="Arial" w:cs="Arial"/>
          <w:sz w:val="20"/>
        </w:rPr>
        <w:t>UJP</w:t>
      </w:r>
      <w:r w:rsidR="00115965" w:rsidRPr="00275FBC">
        <w:rPr>
          <w:rFonts w:ascii="Arial" w:hAnsi="Arial" w:cs="Arial"/>
          <w:sz w:val="20"/>
        </w:rPr>
        <w:t xml:space="preserve"> je organ v sestavi ministrstva, pristojnega za finance,</w:t>
      </w:r>
      <w:r w:rsidRPr="00275FBC">
        <w:rPr>
          <w:rFonts w:ascii="Arial" w:hAnsi="Arial" w:cs="Arial"/>
          <w:sz w:val="20"/>
        </w:rPr>
        <w:t xml:space="preserve"> sestavljajo </w:t>
      </w:r>
      <w:r w:rsidR="00115965" w:rsidRPr="00275FBC">
        <w:rPr>
          <w:rFonts w:ascii="Arial" w:hAnsi="Arial" w:cs="Arial"/>
          <w:sz w:val="20"/>
        </w:rPr>
        <w:t xml:space="preserve">ga </w:t>
      </w:r>
      <w:r w:rsidRPr="00275FBC">
        <w:rPr>
          <w:rFonts w:ascii="Arial" w:hAnsi="Arial" w:cs="Arial"/>
          <w:sz w:val="20"/>
        </w:rPr>
        <w:t>Urad UJP in osem (8) območnih enot UJP. Urad UJP ima sedež v</w:t>
      </w:r>
      <w:r w:rsidR="00326212" w:rsidRPr="00275FBC">
        <w:rPr>
          <w:rFonts w:ascii="Arial" w:hAnsi="Arial" w:cs="Arial"/>
          <w:sz w:val="20"/>
        </w:rPr>
        <w:t xml:space="preserve"> Ljubljani</w:t>
      </w:r>
      <w:r w:rsidRPr="00275FBC">
        <w:rPr>
          <w:rFonts w:ascii="Arial" w:hAnsi="Arial" w:cs="Arial"/>
          <w:sz w:val="20"/>
        </w:rPr>
        <w:t xml:space="preserve">. Sedeži območnih enot so v Ljubljani, Kopru, Kranju, Postojni, Novem mestu, Žalcu, Slovenski Bistrici in Murski Soboti ter obsegajo območja krajevnih pristojnosti, ki so podrobneje opredeljena v </w:t>
      </w:r>
      <w:r w:rsidR="00BE62E8" w:rsidRPr="00275FBC">
        <w:rPr>
          <w:rFonts w:ascii="Arial" w:hAnsi="Arial" w:cs="Arial"/>
          <w:sz w:val="20"/>
        </w:rPr>
        <w:t>Sklepu o določitvi, območju in sedežu območnih enot Uprave Republike Slovenije za javna plačila (Uradni list RS, št. 47/15 in 77/16 – ZOPSPU-1), ki ga je sprejela Vlada Republike Slovenije. V Uradu UJP so sistemizirani Sektor za plačilne storitve in Sektor za informacijsko tehnologijo ter Služba za pravne, kadrovske in splošne naloge ter financiranje in Služba za informacijsko varnost in operativna tveganja.</w:t>
      </w:r>
    </w:p>
    <w:p w14:paraId="1F3F8301" w14:textId="77777777" w:rsidR="0045150B" w:rsidRPr="00275FBC" w:rsidRDefault="0045150B" w:rsidP="00140FD1">
      <w:pPr>
        <w:spacing w:line="260" w:lineRule="exact"/>
        <w:rPr>
          <w:rFonts w:ascii="Arial" w:hAnsi="Arial" w:cs="Arial"/>
          <w:sz w:val="20"/>
        </w:rPr>
      </w:pPr>
    </w:p>
    <w:p w14:paraId="4FC9E539" w14:textId="511AF79D" w:rsidR="009355F6" w:rsidRPr="00275FBC" w:rsidRDefault="009355F6" w:rsidP="00140FD1">
      <w:pPr>
        <w:spacing w:line="260" w:lineRule="exact"/>
        <w:rPr>
          <w:rFonts w:ascii="Arial" w:hAnsi="Arial" w:cs="Arial"/>
          <w:sz w:val="20"/>
        </w:rPr>
      </w:pPr>
      <w:r w:rsidRPr="00275FBC">
        <w:rPr>
          <w:rFonts w:ascii="Arial" w:hAnsi="Arial" w:cs="Arial"/>
          <w:sz w:val="20"/>
        </w:rPr>
        <w:t xml:space="preserve">Za namen delovanja negotovinskih plačilnih mest, ki jih ureja </w:t>
      </w:r>
      <w:r w:rsidR="002F6E9A" w:rsidRPr="00275FBC">
        <w:rPr>
          <w:rFonts w:ascii="Arial" w:hAnsi="Arial" w:cs="Arial"/>
          <w:sz w:val="20"/>
        </w:rPr>
        <w:t>3</w:t>
      </w:r>
      <w:r w:rsidR="00897F49" w:rsidRPr="00275FBC">
        <w:rPr>
          <w:rFonts w:ascii="Arial" w:hAnsi="Arial" w:cs="Arial"/>
          <w:sz w:val="20"/>
        </w:rPr>
        <w:t>5</w:t>
      </w:r>
      <w:r w:rsidRPr="00275FBC">
        <w:rPr>
          <w:rFonts w:ascii="Arial" w:hAnsi="Arial" w:cs="Arial"/>
          <w:sz w:val="20"/>
        </w:rPr>
        <w:t>. člen predloga tega zakona,</w:t>
      </w:r>
      <w:r w:rsidR="00054FEA" w:rsidRPr="00275FBC">
        <w:rPr>
          <w:rFonts w:ascii="Arial" w:hAnsi="Arial" w:cs="Arial"/>
          <w:sz w:val="20"/>
        </w:rPr>
        <w:t xml:space="preserve"> </w:t>
      </w:r>
      <w:r w:rsidRPr="00275FBC">
        <w:rPr>
          <w:rFonts w:ascii="Arial" w:hAnsi="Arial" w:cs="Arial"/>
          <w:sz w:val="20"/>
        </w:rPr>
        <w:t>območn</w:t>
      </w:r>
      <w:r w:rsidR="00054FEA" w:rsidRPr="00275FBC">
        <w:rPr>
          <w:rFonts w:ascii="Arial" w:hAnsi="Arial" w:cs="Arial"/>
          <w:sz w:val="20"/>
        </w:rPr>
        <w:t>e</w:t>
      </w:r>
      <w:r w:rsidRPr="00275FBC">
        <w:rPr>
          <w:rFonts w:ascii="Arial" w:hAnsi="Arial" w:cs="Arial"/>
          <w:sz w:val="20"/>
        </w:rPr>
        <w:t xml:space="preserve"> enot</w:t>
      </w:r>
      <w:r w:rsidR="00054FEA" w:rsidRPr="00275FBC">
        <w:rPr>
          <w:rFonts w:ascii="Arial" w:hAnsi="Arial" w:cs="Arial"/>
          <w:sz w:val="20"/>
        </w:rPr>
        <w:t>e</w:t>
      </w:r>
      <w:r w:rsidRPr="00275FBC">
        <w:rPr>
          <w:rFonts w:ascii="Arial" w:hAnsi="Arial" w:cs="Arial"/>
          <w:sz w:val="20"/>
        </w:rPr>
        <w:t xml:space="preserve"> UJP </w:t>
      </w:r>
      <w:r w:rsidR="00054FEA" w:rsidRPr="00275FBC">
        <w:rPr>
          <w:rFonts w:ascii="Arial" w:hAnsi="Arial" w:cs="Arial"/>
          <w:sz w:val="20"/>
        </w:rPr>
        <w:t xml:space="preserve">opravljajo naloge še na petih dislociranih lokacijah </w:t>
      </w:r>
      <w:r w:rsidRPr="00275FBC">
        <w:rPr>
          <w:rFonts w:ascii="Arial" w:hAnsi="Arial" w:cs="Arial"/>
          <w:sz w:val="20"/>
        </w:rPr>
        <w:t>v Celju</w:t>
      </w:r>
      <w:r w:rsidR="00054FEA" w:rsidRPr="00275FBC">
        <w:rPr>
          <w:rFonts w:ascii="Arial" w:hAnsi="Arial" w:cs="Arial"/>
          <w:sz w:val="20"/>
        </w:rPr>
        <w:t xml:space="preserve"> (OE UJP Žalec)</w:t>
      </w:r>
      <w:r w:rsidRPr="00275FBC">
        <w:rPr>
          <w:rFonts w:ascii="Arial" w:hAnsi="Arial" w:cs="Arial"/>
          <w:sz w:val="20"/>
        </w:rPr>
        <w:t>, Novi Gorici</w:t>
      </w:r>
      <w:r w:rsidR="00054FEA" w:rsidRPr="00275FBC">
        <w:rPr>
          <w:rFonts w:ascii="Arial" w:hAnsi="Arial" w:cs="Arial"/>
          <w:sz w:val="20"/>
        </w:rPr>
        <w:t xml:space="preserve"> (OE UJP Postojna)</w:t>
      </w:r>
      <w:r w:rsidRPr="00275FBC">
        <w:rPr>
          <w:rFonts w:ascii="Arial" w:hAnsi="Arial" w:cs="Arial"/>
          <w:sz w:val="20"/>
        </w:rPr>
        <w:t>, Mariboru</w:t>
      </w:r>
      <w:r w:rsidR="00054FEA" w:rsidRPr="00275FBC">
        <w:rPr>
          <w:rFonts w:ascii="Arial" w:hAnsi="Arial" w:cs="Arial"/>
          <w:sz w:val="20"/>
        </w:rPr>
        <w:t xml:space="preserve"> (OE UJP Slovenska Bistrica)</w:t>
      </w:r>
      <w:r w:rsidRPr="00275FBC">
        <w:rPr>
          <w:rFonts w:ascii="Arial" w:hAnsi="Arial" w:cs="Arial"/>
          <w:sz w:val="20"/>
        </w:rPr>
        <w:t xml:space="preserve">, Ljubljani </w:t>
      </w:r>
      <w:r w:rsidR="00054FEA" w:rsidRPr="00275FBC">
        <w:rPr>
          <w:rFonts w:ascii="Arial" w:hAnsi="Arial" w:cs="Arial"/>
          <w:sz w:val="20"/>
        </w:rPr>
        <w:t xml:space="preserve">(OE UJP Ljubljana) </w:t>
      </w:r>
      <w:r w:rsidRPr="00275FBC">
        <w:rPr>
          <w:rFonts w:ascii="Arial" w:hAnsi="Arial" w:cs="Arial"/>
          <w:sz w:val="20"/>
        </w:rPr>
        <w:t>in Novem mestu</w:t>
      </w:r>
      <w:r w:rsidR="00054FEA" w:rsidRPr="00275FBC">
        <w:rPr>
          <w:rFonts w:ascii="Arial" w:hAnsi="Arial" w:cs="Arial"/>
          <w:sz w:val="20"/>
        </w:rPr>
        <w:t xml:space="preserve"> (OE UJP Novo mesto)</w:t>
      </w:r>
      <w:r w:rsidRPr="00275FBC">
        <w:rPr>
          <w:rFonts w:ascii="Arial" w:hAnsi="Arial" w:cs="Arial"/>
          <w:sz w:val="20"/>
        </w:rPr>
        <w:t>.</w:t>
      </w:r>
      <w:r w:rsidR="00BE62E8" w:rsidRPr="00275FBC">
        <w:rPr>
          <w:rFonts w:ascii="Arial" w:hAnsi="Arial" w:cs="Arial"/>
          <w:sz w:val="20"/>
        </w:rPr>
        <w:t xml:space="preserve"> </w:t>
      </w:r>
    </w:p>
    <w:p w14:paraId="0F6BABE1" w14:textId="77777777" w:rsidR="009355F6" w:rsidRPr="00275FBC" w:rsidRDefault="009355F6" w:rsidP="00140FD1">
      <w:pPr>
        <w:spacing w:line="260" w:lineRule="exact"/>
        <w:rPr>
          <w:rFonts w:ascii="Arial" w:hAnsi="Arial" w:cs="Arial"/>
          <w:sz w:val="20"/>
        </w:rPr>
      </w:pPr>
    </w:p>
    <w:p w14:paraId="30AD86FE" w14:textId="48AE3E2D" w:rsidR="009355F6" w:rsidRPr="00275FBC" w:rsidRDefault="009355F6" w:rsidP="00140FD1">
      <w:pPr>
        <w:spacing w:line="260" w:lineRule="exact"/>
        <w:rPr>
          <w:rFonts w:ascii="Arial" w:hAnsi="Arial" w:cs="Arial"/>
          <w:sz w:val="20"/>
        </w:rPr>
      </w:pPr>
      <w:r w:rsidRPr="00275FBC">
        <w:rPr>
          <w:rFonts w:ascii="Arial" w:hAnsi="Arial" w:cs="Arial"/>
          <w:sz w:val="20"/>
        </w:rPr>
        <w:t xml:space="preserve">Notranjo organizacijo ter naloge notranjih organizacijskih enot UJP in zaposlenih podrobneje ureja akt o notranji organizaciji in sistemizaciji delovnih mest v UJP, ki ga </w:t>
      </w:r>
      <w:r w:rsidR="004378D8" w:rsidRPr="00275FBC">
        <w:rPr>
          <w:rFonts w:ascii="Arial" w:hAnsi="Arial" w:cs="Arial"/>
          <w:sz w:val="20"/>
        </w:rPr>
        <w:t>v skladu z Uredbo o notranji</w:t>
      </w:r>
      <w:r w:rsidR="00BE62E8" w:rsidRPr="00275FBC">
        <w:rPr>
          <w:rFonts w:ascii="Arial" w:hAnsi="Arial" w:cs="Arial"/>
          <w:sz w:val="20"/>
        </w:rPr>
        <w:t xml:space="preserve"> organizaciji in sistemizaciji</w:t>
      </w:r>
      <w:r w:rsidR="004378D8" w:rsidRPr="00275FBC">
        <w:rPr>
          <w:rFonts w:ascii="Arial" w:hAnsi="Arial" w:cs="Arial"/>
          <w:sz w:val="20"/>
        </w:rPr>
        <w:t xml:space="preserve"> </w:t>
      </w:r>
      <w:r w:rsidRPr="00275FBC">
        <w:rPr>
          <w:rFonts w:ascii="Arial" w:hAnsi="Arial" w:cs="Arial"/>
          <w:sz w:val="20"/>
        </w:rPr>
        <w:t xml:space="preserve">določi minister za finance s soglasjem Vlade Republike Slovenije. </w:t>
      </w:r>
    </w:p>
    <w:p w14:paraId="4F0F6DF4" w14:textId="77777777" w:rsidR="009355F6" w:rsidRPr="00275FBC" w:rsidRDefault="009355F6" w:rsidP="00140FD1">
      <w:pPr>
        <w:spacing w:line="260" w:lineRule="exact"/>
        <w:rPr>
          <w:rFonts w:ascii="Arial" w:hAnsi="Arial" w:cs="Arial"/>
          <w:sz w:val="20"/>
        </w:rPr>
      </w:pPr>
    </w:p>
    <w:p w14:paraId="1DFA19BC"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11. členu (vodenje UJP) </w:t>
      </w:r>
    </w:p>
    <w:p w14:paraId="1EBA10F3" w14:textId="77777777" w:rsidR="009355F6" w:rsidRPr="00275FBC" w:rsidRDefault="009355F6" w:rsidP="00140FD1">
      <w:pPr>
        <w:spacing w:line="260" w:lineRule="exact"/>
        <w:rPr>
          <w:rFonts w:ascii="Arial" w:hAnsi="Arial" w:cs="Arial"/>
          <w:sz w:val="20"/>
        </w:rPr>
      </w:pPr>
    </w:p>
    <w:p w14:paraId="6328F0F9" w14:textId="4C1BC9F7" w:rsidR="009355F6" w:rsidRPr="00275FBC" w:rsidRDefault="009355F6" w:rsidP="00140FD1">
      <w:pPr>
        <w:spacing w:line="260" w:lineRule="exact"/>
        <w:rPr>
          <w:rFonts w:ascii="Arial" w:hAnsi="Arial" w:cs="Arial"/>
          <w:sz w:val="20"/>
        </w:rPr>
      </w:pPr>
      <w:r w:rsidRPr="00275FBC">
        <w:rPr>
          <w:rFonts w:ascii="Arial" w:hAnsi="Arial" w:cs="Arial"/>
          <w:sz w:val="20"/>
        </w:rPr>
        <w:t>Ta člen ureja vodenje UJP</w:t>
      </w:r>
      <w:r w:rsidR="00326212" w:rsidRPr="00275FBC">
        <w:rPr>
          <w:rFonts w:ascii="Arial" w:hAnsi="Arial" w:cs="Arial"/>
          <w:sz w:val="20"/>
        </w:rPr>
        <w:t xml:space="preserve"> in</w:t>
      </w:r>
      <w:r w:rsidRPr="00275FBC">
        <w:rPr>
          <w:rFonts w:ascii="Arial" w:hAnsi="Arial" w:cs="Arial"/>
          <w:sz w:val="20"/>
        </w:rPr>
        <w:t xml:space="preserve"> nekatere najpomembnejše naloge oziroma pristojnosti generalnega direktorja.</w:t>
      </w:r>
    </w:p>
    <w:p w14:paraId="34B1713A" w14:textId="77777777" w:rsidR="009355F6" w:rsidRPr="00275FBC" w:rsidRDefault="009355F6" w:rsidP="00140FD1">
      <w:pPr>
        <w:spacing w:line="260" w:lineRule="exact"/>
        <w:rPr>
          <w:rFonts w:ascii="Arial" w:hAnsi="Arial" w:cs="Arial"/>
          <w:sz w:val="20"/>
        </w:rPr>
      </w:pPr>
    </w:p>
    <w:p w14:paraId="0C6AF9B5" w14:textId="6C27D8F5" w:rsidR="0081670F" w:rsidRPr="00275FBC" w:rsidRDefault="009355F6" w:rsidP="00140FD1">
      <w:pPr>
        <w:spacing w:line="260" w:lineRule="exact"/>
        <w:rPr>
          <w:rFonts w:ascii="Arial" w:hAnsi="Arial" w:cs="Arial"/>
          <w:sz w:val="20"/>
        </w:rPr>
      </w:pPr>
      <w:r w:rsidRPr="00275FBC">
        <w:rPr>
          <w:rFonts w:ascii="Arial" w:hAnsi="Arial" w:cs="Arial"/>
          <w:sz w:val="20"/>
        </w:rPr>
        <w:t xml:space="preserve">Generalni direktor poleg nalog predstojnika organa, ki so opredeljene z zakoni in drugimi predpisi, določa splošne pogoje poslovanja UJP v zvezi z opravljanjem posameznih plačilnih in </w:t>
      </w:r>
      <w:r w:rsidR="00F31303" w:rsidRPr="00275FBC">
        <w:rPr>
          <w:rFonts w:ascii="Arial" w:hAnsi="Arial" w:cs="Arial"/>
          <w:sz w:val="20"/>
        </w:rPr>
        <w:t xml:space="preserve">javnofinančni </w:t>
      </w:r>
      <w:r w:rsidRPr="00275FBC">
        <w:rPr>
          <w:rFonts w:ascii="Arial" w:hAnsi="Arial" w:cs="Arial"/>
          <w:sz w:val="20"/>
        </w:rPr>
        <w:t>storitev</w:t>
      </w:r>
      <w:r w:rsidR="00F31303" w:rsidRPr="00275FBC">
        <w:rPr>
          <w:rFonts w:ascii="Arial" w:hAnsi="Arial" w:cs="Arial"/>
          <w:sz w:val="20"/>
        </w:rPr>
        <w:t xml:space="preserve"> in uporabo informacijskih sistemov UJP</w:t>
      </w:r>
      <w:r w:rsidRPr="00275FBC">
        <w:rPr>
          <w:rFonts w:ascii="Arial" w:hAnsi="Arial" w:cs="Arial"/>
          <w:sz w:val="20"/>
        </w:rPr>
        <w:t xml:space="preserve">, pa tudi obliko in vsebino obrazcev, ki se uporabljajo pri vodenju </w:t>
      </w:r>
      <w:r w:rsidR="00FC0E88" w:rsidRPr="00275FBC">
        <w:rPr>
          <w:rFonts w:ascii="Arial" w:hAnsi="Arial" w:cs="Arial"/>
          <w:sz w:val="20"/>
        </w:rPr>
        <w:t>R</w:t>
      </w:r>
      <w:r w:rsidRPr="00275FBC">
        <w:rPr>
          <w:rFonts w:ascii="Arial" w:hAnsi="Arial" w:cs="Arial"/>
          <w:sz w:val="20"/>
        </w:rPr>
        <w:t xml:space="preserve">egistra proračunskih uporabnikov ter </w:t>
      </w:r>
      <w:r w:rsidR="00F31303" w:rsidRPr="00275FBC">
        <w:rPr>
          <w:rFonts w:ascii="Arial" w:hAnsi="Arial" w:cs="Arial"/>
          <w:sz w:val="20"/>
        </w:rPr>
        <w:t xml:space="preserve">za dostop in uporabo aplikativne programske opreme, ki je namenjena </w:t>
      </w:r>
      <w:r w:rsidRPr="00275FBC">
        <w:rPr>
          <w:rFonts w:ascii="Arial" w:hAnsi="Arial" w:cs="Arial"/>
          <w:sz w:val="20"/>
        </w:rPr>
        <w:t xml:space="preserve">opravljanju </w:t>
      </w:r>
      <w:r w:rsidR="00F31303" w:rsidRPr="00275FBC">
        <w:rPr>
          <w:rFonts w:ascii="Arial" w:hAnsi="Arial" w:cs="Arial"/>
          <w:sz w:val="20"/>
        </w:rPr>
        <w:t xml:space="preserve">oziroma uporabi </w:t>
      </w:r>
      <w:r w:rsidRPr="00275FBC">
        <w:rPr>
          <w:rFonts w:ascii="Arial" w:hAnsi="Arial" w:cs="Arial"/>
          <w:sz w:val="20"/>
        </w:rPr>
        <w:t xml:space="preserve">plačilnih in </w:t>
      </w:r>
      <w:r w:rsidR="00CA29DF" w:rsidRPr="00275FBC">
        <w:rPr>
          <w:rFonts w:ascii="Arial" w:hAnsi="Arial" w:cs="Arial"/>
          <w:sz w:val="20"/>
        </w:rPr>
        <w:t>javnofinančnih</w:t>
      </w:r>
      <w:r w:rsidR="00F31303" w:rsidRPr="00275FBC">
        <w:rPr>
          <w:rFonts w:ascii="Arial" w:hAnsi="Arial" w:cs="Arial"/>
          <w:sz w:val="20"/>
        </w:rPr>
        <w:t xml:space="preserve"> </w:t>
      </w:r>
      <w:r w:rsidRPr="00275FBC">
        <w:rPr>
          <w:rFonts w:ascii="Arial" w:hAnsi="Arial" w:cs="Arial"/>
          <w:sz w:val="20"/>
        </w:rPr>
        <w:t>storitev UJP</w:t>
      </w:r>
      <w:r w:rsidR="0081670F" w:rsidRPr="00275FBC">
        <w:rPr>
          <w:rFonts w:ascii="Arial" w:hAnsi="Arial" w:cs="Arial"/>
          <w:sz w:val="20"/>
        </w:rPr>
        <w:t>.</w:t>
      </w:r>
      <w:r w:rsidRPr="00275FBC">
        <w:rPr>
          <w:rFonts w:ascii="Arial" w:hAnsi="Arial" w:cs="Arial"/>
          <w:sz w:val="20"/>
        </w:rPr>
        <w:t xml:space="preserve"> </w:t>
      </w:r>
    </w:p>
    <w:p w14:paraId="7508D8F6" w14:textId="77777777" w:rsidR="0081670F" w:rsidRPr="00275FBC" w:rsidRDefault="0081670F" w:rsidP="00140FD1">
      <w:pPr>
        <w:spacing w:line="260" w:lineRule="exact"/>
        <w:rPr>
          <w:rFonts w:ascii="Arial" w:hAnsi="Arial" w:cs="Arial"/>
          <w:sz w:val="20"/>
        </w:rPr>
      </w:pPr>
    </w:p>
    <w:p w14:paraId="0D043B15" w14:textId="59120CF7" w:rsidR="0081670F" w:rsidRPr="00275FBC" w:rsidRDefault="0081670F" w:rsidP="00140FD1">
      <w:pPr>
        <w:spacing w:line="260" w:lineRule="exact"/>
        <w:rPr>
          <w:rFonts w:ascii="Arial" w:hAnsi="Arial" w:cs="Arial"/>
          <w:sz w:val="20"/>
        </w:rPr>
      </w:pPr>
      <w:r w:rsidRPr="00275FBC">
        <w:rPr>
          <w:rFonts w:ascii="Arial" w:hAnsi="Arial" w:cs="Arial"/>
          <w:sz w:val="20"/>
        </w:rPr>
        <w:t xml:space="preserve">Zaradi hitrih sprememb, razvoja komunikacijskih rešitev ni smotrno, da se oblika in vsebina obrazcev za vodenje Registra proračunskih uporabnikov ter dostopa in uporabe aplikativne programske opreme določa s podzakonskim predpisom ministra, pristojnega za finance. Vendar je zaradi specifičnosti informacij in namena teh informacij ter zaradi lažjega izvajanja nalog pomembno, da se vsebina in oblika obrazcev določi. S temi obrazci se za proračunske uporabnike ne določa dodatnih pravic in obveznosti, ampak so namenjeni le operativi in izvedbi nalog, ki so določene oziroma </w:t>
      </w:r>
      <w:r w:rsidR="00724D1A" w:rsidRPr="00275FBC">
        <w:rPr>
          <w:rFonts w:ascii="Arial" w:hAnsi="Arial" w:cs="Arial"/>
          <w:sz w:val="20"/>
        </w:rPr>
        <w:t xml:space="preserve">katerih </w:t>
      </w:r>
      <w:r w:rsidRPr="00275FBC">
        <w:rPr>
          <w:rFonts w:ascii="Arial" w:hAnsi="Arial" w:cs="Arial"/>
          <w:sz w:val="20"/>
        </w:rPr>
        <w:t xml:space="preserve">način izvedbe je določen v zakonu ali v podzakonskem predpisu. S predlaganim zapisom je podobno, kot je urejeno že v veljavnem ZOPSPU-1 dano pooblastilo predstojniku UJP, da določa obliko in vsebino teh obrazcev, </w:t>
      </w:r>
      <w:r w:rsidR="00B66AE8" w:rsidRPr="00275FBC">
        <w:rPr>
          <w:rFonts w:ascii="Arial" w:hAnsi="Arial" w:cs="Arial"/>
          <w:sz w:val="20"/>
        </w:rPr>
        <w:t>seveda</w:t>
      </w:r>
      <w:r w:rsidRPr="00275FBC">
        <w:rPr>
          <w:rFonts w:ascii="Arial" w:hAnsi="Arial" w:cs="Arial"/>
          <w:sz w:val="20"/>
        </w:rPr>
        <w:t xml:space="preserve"> ob upoštevanju določb veljavnih predpisov.</w:t>
      </w:r>
    </w:p>
    <w:p w14:paraId="3BE38744" w14:textId="77777777" w:rsidR="0081670F" w:rsidRPr="00275FBC" w:rsidRDefault="0081670F" w:rsidP="00140FD1">
      <w:pPr>
        <w:spacing w:line="260" w:lineRule="exact"/>
        <w:rPr>
          <w:rFonts w:ascii="Arial" w:hAnsi="Arial" w:cs="Arial"/>
          <w:sz w:val="20"/>
        </w:rPr>
      </w:pPr>
    </w:p>
    <w:p w14:paraId="4F9D2117" w14:textId="1B2EEF88" w:rsidR="009355F6" w:rsidRPr="00275FBC" w:rsidRDefault="00B66AE8" w:rsidP="00140FD1">
      <w:pPr>
        <w:spacing w:line="260" w:lineRule="exact"/>
        <w:rPr>
          <w:rFonts w:ascii="Arial" w:hAnsi="Arial" w:cs="Arial"/>
          <w:sz w:val="20"/>
        </w:rPr>
      </w:pPr>
      <w:r w:rsidRPr="00275FBC">
        <w:rPr>
          <w:rFonts w:ascii="Arial" w:hAnsi="Arial" w:cs="Arial"/>
          <w:sz w:val="20"/>
        </w:rPr>
        <w:t xml:space="preserve">V tem členu je dano tudi pooblastilo predstojniku UJP za izdajo </w:t>
      </w:r>
      <w:r w:rsidR="00724D1A" w:rsidRPr="00275FBC">
        <w:rPr>
          <w:rFonts w:ascii="Arial" w:hAnsi="Arial" w:cs="Arial"/>
          <w:sz w:val="20"/>
        </w:rPr>
        <w:t>s</w:t>
      </w:r>
      <w:r w:rsidRPr="00275FBC">
        <w:rPr>
          <w:rFonts w:ascii="Arial" w:hAnsi="Arial" w:cs="Arial"/>
          <w:sz w:val="20"/>
        </w:rPr>
        <w:t xml:space="preserve">plošnih pogojev poslovanja v zvezi z opravljanjem posameznih plačilnih in javnofinančnih storitev in uporabo informacijskih sistemov UJP. Tudi to pooblastilo je dano že v veljavnem ZOPSPU-1 in se s tem zakonom ne spreminja. Zaradi operativnega izvajanja nalog plačilnega prometa, uporabe informacijskih sistemov UJP, posebnosti v </w:t>
      </w:r>
      <w:r w:rsidRPr="00275FBC">
        <w:rPr>
          <w:rFonts w:ascii="Arial" w:hAnsi="Arial" w:cs="Arial"/>
          <w:sz w:val="20"/>
        </w:rPr>
        <w:lastRenderedPageBreak/>
        <w:t xml:space="preserve">zvezi z vodenjem EZR države in občin po ZJF, je potrebno določene postopke poslovanja v teh primerih podrobneje urediti. S splošnimi pogoji se ne določajo naloge in obveznosti, niti ne vsebujejo splošnih in abstraktnih pravil, ampak so izvedbeni akt za opravljanje konkretnih storitev in komunikacijo med UJP in proračunskimi uporabniki. </w:t>
      </w:r>
    </w:p>
    <w:p w14:paraId="19F0B5E0" w14:textId="54959BCC" w:rsidR="00B66AE8" w:rsidRPr="00275FBC" w:rsidRDefault="00B66AE8" w:rsidP="00140FD1">
      <w:pPr>
        <w:spacing w:line="260" w:lineRule="exact"/>
        <w:rPr>
          <w:rFonts w:ascii="Arial" w:hAnsi="Arial" w:cs="Arial"/>
          <w:sz w:val="20"/>
        </w:rPr>
      </w:pPr>
    </w:p>
    <w:p w14:paraId="5A0B3D21" w14:textId="77777777" w:rsidR="009355F6" w:rsidRPr="00275FBC" w:rsidRDefault="009355F6" w:rsidP="00140FD1">
      <w:pPr>
        <w:spacing w:line="260" w:lineRule="exact"/>
        <w:rPr>
          <w:rFonts w:ascii="Arial" w:hAnsi="Arial" w:cs="Arial"/>
          <w:sz w:val="20"/>
        </w:rPr>
      </w:pPr>
      <w:r w:rsidRPr="00275FBC">
        <w:rPr>
          <w:rFonts w:ascii="Arial" w:hAnsi="Arial" w:cs="Arial"/>
          <w:sz w:val="20"/>
        </w:rPr>
        <w:t xml:space="preserve">Vodenje UJP oziroma pooblastila generalnega direktorja so podrobneje določena z aktom o notranji organizaciji in sistemizaciji delovnih mest v UJP, ki ga določi minister za finance s soglasjem Vlade Republike Slovenije. </w:t>
      </w:r>
    </w:p>
    <w:p w14:paraId="4A729EBB" w14:textId="77777777" w:rsidR="003A7004" w:rsidRPr="00275FBC" w:rsidRDefault="003A7004" w:rsidP="00140FD1">
      <w:pPr>
        <w:overflowPunct/>
        <w:autoSpaceDE/>
        <w:autoSpaceDN/>
        <w:adjustRightInd/>
        <w:spacing w:line="260" w:lineRule="exact"/>
        <w:textAlignment w:val="auto"/>
        <w:rPr>
          <w:rFonts w:ascii="Arial" w:eastAsia="Times New Roman" w:hAnsi="Arial" w:cs="Arial"/>
          <w:b/>
          <w:sz w:val="20"/>
          <w:highlight w:val="yellow"/>
          <w:lang w:eastAsia="sl-SI"/>
        </w:rPr>
      </w:pPr>
    </w:p>
    <w:p w14:paraId="73F3028E" w14:textId="29A578E7" w:rsidR="003A7004" w:rsidRPr="00275FBC" w:rsidRDefault="003A7004"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12. členu (stalna pripravljenost) </w:t>
      </w:r>
    </w:p>
    <w:p w14:paraId="4A039C23" w14:textId="77777777" w:rsidR="003A7004" w:rsidRPr="00275FBC" w:rsidRDefault="003A7004" w:rsidP="00140FD1">
      <w:pPr>
        <w:overflowPunct/>
        <w:autoSpaceDE/>
        <w:autoSpaceDN/>
        <w:adjustRightInd/>
        <w:spacing w:line="260" w:lineRule="exact"/>
        <w:textAlignment w:val="auto"/>
        <w:rPr>
          <w:rFonts w:ascii="Arial" w:eastAsia="Times New Roman" w:hAnsi="Arial" w:cs="Arial"/>
          <w:b/>
          <w:sz w:val="20"/>
          <w:highlight w:val="yellow"/>
          <w:lang w:eastAsia="sl-SI"/>
        </w:rPr>
      </w:pPr>
    </w:p>
    <w:p w14:paraId="13AF71B0" w14:textId="2CCB3DE4" w:rsidR="003A7004" w:rsidRPr="00275FBC" w:rsidRDefault="003A7004" w:rsidP="00140FD1">
      <w:pPr>
        <w:pStyle w:val="Odstavek"/>
        <w:spacing w:before="0" w:line="260" w:lineRule="exact"/>
        <w:ind w:firstLine="0"/>
        <w:rPr>
          <w:rFonts w:cs="Arial"/>
          <w:sz w:val="20"/>
          <w:szCs w:val="20"/>
          <w:lang w:val="sl-SI"/>
        </w:rPr>
      </w:pPr>
      <w:r w:rsidRPr="00275FBC">
        <w:rPr>
          <w:rFonts w:cs="Arial"/>
          <w:sz w:val="20"/>
          <w:szCs w:val="20"/>
          <w:lang w:val="sl-SI"/>
        </w:rPr>
        <w:t xml:space="preserve">Za namen zagotavljanja neprekinjenega delovanja </w:t>
      </w:r>
      <w:r w:rsidR="002D1844" w:rsidRPr="00275FBC">
        <w:rPr>
          <w:rFonts w:cs="Arial"/>
          <w:sz w:val="20"/>
          <w:szCs w:val="20"/>
          <w:lang w:val="sl-SI"/>
        </w:rPr>
        <w:t xml:space="preserve">in za izpolnitev obveznosti po </w:t>
      </w:r>
      <w:r w:rsidR="00897F49" w:rsidRPr="00275FBC">
        <w:rPr>
          <w:rFonts w:cs="Arial"/>
          <w:sz w:val="20"/>
          <w:szCs w:val="20"/>
          <w:lang w:val="sl-SI"/>
        </w:rPr>
        <w:t xml:space="preserve">8. in </w:t>
      </w:r>
      <w:r w:rsidR="002D1844" w:rsidRPr="00275FBC">
        <w:rPr>
          <w:rFonts w:cs="Arial"/>
          <w:sz w:val="20"/>
          <w:szCs w:val="20"/>
          <w:lang w:val="sl-SI"/>
        </w:rPr>
        <w:t xml:space="preserve">9. členu tega zakona </w:t>
      </w:r>
      <w:r w:rsidRPr="00275FBC">
        <w:rPr>
          <w:rFonts w:cs="Arial"/>
          <w:sz w:val="20"/>
          <w:szCs w:val="20"/>
          <w:lang w:val="sl-SI"/>
        </w:rPr>
        <w:t xml:space="preserve">organizira UJP stalno pripravljenost, ki pomeni dosegljivost javnih uslužbencev izven delovnega mesta in časa po telefonu ali s pomočjo drugih sredstev. </w:t>
      </w:r>
      <w:r w:rsidR="00DF48E1" w:rsidRPr="00275FBC">
        <w:rPr>
          <w:rFonts w:cs="Arial"/>
          <w:sz w:val="20"/>
          <w:szCs w:val="20"/>
          <w:lang w:val="sl-SI"/>
        </w:rPr>
        <w:t>Stalna pripravljenost je namenjena odpravi zastojev podatkov oz</w:t>
      </w:r>
      <w:r w:rsidR="001333CF" w:rsidRPr="00275FBC">
        <w:rPr>
          <w:rFonts w:cs="Arial"/>
          <w:sz w:val="20"/>
          <w:szCs w:val="20"/>
          <w:lang w:val="sl-SI"/>
        </w:rPr>
        <w:t>iroma</w:t>
      </w:r>
      <w:r w:rsidR="00DF48E1" w:rsidRPr="00275FBC">
        <w:rPr>
          <w:rFonts w:cs="Arial"/>
          <w:sz w:val="20"/>
          <w:szCs w:val="20"/>
          <w:lang w:val="sl-SI"/>
        </w:rPr>
        <w:t xml:space="preserve"> zastoju delovanja elektronskih storitev, za katere se zahteva neprekinjeno poslovanje, predvsem plačilnega</w:t>
      </w:r>
      <w:r w:rsidR="001333CF" w:rsidRPr="00275FBC">
        <w:rPr>
          <w:rFonts w:cs="Arial"/>
          <w:sz w:val="20"/>
          <w:szCs w:val="20"/>
          <w:lang w:val="sl-SI"/>
        </w:rPr>
        <w:t xml:space="preserve"> prometa in izmenjave e-računov. Pripravljenost je predvidena tudi za primere drugih dogodkov, zaradi katerih bi lahko prišlo do zastojev delovanja elektronskih storitev oziroma prekinitve neprekinjenega delovanja. Takšni dogodki so lahko menjave baznih strežnikov. Bazni strežniki se zaradi zagotavljanja nemotenega poslovanja menjavajo ponoči oziroma čez vikend. Ker lahko menjava strežnikov vpliva tudi na druge procese v UJP, je potrebno zagotoviti, da so javni uslužbenci, ki ne sodelujejo pri sami menjavi, na razpolago za odpravo morebitnih motenj oziroma zastojev pri delovanju informacijske infrastrukture oziroma pri obdelavi podatkov.</w:t>
      </w:r>
    </w:p>
    <w:p w14:paraId="45A5DC68" w14:textId="77777777" w:rsidR="00C15873" w:rsidRPr="00275FBC" w:rsidRDefault="00C15873" w:rsidP="00140FD1">
      <w:pPr>
        <w:pStyle w:val="Odstavek"/>
        <w:spacing w:before="0" w:line="260" w:lineRule="exact"/>
        <w:ind w:firstLine="0"/>
        <w:rPr>
          <w:rFonts w:cs="Arial"/>
          <w:sz w:val="20"/>
          <w:szCs w:val="20"/>
          <w:lang w:val="sl-SI"/>
        </w:rPr>
      </w:pPr>
    </w:p>
    <w:p w14:paraId="0ECED9E0" w14:textId="77777777" w:rsidR="003A7004" w:rsidRPr="00275FBC" w:rsidRDefault="003A7004" w:rsidP="00140FD1">
      <w:pPr>
        <w:pStyle w:val="Odstavek"/>
        <w:spacing w:before="0" w:line="260" w:lineRule="exact"/>
        <w:ind w:firstLine="0"/>
        <w:rPr>
          <w:rFonts w:cs="Arial"/>
          <w:sz w:val="20"/>
          <w:szCs w:val="20"/>
          <w:lang w:val="sl-SI"/>
        </w:rPr>
      </w:pPr>
      <w:r w:rsidRPr="00275FBC">
        <w:rPr>
          <w:rFonts w:cs="Arial"/>
          <w:sz w:val="20"/>
          <w:szCs w:val="20"/>
          <w:lang w:val="sl-SI"/>
        </w:rPr>
        <w:t xml:space="preserve">Zakon o delovnih razmerjih (Uradni list RS, št. št. 21/13, 78/13 – popr., 47/15 – ZZSDT, 33/16 – PZ-F, 52/16, 15/17 – odl. US, 22/19 – ZPosS, 81/19, 203/20 – ZIUPOPDVE, 119/21 – ZČmIS-A, 202/21 – odl. US, 15/22, 54/22 – ZUPŠ-1, 114/23 in 136/23 – ZIUZDS – v nadaljnjem besedilu: ZDR-1) in Zakon o javnih uslužbencih (Uradni list RS, št. 63/07 – uradno prečiščeno besedilo, 65/08, 69/08 – ZTFI-A, 69/08 – ZZavar-E, 40/12 – ZUJF, 158/20 – ZIntPK-C, 203/20 – ZIUPOPDVE, 202/21 – odl. US in 3/22 – ZDeb – v nadaljnjem besedilu: ZJU) ne določata vsebinske opredelitve pripravljenosti za delo. </w:t>
      </w:r>
    </w:p>
    <w:p w14:paraId="30890EEA" w14:textId="77777777" w:rsidR="003A7004" w:rsidRPr="00275FBC" w:rsidRDefault="003A7004" w:rsidP="00140FD1">
      <w:pPr>
        <w:pStyle w:val="Odstavek"/>
        <w:spacing w:before="0" w:line="260" w:lineRule="exact"/>
        <w:ind w:firstLine="0"/>
        <w:rPr>
          <w:rFonts w:cs="Arial"/>
          <w:sz w:val="20"/>
          <w:szCs w:val="20"/>
          <w:lang w:val="sl-SI"/>
        </w:rPr>
      </w:pPr>
    </w:p>
    <w:p w14:paraId="4E072DBC" w14:textId="2558BD07" w:rsidR="007E24A0" w:rsidRPr="00275FBC" w:rsidRDefault="003A7004" w:rsidP="00140FD1">
      <w:pPr>
        <w:pStyle w:val="Odstavek"/>
        <w:spacing w:before="0" w:line="260" w:lineRule="exact"/>
        <w:ind w:firstLine="0"/>
        <w:rPr>
          <w:rFonts w:cs="Arial"/>
          <w:sz w:val="20"/>
          <w:szCs w:val="20"/>
          <w:lang w:val="sl-SI"/>
        </w:rPr>
      </w:pPr>
      <w:r w:rsidRPr="00275FBC">
        <w:rPr>
          <w:rFonts w:cs="Arial"/>
          <w:sz w:val="20"/>
          <w:szCs w:val="20"/>
          <w:lang w:val="sl-SI"/>
        </w:rPr>
        <w:t xml:space="preserve">Zakon </w:t>
      </w:r>
      <w:r w:rsidR="007E24A0" w:rsidRPr="00275FBC">
        <w:rPr>
          <w:rFonts w:cs="Arial"/>
          <w:sz w:val="20"/>
          <w:szCs w:val="20"/>
          <w:lang w:val="sl-SI"/>
        </w:rPr>
        <w:t>o skupnih temeljih sistema plač v javnem sektorju (Uradni list RS, št. 95/24</w:t>
      </w:r>
      <w:r w:rsidR="00DA3E4D" w:rsidRPr="00275FBC">
        <w:rPr>
          <w:rFonts w:cs="Arial"/>
          <w:sz w:val="20"/>
          <w:szCs w:val="20"/>
          <w:lang w:val="sl-SI"/>
        </w:rPr>
        <w:t xml:space="preserve"> – v nadaljnjem besedilu: ZSTSPJS</w:t>
      </w:r>
      <w:r w:rsidR="007E24A0" w:rsidRPr="00275FBC">
        <w:rPr>
          <w:rFonts w:cs="Arial"/>
          <w:sz w:val="20"/>
          <w:szCs w:val="20"/>
          <w:lang w:val="sl-SI"/>
        </w:rPr>
        <w:t>)</w:t>
      </w:r>
      <w:r w:rsidRPr="00275FBC">
        <w:rPr>
          <w:rFonts w:cs="Arial"/>
          <w:sz w:val="20"/>
          <w:szCs w:val="20"/>
          <w:lang w:val="sl-SI"/>
        </w:rPr>
        <w:t xml:space="preserve"> v </w:t>
      </w:r>
      <w:r w:rsidR="007E24A0" w:rsidRPr="00275FBC">
        <w:rPr>
          <w:rFonts w:cs="Arial"/>
          <w:sz w:val="20"/>
          <w:szCs w:val="20"/>
          <w:lang w:val="sl-SI"/>
        </w:rPr>
        <w:t>46. členu določa</w:t>
      </w:r>
      <w:r w:rsidRPr="00275FBC">
        <w:rPr>
          <w:rFonts w:cs="Arial"/>
          <w:sz w:val="20"/>
          <w:szCs w:val="20"/>
          <w:lang w:val="sl-SI"/>
        </w:rPr>
        <w:t>, da javnim uslužbencem pripada dodatek za pripravljenost</w:t>
      </w:r>
      <w:r w:rsidR="007E24A0" w:rsidRPr="00275FBC">
        <w:rPr>
          <w:rFonts w:cs="Arial"/>
          <w:sz w:val="20"/>
          <w:szCs w:val="20"/>
          <w:lang w:val="sl-SI"/>
        </w:rPr>
        <w:t xml:space="preserve"> v kraju bivanja ali v kraju po njegovi izbiri, če je pripravljenost na domu izven delovnega časa pisno odrejena, in sicer v primerih, ki jih določa zakon ali kolektivna pogodba. Višina dodatka za pripravljenost se določi s kolektivno pogodbo za javni sektor.</w:t>
      </w:r>
      <w:r w:rsidRPr="00275FBC">
        <w:rPr>
          <w:rFonts w:cs="Arial"/>
          <w:sz w:val="20"/>
          <w:szCs w:val="20"/>
          <w:lang w:val="sl-SI"/>
        </w:rPr>
        <w:t xml:space="preserve"> Razlogov in pogojev za pripravljenost ne določa. </w:t>
      </w:r>
    </w:p>
    <w:p w14:paraId="5D2C9FB1" w14:textId="77777777" w:rsidR="007E24A0" w:rsidRPr="00275FBC" w:rsidRDefault="007E24A0" w:rsidP="00140FD1">
      <w:pPr>
        <w:pStyle w:val="Odstavek"/>
        <w:spacing w:before="0" w:line="260" w:lineRule="exact"/>
        <w:ind w:firstLine="0"/>
        <w:rPr>
          <w:rFonts w:cs="Arial"/>
          <w:sz w:val="20"/>
          <w:szCs w:val="20"/>
          <w:lang w:val="sl-SI"/>
        </w:rPr>
      </w:pPr>
    </w:p>
    <w:p w14:paraId="21F8BCB9" w14:textId="0A827B9C" w:rsidR="007E24A0" w:rsidRPr="00275FBC" w:rsidRDefault="007E24A0" w:rsidP="00140FD1">
      <w:pPr>
        <w:pStyle w:val="Odstavek"/>
        <w:spacing w:before="0" w:line="260" w:lineRule="exact"/>
        <w:ind w:firstLine="0"/>
        <w:rPr>
          <w:rFonts w:cs="Arial"/>
          <w:sz w:val="20"/>
          <w:szCs w:val="20"/>
          <w:lang w:val="sl-SI"/>
        </w:rPr>
      </w:pPr>
      <w:r w:rsidRPr="00275FBC">
        <w:rPr>
          <w:rFonts w:cs="Arial"/>
          <w:sz w:val="20"/>
          <w:szCs w:val="20"/>
          <w:lang w:val="sl-SI"/>
        </w:rPr>
        <w:t xml:space="preserve">Aneks k kolektivni pogodbi za negospodarske dejavnosti </w:t>
      </w:r>
      <w:r w:rsidR="00067A82" w:rsidRPr="00275FBC">
        <w:rPr>
          <w:rFonts w:cs="Arial"/>
          <w:sz w:val="20"/>
          <w:szCs w:val="20"/>
          <w:lang w:val="sl-SI"/>
        </w:rPr>
        <w:t xml:space="preserve">v Republiki Sloveniji </w:t>
      </w:r>
      <w:r w:rsidRPr="00275FBC">
        <w:rPr>
          <w:rFonts w:cs="Arial"/>
          <w:sz w:val="20"/>
          <w:szCs w:val="20"/>
          <w:lang w:val="sl-SI"/>
        </w:rPr>
        <w:t xml:space="preserve">(Uradni list RS, št. 99/24) je v prvem odstavku 6. člena določil primere, v katerih se lahko javnim uslužbencem odredi pripravljenost na domu. V drugem odstavku pa je določil, da se s kolektivno pogodbo dejavnosti ali z zakonom podrobneje opredelijo primeri, v katerih se odredi pripravljenost na domu in pogoji ter časovne omejitve, pod katerimi se pripravljenost na domu lahko odredi. Določa, da mora biti javnemu uslužbencu v vsakem primeru zagotovljen najmanj en prost konec tedna (sobota in nedelja) v mesecu, ko ne dela in nima odrejene pripravljenosti na domu, razen v primeru naravnih in drugih nesreč. </w:t>
      </w:r>
    </w:p>
    <w:p w14:paraId="2579B84E" w14:textId="77777777" w:rsidR="007E24A0" w:rsidRPr="00275FBC" w:rsidRDefault="007E24A0" w:rsidP="00140FD1">
      <w:pPr>
        <w:pStyle w:val="Odstavek"/>
        <w:spacing w:before="0" w:line="260" w:lineRule="exact"/>
        <w:ind w:firstLine="0"/>
        <w:rPr>
          <w:rFonts w:cs="Arial"/>
          <w:sz w:val="20"/>
          <w:szCs w:val="20"/>
          <w:lang w:val="sl-SI"/>
        </w:rPr>
      </w:pPr>
    </w:p>
    <w:p w14:paraId="338C1228" w14:textId="5858760E" w:rsidR="00DA3E4D" w:rsidRPr="00275FBC" w:rsidRDefault="00DA3E4D" w:rsidP="00140FD1">
      <w:pPr>
        <w:pStyle w:val="Odstavek"/>
        <w:spacing w:before="0" w:line="260" w:lineRule="exact"/>
        <w:ind w:firstLine="0"/>
        <w:rPr>
          <w:rFonts w:cs="Arial"/>
          <w:sz w:val="20"/>
          <w:szCs w:val="20"/>
          <w:lang w:val="sl-SI"/>
        </w:rPr>
      </w:pPr>
      <w:r w:rsidRPr="00275FBC">
        <w:rPr>
          <w:rFonts w:cs="Arial"/>
          <w:sz w:val="20"/>
          <w:szCs w:val="20"/>
          <w:lang w:val="sl-SI"/>
        </w:rPr>
        <w:t xml:space="preserve">Višina dodatka za pripravljenost je določena v Kolektivni pogodbi za javni sektor (Uradni list RS, št. 99/24 – v nadaljnjem besedilu: KPJS), ki določa da javnemu uslužbencu pripada dodatek za pripravljenost na domu v višini 20% urne postavke osnovne plače javnega uslužbenca. Dodatek se obračunava le za čas, ko je javnemu uslužbencu odrejena pripravljenost na domu. Primerov, pogojev in časovnih omejitev ne ureja.  </w:t>
      </w:r>
      <w:r w:rsidR="007E24A0" w:rsidRPr="00275FBC">
        <w:rPr>
          <w:rFonts w:cs="Arial"/>
          <w:sz w:val="20"/>
          <w:szCs w:val="20"/>
          <w:lang w:val="sl-SI"/>
        </w:rPr>
        <w:t>KPJS, ki velja tudi za državne organe in torej za UJP, ureja tarifni del pravic in dolžnosti</w:t>
      </w:r>
      <w:r w:rsidRPr="00275FBC">
        <w:rPr>
          <w:rFonts w:cs="Arial"/>
          <w:sz w:val="20"/>
          <w:szCs w:val="20"/>
          <w:lang w:val="sl-SI"/>
        </w:rPr>
        <w:t xml:space="preserve"> in </w:t>
      </w:r>
      <w:r w:rsidR="00067A82" w:rsidRPr="00275FBC">
        <w:rPr>
          <w:rFonts w:cs="Arial"/>
          <w:sz w:val="20"/>
          <w:szCs w:val="20"/>
          <w:lang w:val="sl-SI"/>
        </w:rPr>
        <w:t xml:space="preserve">je sklenjena </w:t>
      </w:r>
      <w:r w:rsidRPr="00275FBC">
        <w:rPr>
          <w:rFonts w:cs="Arial"/>
          <w:sz w:val="20"/>
          <w:szCs w:val="20"/>
          <w:lang w:val="sl-SI"/>
        </w:rPr>
        <w:t xml:space="preserve">na podlagi </w:t>
      </w:r>
      <w:r w:rsidR="00067A82" w:rsidRPr="00275FBC">
        <w:rPr>
          <w:rFonts w:cs="Arial"/>
          <w:sz w:val="20"/>
          <w:szCs w:val="20"/>
          <w:lang w:val="sl-SI"/>
        </w:rPr>
        <w:t>ZSTSPJS</w:t>
      </w:r>
      <w:r w:rsidR="007E24A0" w:rsidRPr="00275FBC">
        <w:rPr>
          <w:rFonts w:cs="Arial"/>
          <w:sz w:val="20"/>
          <w:szCs w:val="20"/>
          <w:lang w:val="sl-SI"/>
        </w:rPr>
        <w:t>. Ureja dodatek za pripravljenost</w:t>
      </w:r>
      <w:r w:rsidR="00067A82" w:rsidRPr="00275FBC">
        <w:rPr>
          <w:rFonts w:cs="Arial"/>
          <w:sz w:val="20"/>
          <w:szCs w:val="20"/>
          <w:lang w:val="sl-SI"/>
        </w:rPr>
        <w:t>, ne pa tudi vsebino izvajanja</w:t>
      </w:r>
      <w:r w:rsidRPr="00275FBC">
        <w:rPr>
          <w:rFonts w:cs="Arial"/>
          <w:sz w:val="20"/>
          <w:szCs w:val="20"/>
          <w:lang w:val="sl-SI"/>
        </w:rPr>
        <w:t xml:space="preserve"> pripravljenosti. </w:t>
      </w:r>
    </w:p>
    <w:p w14:paraId="2825840A" w14:textId="77777777" w:rsidR="00DA3E4D" w:rsidRPr="00275FBC" w:rsidRDefault="00DA3E4D" w:rsidP="00140FD1">
      <w:pPr>
        <w:pStyle w:val="Odstavek"/>
        <w:spacing w:before="0" w:line="260" w:lineRule="exact"/>
        <w:ind w:firstLine="0"/>
        <w:rPr>
          <w:rFonts w:cs="Arial"/>
          <w:sz w:val="20"/>
          <w:szCs w:val="20"/>
          <w:lang w:val="sl-SI"/>
        </w:rPr>
      </w:pPr>
    </w:p>
    <w:p w14:paraId="150DE4C0" w14:textId="54B5DFFC" w:rsidR="003A7004" w:rsidRPr="00275FBC" w:rsidRDefault="00DA3E4D" w:rsidP="00140FD1">
      <w:pPr>
        <w:pStyle w:val="Odstavek"/>
        <w:spacing w:before="0" w:line="260" w:lineRule="exact"/>
        <w:ind w:firstLine="0"/>
        <w:rPr>
          <w:rFonts w:cs="Arial"/>
          <w:sz w:val="20"/>
          <w:szCs w:val="20"/>
          <w:lang w:val="sl-SI"/>
        </w:rPr>
      </w:pPr>
      <w:r w:rsidRPr="00275FBC">
        <w:rPr>
          <w:rFonts w:cs="Arial"/>
          <w:sz w:val="20"/>
          <w:szCs w:val="20"/>
          <w:lang w:val="sl-SI"/>
        </w:rPr>
        <w:t xml:space="preserve">Kolektivna pogodba za državno upravo, uprave pravosodnih organov in uprave samoupravnih lokalnih skupnosti (Uradni list RS, št. 99/24), prav tako sprejeta na podlagi </w:t>
      </w:r>
      <w:r w:rsidR="00067A82" w:rsidRPr="00275FBC">
        <w:rPr>
          <w:rFonts w:cs="Arial"/>
          <w:sz w:val="20"/>
          <w:szCs w:val="20"/>
          <w:lang w:val="sl-SI"/>
        </w:rPr>
        <w:t xml:space="preserve">ZSTSPJS, ureja uvrščanje delovnih mest v plačne razrede. Kolektivna pogodba ne ureja primerov in pogojev za odreditev pripravljenosti, kot </w:t>
      </w:r>
      <w:r w:rsidR="00664913" w:rsidRPr="00275FBC">
        <w:rPr>
          <w:rFonts w:cs="Arial"/>
          <w:sz w:val="20"/>
          <w:szCs w:val="20"/>
          <w:lang w:val="sl-SI"/>
        </w:rPr>
        <w:t xml:space="preserve">je to potrebno urediti glede na </w:t>
      </w:r>
      <w:r w:rsidR="00067A82" w:rsidRPr="00275FBC">
        <w:rPr>
          <w:rFonts w:cs="Arial"/>
          <w:sz w:val="20"/>
          <w:szCs w:val="20"/>
          <w:lang w:val="sl-SI"/>
        </w:rPr>
        <w:t>Aneks k kolektivni pogodbi za negospodarske dejavnosti.</w:t>
      </w:r>
    </w:p>
    <w:p w14:paraId="510D6700" w14:textId="77777777" w:rsidR="003A7004" w:rsidRPr="00275FBC" w:rsidRDefault="003A7004" w:rsidP="00140FD1">
      <w:pPr>
        <w:pStyle w:val="Odstavek"/>
        <w:spacing w:before="0" w:line="260" w:lineRule="exact"/>
        <w:ind w:firstLine="0"/>
        <w:rPr>
          <w:rFonts w:cs="Arial"/>
          <w:sz w:val="20"/>
          <w:szCs w:val="20"/>
          <w:lang w:val="sl-SI"/>
        </w:rPr>
      </w:pPr>
    </w:p>
    <w:p w14:paraId="0A354F42" w14:textId="0FBF6599" w:rsidR="003A7004" w:rsidRPr="00275FBC" w:rsidRDefault="003A7004" w:rsidP="00140FD1">
      <w:pPr>
        <w:pStyle w:val="Odstavek"/>
        <w:spacing w:before="0" w:line="260" w:lineRule="exact"/>
        <w:ind w:firstLine="0"/>
        <w:rPr>
          <w:rFonts w:cs="Arial"/>
          <w:sz w:val="20"/>
          <w:szCs w:val="20"/>
          <w:lang w:val="sl-SI"/>
        </w:rPr>
      </w:pPr>
      <w:r w:rsidRPr="00275FBC">
        <w:rPr>
          <w:rFonts w:cs="Arial"/>
          <w:sz w:val="20"/>
          <w:szCs w:val="20"/>
          <w:lang w:val="sl-SI"/>
        </w:rPr>
        <w:t>Uredba o delovnem času v organih državne uprave (Uradni list RS, št. 115/07, 122/07 – popr., 28/16, 40/17, 44/19 in 43/24</w:t>
      </w:r>
      <w:r w:rsidR="00D661E3" w:rsidRPr="00275FBC">
        <w:rPr>
          <w:rFonts w:cs="Arial"/>
          <w:sz w:val="20"/>
          <w:szCs w:val="20"/>
          <w:lang w:val="sl-SI"/>
        </w:rPr>
        <w:t xml:space="preserve"> – v nadaljnjem besedilu: uredba o delovnem času</w:t>
      </w:r>
      <w:r w:rsidRPr="00275FBC">
        <w:rPr>
          <w:rFonts w:cs="Arial"/>
          <w:sz w:val="20"/>
          <w:szCs w:val="20"/>
          <w:lang w:val="sl-SI"/>
        </w:rPr>
        <w:t xml:space="preserve">) v drugem odstavku 5. člena določa, da se lahko v organu zaradi dela, ki mora biti opravljeno brez prekinitve oziroma določenega dne ali v določenem roku zaradi varstva pred naravnimi in drugimi nesrečami ali v izjemnih okoliščinah, uvede dežurstvo ali drugo obliko pripravljenosti za delo. Iz besedila te določbe izhaja, da je dežurstvo oziroma druga oblika pripravljenosti vezana na delo, ki mora biti opravljeno brez prekinitve, določenega dne ali v določenem roku, pri čemer mora biti izpolnjen pogoj varstva pred naravnimi in drugimi nesrečami ali izjemna okoliščina. </w:t>
      </w:r>
      <w:r w:rsidR="00067A82" w:rsidRPr="00275FBC">
        <w:rPr>
          <w:rFonts w:cs="Arial"/>
          <w:sz w:val="20"/>
          <w:szCs w:val="20"/>
          <w:lang w:val="sl-SI"/>
        </w:rPr>
        <w:t>Uredba je bila sprejeta pred uveljavitvijo Aneks k kolektivni pogodbi za negospodarske dejavnosti in ne zadostuje za ured</w:t>
      </w:r>
      <w:r w:rsidR="00664913" w:rsidRPr="00275FBC">
        <w:rPr>
          <w:rFonts w:cs="Arial"/>
          <w:sz w:val="20"/>
          <w:szCs w:val="20"/>
          <w:lang w:val="sl-SI"/>
        </w:rPr>
        <w:t>itev pripravljenosti po tej</w:t>
      </w:r>
      <w:r w:rsidR="00067A82" w:rsidRPr="00275FBC">
        <w:rPr>
          <w:rFonts w:cs="Arial"/>
          <w:sz w:val="20"/>
          <w:szCs w:val="20"/>
          <w:lang w:val="sl-SI"/>
        </w:rPr>
        <w:t xml:space="preserve"> kolektivni pogodbi.</w:t>
      </w:r>
    </w:p>
    <w:p w14:paraId="3A2E4BCD" w14:textId="77777777" w:rsidR="003A7004" w:rsidRPr="00275FBC" w:rsidRDefault="003A7004" w:rsidP="00140FD1">
      <w:pPr>
        <w:pStyle w:val="Odstavek"/>
        <w:spacing w:before="0" w:line="260" w:lineRule="exact"/>
        <w:ind w:firstLine="0"/>
        <w:rPr>
          <w:rFonts w:cs="Arial"/>
          <w:sz w:val="20"/>
          <w:szCs w:val="20"/>
          <w:lang w:val="sl-SI"/>
        </w:rPr>
      </w:pPr>
    </w:p>
    <w:p w14:paraId="3EFEC1E7" w14:textId="77777777" w:rsidR="00DF48E1" w:rsidRPr="00275FBC" w:rsidRDefault="003A7004" w:rsidP="00140FD1">
      <w:pPr>
        <w:pStyle w:val="Odstavek"/>
        <w:spacing w:before="0" w:line="260" w:lineRule="exact"/>
        <w:ind w:firstLine="0"/>
        <w:rPr>
          <w:rFonts w:cs="Arial"/>
          <w:sz w:val="20"/>
          <w:szCs w:val="20"/>
          <w:lang w:val="sl-SI"/>
        </w:rPr>
      </w:pPr>
      <w:r w:rsidRPr="00275FBC">
        <w:rPr>
          <w:rFonts w:cs="Arial"/>
          <w:sz w:val="20"/>
          <w:szCs w:val="20"/>
          <w:lang w:val="sl-SI"/>
        </w:rPr>
        <w:t>UJP je dolžan zagotoviti nemoteno neprekinjeno poslovanje, kar pomeni, da morajo procesi ter informacijska infrastruktura delovati neprekinjeno tako ponoči kot na dela proste dni, v času ko se izvaja obdelava podatkov</w:t>
      </w:r>
      <w:r w:rsidR="00917506" w:rsidRPr="00275FBC">
        <w:rPr>
          <w:rFonts w:cs="Arial"/>
          <w:sz w:val="20"/>
          <w:szCs w:val="20"/>
          <w:lang w:val="sl-SI"/>
        </w:rPr>
        <w:t>, predvsem pri izvajanju plačilnega prometa in izmenjavi e-računov</w:t>
      </w:r>
      <w:r w:rsidRPr="00275FBC">
        <w:rPr>
          <w:rFonts w:cs="Arial"/>
          <w:sz w:val="20"/>
          <w:szCs w:val="20"/>
          <w:lang w:val="sl-SI"/>
        </w:rPr>
        <w:t>. V primeru napake</w:t>
      </w:r>
      <w:r w:rsidR="00917506" w:rsidRPr="00275FBC">
        <w:rPr>
          <w:rFonts w:cs="Arial"/>
          <w:sz w:val="20"/>
          <w:szCs w:val="20"/>
          <w:lang w:val="sl-SI"/>
        </w:rPr>
        <w:t xml:space="preserve"> oziroma zastoja pri obdelavi podatkov</w:t>
      </w:r>
      <w:r w:rsidRPr="00275FBC">
        <w:rPr>
          <w:rFonts w:cs="Arial"/>
          <w:sz w:val="20"/>
          <w:szCs w:val="20"/>
          <w:lang w:val="sl-SI"/>
        </w:rPr>
        <w:t xml:space="preserve">, ki nastane izven delovnega časa, mora biti zagotovljeno takojšnje reagiranje in ne zadostuje, da se pripravljenost zagotovi oziroma omeji le na nastale ali pričakujoče težave oziroma okoliščine. </w:t>
      </w:r>
      <w:r w:rsidR="00917506" w:rsidRPr="00275FBC">
        <w:rPr>
          <w:rFonts w:cs="Arial"/>
          <w:sz w:val="20"/>
          <w:szCs w:val="20"/>
          <w:lang w:val="sl-SI"/>
        </w:rPr>
        <w:t>Zastoji niso vsakodnevni, niti tako pogosti, da bi te situacije upravičevale dodatne zaposlitve in stalno prisotnost javnih uslužbencev UJP na delovnem mestu (organiziranje dela v treh izmenah). Uredba (EU) 2024/886 Evropskega parlamenta in sveta z dne 13. marca 2024 o spremembi uredb (EU) št. 260/2012 in (EU) 2021/1230 ter direktiv 98/26/ES in (EU) 2025/2366 glede kreditnih procesov v EUR (t.i</w:t>
      </w:r>
      <w:r w:rsidR="00DF48E1" w:rsidRPr="00275FBC">
        <w:rPr>
          <w:rFonts w:cs="Arial"/>
          <w:sz w:val="20"/>
          <w:szCs w:val="20"/>
          <w:lang w:val="sl-SI"/>
        </w:rPr>
        <w:t xml:space="preserve">. Uredba o takojšnjih plačilih), </w:t>
      </w:r>
      <w:r w:rsidR="00917506" w:rsidRPr="00275FBC">
        <w:rPr>
          <w:rFonts w:cs="Arial"/>
          <w:sz w:val="20"/>
          <w:szCs w:val="20"/>
          <w:lang w:val="sl-SI"/>
        </w:rPr>
        <w:t>zavezuje UJP</w:t>
      </w:r>
      <w:r w:rsidR="00DF48E1" w:rsidRPr="00275FBC">
        <w:rPr>
          <w:rFonts w:cs="Arial"/>
          <w:sz w:val="20"/>
          <w:szCs w:val="20"/>
          <w:lang w:val="sl-SI"/>
        </w:rPr>
        <w:t xml:space="preserve"> kot ponudnika plačilnih storitev</w:t>
      </w:r>
      <w:r w:rsidR="00917506" w:rsidRPr="00275FBC">
        <w:rPr>
          <w:rFonts w:cs="Arial"/>
          <w:sz w:val="20"/>
          <w:szCs w:val="20"/>
          <w:lang w:val="sl-SI"/>
        </w:rPr>
        <w:t xml:space="preserve">, da zagotovi takojšnji kreditni prenos, torej izvršitev takoj, 24 ur na dan in na kateri koli koledarski dan. </w:t>
      </w:r>
    </w:p>
    <w:p w14:paraId="27CDB84C" w14:textId="77777777" w:rsidR="00DF48E1" w:rsidRPr="00275FBC" w:rsidRDefault="00DF48E1" w:rsidP="00140FD1">
      <w:pPr>
        <w:pStyle w:val="Odstavek"/>
        <w:spacing w:before="0" w:line="260" w:lineRule="exact"/>
        <w:ind w:firstLine="0"/>
        <w:rPr>
          <w:rFonts w:cs="Arial"/>
          <w:sz w:val="20"/>
          <w:szCs w:val="20"/>
          <w:lang w:val="sl-SI"/>
        </w:rPr>
      </w:pPr>
    </w:p>
    <w:p w14:paraId="1D1ED37D" w14:textId="76094A04" w:rsidR="003A7004" w:rsidRPr="00275FBC" w:rsidRDefault="003A7004" w:rsidP="00140FD1">
      <w:pPr>
        <w:pStyle w:val="Odstavek"/>
        <w:spacing w:before="0" w:line="260" w:lineRule="exact"/>
        <w:ind w:firstLine="0"/>
        <w:rPr>
          <w:rFonts w:cs="Arial"/>
          <w:sz w:val="20"/>
          <w:szCs w:val="20"/>
          <w:lang w:val="sl-SI"/>
        </w:rPr>
      </w:pPr>
      <w:r w:rsidRPr="00275FBC">
        <w:rPr>
          <w:rFonts w:cs="Arial"/>
          <w:sz w:val="20"/>
          <w:szCs w:val="20"/>
          <w:lang w:val="sl-SI"/>
        </w:rPr>
        <w:t>V UJP je torej potrebno zagotoviti stalno pripravljenost javnih uslužbencev s področja informacijske tehnologije do zaključkov procesov, ki se izvajajo v UJP</w:t>
      </w:r>
      <w:r w:rsidR="001333CF" w:rsidRPr="00275FBC">
        <w:rPr>
          <w:rFonts w:cs="Arial"/>
          <w:sz w:val="20"/>
          <w:szCs w:val="20"/>
          <w:lang w:val="sl-SI"/>
        </w:rPr>
        <w:t xml:space="preserve"> ter tudi v nekaterih drugih primerih, ko je pričakovati, da lahko določen dogodek povzroči zastoj ali prekinitev teh procesov</w:t>
      </w:r>
      <w:r w:rsidRPr="00275FBC">
        <w:rPr>
          <w:rFonts w:cs="Arial"/>
          <w:sz w:val="20"/>
          <w:szCs w:val="20"/>
          <w:lang w:val="sl-SI"/>
        </w:rPr>
        <w:t>. Zaradi pomanjkljive pravne podlage</w:t>
      </w:r>
      <w:r w:rsidR="00664913" w:rsidRPr="00275FBC">
        <w:rPr>
          <w:rFonts w:cs="Arial"/>
          <w:sz w:val="20"/>
          <w:szCs w:val="20"/>
          <w:lang w:val="sl-SI"/>
        </w:rPr>
        <w:t>, v skladu z Aneksom k Kolektivni pogodbi za negospodarske dejavnosti</w:t>
      </w:r>
      <w:r w:rsidRPr="00275FBC">
        <w:rPr>
          <w:rFonts w:cs="Arial"/>
          <w:sz w:val="20"/>
          <w:szCs w:val="20"/>
          <w:lang w:val="sl-SI"/>
        </w:rPr>
        <w:t xml:space="preserve"> ter po vzoru nekaterih drugih organov državne uprave, ki morajo prav tako zagotoviti stalno pripravljenost, se ta določba umesti v predpis, ki ureja delovno področje in izvajanje nalog UJP. </w:t>
      </w:r>
    </w:p>
    <w:p w14:paraId="24B67E85" w14:textId="571EB9E8" w:rsidR="004A329D" w:rsidRPr="00275FBC" w:rsidRDefault="004A329D" w:rsidP="00140FD1">
      <w:pPr>
        <w:pStyle w:val="Odstavek"/>
        <w:spacing w:before="0" w:line="260" w:lineRule="exact"/>
        <w:ind w:firstLine="0"/>
        <w:rPr>
          <w:rFonts w:cs="Arial"/>
          <w:sz w:val="20"/>
          <w:szCs w:val="20"/>
          <w:lang w:val="sl-SI"/>
        </w:rPr>
      </w:pPr>
    </w:p>
    <w:p w14:paraId="50CED584" w14:textId="77B82349" w:rsidR="004A329D" w:rsidRPr="00275FBC" w:rsidRDefault="004A329D" w:rsidP="00140FD1">
      <w:pPr>
        <w:pStyle w:val="Odstavek"/>
        <w:spacing w:before="0" w:line="260" w:lineRule="exact"/>
        <w:ind w:firstLine="0"/>
        <w:rPr>
          <w:rFonts w:cs="Arial"/>
          <w:sz w:val="20"/>
          <w:szCs w:val="20"/>
          <w:lang w:val="sl-SI"/>
        </w:rPr>
      </w:pPr>
      <w:r w:rsidRPr="00275FBC">
        <w:rPr>
          <w:rFonts w:cs="Arial"/>
          <w:sz w:val="20"/>
          <w:szCs w:val="20"/>
          <w:lang w:val="sl-SI"/>
        </w:rPr>
        <w:t>V prve</w:t>
      </w:r>
      <w:r w:rsidR="00A80D68" w:rsidRPr="00275FBC">
        <w:rPr>
          <w:rFonts w:cs="Arial"/>
          <w:sz w:val="20"/>
          <w:szCs w:val="20"/>
          <w:lang w:val="sl-SI"/>
        </w:rPr>
        <w:t>m odstavku so predvideni primeri</w:t>
      </w:r>
      <w:r w:rsidRPr="00275FBC">
        <w:rPr>
          <w:rFonts w:cs="Arial"/>
          <w:sz w:val="20"/>
          <w:szCs w:val="20"/>
          <w:lang w:val="sl-SI"/>
        </w:rPr>
        <w:t xml:space="preserve">, ko se v UJP zagotavlja pripravljenost, in sicer za namen </w:t>
      </w:r>
      <w:r w:rsidR="00500D35" w:rsidRPr="00275FBC">
        <w:rPr>
          <w:rFonts w:cs="Arial"/>
          <w:sz w:val="20"/>
          <w:szCs w:val="20"/>
          <w:lang w:val="sl-SI"/>
        </w:rPr>
        <w:t>ne</w:t>
      </w:r>
      <w:r w:rsidRPr="00275FBC">
        <w:rPr>
          <w:rFonts w:cs="Arial"/>
          <w:sz w:val="20"/>
          <w:szCs w:val="20"/>
          <w:lang w:val="sl-SI"/>
        </w:rPr>
        <w:t xml:space="preserve">prekinjenega poslovanja v primerih tekoče obdelave plačilnih storitev ter primere namestitev ali vzdrževanja informacijskih sistemov in drugih dogodkov, ki se izvajajo izven delovnega časa in bi lahko vplivali na neprekinjeno poslovanje. S tem se upošteva </w:t>
      </w:r>
      <w:r w:rsidR="00500D35" w:rsidRPr="00275FBC">
        <w:rPr>
          <w:rFonts w:cs="Arial"/>
          <w:sz w:val="20"/>
          <w:szCs w:val="20"/>
          <w:lang w:val="sl-SI"/>
        </w:rPr>
        <w:t xml:space="preserve">tudi </w:t>
      </w:r>
      <w:r w:rsidRPr="00275FBC">
        <w:rPr>
          <w:rFonts w:cs="Arial"/>
          <w:sz w:val="20"/>
          <w:szCs w:val="20"/>
          <w:lang w:val="sl-SI"/>
        </w:rPr>
        <w:t>določba Aneksa k kolektivni pogodbi za negospodarske dejavnosti, ki določa, da se pripravljenost odredi v primerih, v katerih se pričakuje, da bo treba preprečiti ali odpraviti večjo škodo delodajalcu ali drugim osebam ter opraviti nujne in neodložljive naloge, ki so potrebne za preprečitev ali sanacijo razmer, ki bi lahko preprečevale ali ovirale izvajanje temeljnih nalog delodajalca oziroma storitev za uporabnika.</w:t>
      </w:r>
    </w:p>
    <w:p w14:paraId="784FB11B" w14:textId="29F4E315" w:rsidR="00C15873" w:rsidRPr="00275FBC" w:rsidRDefault="001333CF" w:rsidP="00140FD1">
      <w:pPr>
        <w:pStyle w:val="Odstavek"/>
        <w:spacing w:line="260" w:lineRule="exact"/>
        <w:ind w:firstLine="0"/>
        <w:rPr>
          <w:rFonts w:cs="Arial"/>
          <w:sz w:val="20"/>
          <w:szCs w:val="20"/>
          <w:lang w:val="sl-SI"/>
        </w:rPr>
      </w:pPr>
      <w:r w:rsidRPr="00275FBC">
        <w:rPr>
          <w:rFonts w:cs="Arial"/>
          <w:sz w:val="20"/>
          <w:szCs w:val="20"/>
          <w:lang w:val="sl-SI"/>
        </w:rPr>
        <w:t>Javni</w:t>
      </w:r>
      <w:r w:rsidR="00C15873" w:rsidRPr="00275FBC">
        <w:rPr>
          <w:rFonts w:cs="Arial"/>
          <w:sz w:val="20"/>
          <w:szCs w:val="20"/>
          <w:lang w:val="sl-SI"/>
        </w:rPr>
        <w:t xml:space="preserve"> uslužbenec, ki mu je odrejena pripravljenost, </w:t>
      </w:r>
      <w:r w:rsidRPr="00275FBC">
        <w:rPr>
          <w:rFonts w:cs="Arial"/>
          <w:sz w:val="20"/>
          <w:szCs w:val="20"/>
          <w:lang w:val="sl-SI"/>
        </w:rPr>
        <w:t xml:space="preserve">mora </w:t>
      </w:r>
      <w:r w:rsidR="00C15873" w:rsidRPr="00275FBC">
        <w:rPr>
          <w:rFonts w:cs="Arial"/>
          <w:sz w:val="20"/>
          <w:szCs w:val="20"/>
          <w:lang w:val="sl-SI"/>
        </w:rPr>
        <w:t>v čim krajšem možnem času reagirati na prejeto obvestilo ter odpraviti napako</w:t>
      </w:r>
      <w:r w:rsidR="00500D35" w:rsidRPr="00275FBC">
        <w:rPr>
          <w:rFonts w:cs="Arial"/>
          <w:sz w:val="20"/>
          <w:szCs w:val="20"/>
          <w:lang w:val="sl-SI"/>
        </w:rPr>
        <w:t xml:space="preserve"> oziroma izvesti aktivnosti, da se</w:t>
      </w:r>
      <w:r w:rsidR="00FD26E4" w:rsidRPr="00275FBC">
        <w:rPr>
          <w:rFonts w:cs="Arial"/>
          <w:sz w:val="20"/>
          <w:szCs w:val="20"/>
          <w:lang w:val="sl-SI"/>
        </w:rPr>
        <w:t xml:space="preserve"> zagotovi neprekinjeno poslovanje</w:t>
      </w:r>
      <w:r w:rsidR="00C15873" w:rsidRPr="00275FBC">
        <w:rPr>
          <w:rFonts w:cs="Arial"/>
          <w:sz w:val="20"/>
          <w:szCs w:val="20"/>
          <w:lang w:val="sl-SI"/>
        </w:rPr>
        <w:t>. Napako lahko odpravi na daljavo ali pa s prihodom na delovno mesto.</w:t>
      </w:r>
    </w:p>
    <w:p w14:paraId="0D5787F6" w14:textId="16551D24" w:rsidR="00A80D68" w:rsidRPr="00275FBC" w:rsidRDefault="00A80D68" w:rsidP="00140FD1">
      <w:pPr>
        <w:pStyle w:val="Odstavek"/>
        <w:spacing w:line="260" w:lineRule="exact"/>
        <w:ind w:firstLine="0"/>
        <w:rPr>
          <w:rFonts w:cs="Arial"/>
          <w:sz w:val="20"/>
          <w:szCs w:val="20"/>
          <w:lang w:val="sl-SI"/>
        </w:rPr>
      </w:pPr>
      <w:r w:rsidRPr="00275FBC">
        <w:rPr>
          <w:rFonts w:cs="Arial"/>
          <w:sz w:val="20"/>
          <w:szCs w:val="20"/>
          <w:lang w:val="sl-SI"/>
        </w:rPr>
        <w:t xml:space="preserve">Tretji odstavek določa način organiziranja pripravljenosti, in sicer se na pripravljenosti javni uslužbenci menjajo tedensko. Če tedenske menjave ni mogoče zagotoviti  iz razlogov kot so npr. bolniška odsotnost, redni letni dopusti, drugo odrejeno delo preko polnega delovnega časa javnih uslužbencev, ki izvajajo naloge na področjih, ki so pomembna za zagotovitev neprekinjenega delovanja, je potrebno upoštevati omejitev iz Aneksa k kolektivni pogodbi za negospodarske dejavnosti, in sicer, da mora biti </w:t>
      </w:r>
      <w:r w:rsidRPr="00275FBC">
        <w:rPr>
          <w:rFonts w:cs="Arial"/>
          <w:sz w:val="20"/>
          <w:szCs w:val="20"/>
          <w:lang w:val="sl-SI"/>
        </w:rPr>
        <w:lastRenderedPageBreak/>
        <w:t>javnemu uslužbencu zagotovljen vsaj en prost konec tedna v mesecu, ko ni v pripravljenosti in ko ne dela. Te omejitve ni v primeru naravnih in drugih nesreč.</w:t>
      </w:r>
    </w:p>
    <w:p w14:paraId="62BA64BC" w14:textId="5B058692" w:rsidR="00A80D68" w:rsidRPr="00275FBC" w:rsidRDefault="00A80D68" w:rsidP="00140FD1">
      <w:pPr>
        <w:pStyle w:val="Odstavek"/>
        <w:spacing w:line="260" w:lineRule="exact"/>
        <w:ind w:firstLine="0"/>
        <w:rPr>
          <w:rFonts w:cs="Arial"/>
          <w:sz w:val="20"/>
          <w:szCs w:val="20"/>
          <w:lang w:val="sl-SI"/>
        </w:rPr>
      </w:pPr>
      <w:r w:rsidRPr="00275FBC">
        <w:rPr>
          <w:rFonts w:cs="Arial"/>
          <w:sz w:val="20"/>
          <w:szCs w:val="20"/>
          <w:lang w:val="sl-SI"/>
        </w:rPr>
        <w:t xml:space="preserve">Četrti odstavek ureja omejitve odrejanja pripravljenosti za tiste javne uslužbence, ki jim po zakonu, ki ureja delovna razmerja ni mogoče odrediti nadurnega in nočnega dela. To je delavki ali delavcu v skladu z določbami tega zakona zaradi varstva nosečnosti in starševstva (do tretjega leta starosti otroka), starejšemu delavcu, delavcu, ki še ni dopolnil 18 let starosti, delavcu, kateremu bi se po pisnem mnenju izvajalca medicine dela, oblikovanem ob upoštevanju mnenja osebnega zdravnika, zaradi takega dela lahko poslabšalo zdravstveno stanje, delavcu, ki ima polni delovni čas krajši od 36 ur na teden zaradi dela na delovnem mestu, kjer obstajajo večje nevarnosti za poškodbe ali zdravstvene okvare, delavcu, ki dela krajši delovni čas v skladu s predpisi o pokojninskem in invalidskem zavarovanju, predpisi o zdravstvenem zavarovanju ali drugimi predpisi. V primeru starejšega delavca (nad 55 let) in delavca, ki neguje otroka do tretjega leta starosti, se lahko odredi nadurno delo, vendar le na podlagi njegovega izrecnega soglasja, torej se mu lahko odredi tudi </w:t>
      </w:r>
      <w:r w:rsidR="008C4580" w:rsidRPr="00275FBC">
        <w:rPr>
          <w:rFonts w:cs="Arial"/>
          <w:sz w:val="20"/>
          <w:szCs w:val="20"/>
          <w:lang w:val="sl-SI"/>
        </w:rPr>
        <w:t xml:space="preserve">pripravljenost. Pravila za odreditev pripravljenosti morajo biti enaka kot so pravila za odreditev nadurnega dela. Pripravljenost namreč pomeni, da javni uslužbenec čaka na delo, ki bi ga bilo potrebno opraviti izven njegovega delovnega časa, kar pomeni, da bo tudi delo opravljeno izven delovnega časa javnega uslužbenca in praviloma po opravljeni dnevni oziroma tedenski delovni obveznosti. </w:t>
      </w:r>
    </w:p>
    <w:p w14:paraId="54342F2D" w14:textId="2AF0B3FB" w:rsidR="00C15873" w:rsidRPr="00275FBC" w:rsidRDefault="00C15873" w:rsidP="00140FD1">
      <w:pPr>
        <w:pStyle w:val="Odstavek"/>
        <w:spacing w:line="260" w:lineRule="exact"/>
        <w:ind w:firstLine="0"/>
        <w:rPr>
          <w:rFonts w:cs="Arial"/>
          <w:sz w:val="20"/>
          <w:szCs w:val="20"/>
          <w:lang w:val="sl-SI"/>
        </w:rPr>
      </w:pPr>
      <w:r w:rsidRPr="00275FBC">
        <w:rPr>
          <w:rFonts w:cs="Arial"/>
          <w:sz w:val="20"/>
          <w:szCs w:val="20"/>
          <w:lang w:val="sl-SI"/>
        </w:rPr>
        <w:t>Ure pripravljenosti se po predlaganem</w:t>
      </w:r>
      <w:r w:rsidR="007E02E4" w:rsidRPr="00275FBC">
        <w:rPr>
          <w:rFonts w:cs="Arial"/>
          <w:sz w:val="20"/>
          <w:szCs w:val="20"/>
          <w:lang w:val="sl-SI"/>
        </w:rPr>
        <w:t xml:space="preserve"> </w:t>
      </w:r>
      <w:r w:rsidR="009554BF" w:rsidRPr="00275FBC">
        <w:rPr>
          <w:rFonts w:cs="Arial"/>
          <w:sz w:val="20"/>
          <w:szCs w:val="20"/>
          <w:lang w:val="sl-SI"/>
        </w:rPr>
        <w:t xml:space="preserve">šestem </w:t>
      </w:r>
      <w:r w:rsidRPr="00275FBC">
        <w:rPr>
          <w:rFonts w:cs="Arial"/>
          <w:sz w:val="20"/>
          <w:szCs w:val="20"/>
          <w:lang w:val="sl-SI"/>
        </w:rPr>
        <w:t>odstavku</w:t>
      </w:r>
      <w:r w:rsidR="000A2568" w:rsidRPr="00275FBC">
        <w:rPr>
          <w:rFonts w:cs="Arial"/>
          <w:sz w:val="20"/>
          <w:szCs w:val="20"/>
          <w:lang w:val="sl-SI"/>
        </w:rPr>
        <w:t xml:space="preserve"> </w:t>
      </w:r>
      <w:r w:rsidR="001333CF" w:rsidRPr="00275FBC">
        <w:rPr>
          <w:rFonts w:cs="Arial"/>
          <w:sz w:val="20"/>
          <w:szCs w:val="20"/>
          <w:lang w:val="sl-SI"/>
        </w:rPr>
        <w:t>tega</w:t>
      </w:r>
      <w:r w:rsidR="000A2568" w:rsidRPr="00275FBC">
        <w:rPr>
          <w:rFonts w:cs="Arial"/>
          <w:sz w:val="20"/>
          <w:szCs w:val="20"/>
          <w:lang w:val="sl-SI"/>
        </w:rPr>
        <w:t xml:space="preserve"> člena</w:t>
      </w:r>
      <w:r w:rsidRPr="00275FBC">
        <w:rPr>
          <w:rFonts w:cs="Arial"/>
          <w:sz w:val="20"/>
          <w:szCs w:val="20"/>
          <w:lang w:val="sl-SI"/>
        </w:rPr>
        <w:t xml:space="preserve"> ne štejejo v delovni čas javnega uslužbenca. V kolikor javni uslužbenec </w:t>
      </w:r>
      <w:r w:rsidR="00D661E3" w:rsidRPr="00275FBC">
        <w:rPr>
          <w:rFonts w:cs="Arial"/>
          <w:sz w:val="20"/>
          <w:szCs w:val="20"/>
          <w:lang w:val="sl-SI"/>
        </w:rPr>
        <w:t>dejansko opravi delo,</w:t>
      </w:r>
      <w:r w:rsidRPr="00275FBC">
        <w:rPr>
          <w:rFonts w:cs="Arial"/>
          <w:sz w:val="20"/>
          <w:szCs w:val="20"/>
          <w:lang w:val="sl-SI"/>
        </w:rPr>
        <w:t xml:space="preserve"> se ure štejejo v delovni čas oziroma se njihovo delo obravnava po pravilih, ki veljajo za delo preko polnega </w:t>
      </w:r>
      <w:r w:rsidR="00DD29A2" w:rsidRPr="00275FBC">
        <w:rPr>
          <w:rFonts w:cs="Arial"/>
          <w:sz w:val="20"/>
          <w:szCs w:val="20"/>
          <w:lang w:val="sl-SI"/>
        </w:rPr>
        <w:t xml:space="preserve">delovnega časa (nadurno delo). </w:t>
      </w:r>
      <w:r w:rsidR="00D661E3" w:rsidRPr="00275FBC">
        <w:rPr>
          <w:rFonts w:cs="Arial"/>
          <w:sz w:val="20"/>
          <w:szCs w:val="20"/>
          <w:lang w:val="sl-SI"/>
        </w:rPr>
        <w:t xml:space="preserve">Uredba o delovnem času </w:t>
      </w:r>
      <w:r w:rsidR="000A2568" w:rsidRPr="00275FBC">
        <w:rPr>
          <w:rFonts w:cs="Arial"/>
          <w:sz w:val="20"/>
          <w:szCs w:val="20"/>
          <w:lang w:val="sl-SI"/>
        </w:rPr>
        <w:t>določa, da za javne uslužbence, ki imajo premakljiv delovni čas, se štejejo za nadurno delo ure opravljene po dnevni delovni obveznosti. Opravljeno nadurno delo se javnemu uslužbencu izplača ob mesečni plači. Lahko pa javni uslužbenec nadure izkoristi v obliki prostih ur oziroma celodnevne odsotnosti, ali pa jih prenese v presežek oziroma primanjkljaj obveznih ur v okviru premakljivega začetka oziroma konca delovnega časa, v razmerju ena proti ena, pri čemer mu pripada plačilo dodatkov za delo v manj ugodnem delovnem času.</w:t>
      </w:r>
    </w:p>
    <w:p w14:paraId="14192278" w14:textId="77777777" w:rsidR="00933CE0" w:rsidRPr="00275FBC" w:rsidRDefault="00933CE0" w:rsidP="00140FD1">
      <w:pPr>
        <w:pStyle w:val="Odstavek"/>
        <w:spacing w:line="260" w:lineRule="exact"/>
        <w:ind w:firstLine="0"/>
        <w:rPr>
          <w:rFonts w:cs="Arial"/>
          <w:sz w:val="20"/>
          <w:szCs w:val="20"/>
          <w:lang w:val="sl-SI"/>
        </w:rPr>
      </w:pPr>
      <w:r w:rsidRPr="00275FBC">
        <w:rPr>
          <w:rFonts w:cs="Arial"/>
          <w:sz w:val="20"/>
          <w:szCs w:val="20"/>
          <w:lang w:val="sl-SI"/>
        </w:rPr>
        <w:t>Pripravljenost se odredi praviloma tri dni vnaprej, razen v izjemnih primerih. Izjemni primeri so npr. višja sila, nenapovedana odsotnost javnega uslužbenca, ki mu je bila odrejena pripravljenost in je potrebno njegovo pripravljenost nadomestiti s pripravljenostjo drugega javnega uslužbenca ipd.</w:t>
      </w:r>
    </w:p>
    <w:p w14:paraId="5904D0A0" w14:textId="557CF49C" w:rsidR="00C15873" w:rsidRPr="00275FBC" w:rsidRDefault="00C15873" w:rsidP="00140FD1">
      <w:pPr>
        <w:pStyle w:val="Odstavek"/>
        <w:spacing w:line="260" w:lineRule="exact"/>
        <w:ind w:firstLine="0"/>
        <w:rPr>
          <w:rFonts w:cs="Arial"/>
          <w:sz w:val="20"/>
          <w:szCs w:val="20"/>
          <w:lang w:val="sl-SI"/>
        </w:rPr>
      </w:pPr>
      <w:r w:rsidRPr="00275FBC">
        <w:rPr>
          <w:rFonts w:cs="Arial"/>
          <w:sz w:val="20"/>
          <w:szCs w:val="20"/>
          <w:lang w:val="sl-SI"/>
        </w:rPr>
        <w:t xml:space="preserve">Dodatke za pripravljenost urejata </w:t>
      </w:r>
      <w:r w:rsidR="00933CE0" w:rsidRPr="00275FBC">
        <w:rPr>
          <w:rFonts w:cs="Arial"/>
          <w:sz w:val="20"/>
          <w:szCs w:val="20"/>
          <w:lang w:val="sl-SI"/>
        </w:rPr>
        <w:t>ZSTSPJS</w:t>
      </w:r>
      <w:r w:rsidR="003C1C17" w:rsidRPr="00275FBC">
        <w:rPr>
          <w:rFonts w:cs="Arial"/>
          <w:sz w:val="20"/>
          <w:szCs w:val="20"/>
          <w:lang w:val="sl-SI"/>
        </w:rPr>
        <w:t xml:space="preserve"> </w:t>
      </w:r>
      <w:r w:rsidRPr="00275FBC">
        <w:rPr>
          <w:rFonts w:cs="Arial"/>
          <w:sz w:val="20"/>
          <w:szCs w:val="20"/>
          <w:lang w:val="sl-SI"/>
        </w:rPr>
        <w:t xml:space="preserve">in Kolektivna pogodba, zato se v tem členu </w:t>
      </w:r>
      <w:r w:rsidR="003C1C17" w:rsidRPr="00275FBC">
        <w:rPr>
          <w:rFonts w:cs="Arial"/>
          <w:sz w:val="20"/>
          <w:szCs w:val="20"/>
          <w:lang w:val="sl-SI"/>
        </w:rPr>
        <w:t>ta pravila ne urejajo</w:t>
      </w:r>
      <w:r w:rsidRPr="00275FBC">
        <w:rPr>
          <w:rFonts w:cs="Arial"/>
          <w:sz w:val="20"/>
          <w:szCs w:val="20"/>
          <w:lang w:val="sl-SI"/>
        </w:rPr>
        <w:t>.</w:t>
      </w:r>
    </w:p>
    <w:p w14:paraId="34D1803E" w14:textId="77777777" w:rsidR="003A7004" w:rsidRPr="00275FBC" w:rsidRDefault="003A7004" w:rsidP="00140FD1">
      <w:pPr>
        <w:overflowPunct/>
        <w:autoSpaceDE/>
        <w:autoSpaceDN/>
        <w:adjustRightInd/>
        <w:spacing w:line="260" w:lineRule="exact"/>
        <w:textAlignment w:val="auto"/>
        <w:rPr>
          <w:rFonts w:ascii="Arial" w:eastAsia="Times New Roman" w:hAnsi="Arial" w:cs="Arial"/>
          <w:b/>
          <w:sz w:val="20"/>
          <w:highlight w:val="yellow"/>
          <w:lang w:eastAsia="sl-SI"/>
        </w:rPr>
      </w:pPr>
    </w:p>
    <w:p w14:paraId="045262D8" w14:textId="389E0EFD"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13. členu (Register proračunskih uporabnikov) </w:t>
      </w:r>
    </w:p>
    <w:p w14:paraId="67A6B89B"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0204FEBC" w14:textId="29A9B50B" w:rsidR="009355F6" w:rsidRPr="00275FBC" w:rsidRDefault="00E42321" w:rsidP="00140FD1">
      <w:pPr>
        <w:spacing w:line="260" w:lineRule="exact"/>
        <w:rPr>
          <w:rFonts w:ascii="Arial" w:hAnsi="Arial" w:cs="Arial"/>
          <w:sz w:val="20"/>
        </w:rPr>
      </w:pPr>
      <w:r w:rsidRPr="00275FBC">
        <w:rPr>
          <w:rFonts w:ascii="Arial" w:hAnsi="Arial" w:cs="Arial"/>
          <w:sz w:val="20"/>
        </w:rPr>
        <w:t xml:space="preserve">Po uveljavitvi Zakona o plačilnem prometu (Uradni list RS, št. 30/02), ki je bil pravna podlaga za izvedbo reforme plačilnega prometa in prenos nalog nekdanje Agencije Republike Slovenije za plačilni promet ter ustanovitev UJP, je bil </w:t>
      </w:r>
      <w:r w:rsidR="009355F6" w:rsidRPr="00275FBC">
        <w:rPr>
          <w:rFonts w:ascii="Arial" w:hAnsi="Arial" w:cs="Arial"/>
          <w:sz w:val="20"/>
        </w:rPr>
        <w:t>Register proračunskih uporabnikov vzpostavljen kot centralni register neposrednih in posrednih proračunskih uporabnikov, ki združuje podatke, ki jih neposredno zbira UJP, ter podatke, ki jih UJP prevzema iz Poslovnega registra Slovenije in registra transakcijskih računov.</w:t>
      </w:r>
      <w:r w:rsidRPr="00275FBC">
        <w:rPr>
          <w:rFonts w:ascii="Arial" w:hAnsi="Arial" w:cs="Arial"/>
          <w:sz w:val="20"/>
          <w:shd w:val="clear" w:color="auto" w:fill="FFFFFF"/>
        </w:rPr>
        <w:t xml:space="preserve"> Od njegove vzpostavitve, to je od leta 2003 dalje, je primarni namen Registra proračunskih uporabnikov, da glede na vsebino, sprotnost, nabor in organiziranost podatkov uspešno zadovoljuje potrebe resornih ministrstev, upravljavcev sistemov EZR, proračunskih uporabnikov ter celotne javne uprave in drugih uporabnikov storitev UJP, ki lahko pridobljene podatke uporabljajo za različne namene (npr. za namen načrtovanja in priprave ter spremljanja izvrševanja državnega proračuna in občinskih proračunov v skladu z ZJF, za upravljanje likvidnosti sredstev EZR, za statistične, analitične in davčne namene, za raziskovalne namene ipd.). Podatke iz Registra proračunskih uporabnikov lahko uporabljajo tudi drugi državni organi in nosilci javnih pooblastil pri vodenju postopkov v skladu s svojo pristojnostjo ter pravne in fizične osebe, ki jih potrebujejo pri sklepanju obligacijskih razmerij s proračunskimi uporabniki.</w:t>
      </w:r>
      <w:r w:rsidR="00AE7424" w:rsidRPr="00275FBC">
        <w:rPr>
          <w:rFonts w:ascii="Arial" w:hAnsi="Arial" w:cs="Arial"/>
          <w:sz w:val="20"/>
          <w:shd w:val="clear" w:color="auto" w:fill="FFFFFF"/>
        </w:rPr>
        <w:t xml:space="preserve"> Register proračunskih uporabnikov je uradna evidenca. </w:t>
      </w:r>
      <w:r w:rsidR="00FD27E9" w:rsidRPr="00275FBC">
        <w:rPr>
          <w:rFonts w:ascii="Arial" w:hAnsi="Arial" w:cs="Arial"/>
          <w:sz w:val="20"/>
          <w:shd w:val="clear" w:color="auto" w:fill="FFFFFF"/>
        </w:rPr>
        <w:t xml:space="preserve">Zakon o splošnem upravnem postopku (Uradni list RS, št. 24/06 – uradno prečiščeno besedilo, 105/06-ZUS-1, 126/07, </w:t>
      </w:r>
      <w:r w:rsidR="00FD27E9" w:rsidRPr="00275FBC">
        <w:rPr>
          <w:rFonts w:ascii="Arial" w:hAnsi="Arial" w:cs="Arial"/>
          <w:sz w:val="20"/>
          <w:shd w:val="clear" w:color="auto" w:fill="FFFFFF"/>
        </w:rPr>
        <w:lastRenderedPageBreak/>
        <w:t xml:space="preserve">65/08, 8/10, 82/13, 175/20-ZIUPODVE in 3/22 – ZDeb – v nadaljnjem besedilu ZUP) v 179. členu </w:t>
      </w:r>
      <w:r w:rsidR="00AE7424" w:rsidRPr="00275FBC">
        <w:rPr>
          <w:rFonts w:ascii="Arial" w:hAnsi="Arial" w:cs="Arial"/>
          <w:sz w:val="20"/>
          <w:shd w:val="clear" w:color="auto" w:fill="FFFFFF"/>
        </w:rPr>
        <w:t xml:space="preserve">določa, da je uradna evidenca </w:t>
      </w:r>
      <w:r w:rsidR="00AE7424" w:rsidRPr="00275FBC">
        <w:rPr>
          <w:rFonts w:ascii="Arial" w:hAnsi="Arial" w:cs="Arial"/>
          <w:color w:val="000000"/>
          <w:sz w:val="20"/>
          <w:shd w:val="clear" w:color="auto" w:fill="FFFFFF"/>
        </w:rPr>
        <w:t>evidenca, ki je vzpostavljena na podlagi zakona, podzakonskega predpisa ali splošnega akta, izdanega za izvrševanje javnih pooblastil.</w:t>
      </w:r>
      <w:r w:rsidR="00FD27E9" w:rsidRPr="00275FBC">
        <w:rPr>
          <w:rFonts w:ascii="Arial" w:hAnsi="Arial" w:cs="Arial"/>
          <w:color w:val="000000"/>
          <w:sz w:val="20"/>
          <w:shd w:val="clear" w:color="auto" w:fill="FFFFFF"/>
        </w:rPr>
        <w:t xml:space="preserve"> UJP Register podatkov vzpostavi na podlagi tega zakona, vpis proračunskih uporabnikov v register se izvede z upravno odločbo, podatki pa se vpisujejo na način in postopku, določen v tem zakonu ali podzakonskem aktu. UJP pri izvajanju svojih nalog vodi tudi druge evidence in zbirke podatkov, ki pa po niso uradne evidence. </w:t>
      </w:r>
    </w:p>
    <w:p w14:paraId="14AD1F68" w14:textId="77777777" w:rsidR="009355F6" w:rsidRPr="00275FBC" w:rsidRDefault="009355F6" w:rsidP="00140FD1">
      <w:pPr>
        <w:spacing w:line="260" w:lineRule="exact"/>
        <w:rPr>
          <w:rFonts w:ascii="Arial" w:hAnsi="Arial" w:cs="Arial"/>
          <w:sz w:val="20"/>
        </w:rPr>
      </w:pPr>
    </w:p>
    <w:p w14:paraId="509A9999" w14:textId="17AD9F5F" w:rsidR="009355F6" w:rsidRPr="00275FBC" w:rsidRDefault="009355F6" w:rsidP="00140FD1">
      <w:pPr>
        <w:spacing w:line="260" w:lineRule="exact"/>
        <w:rPr>
          <w:rFonts w:ascii="Arial" w:hAnsi="Arial" w:cs="Arial"/>
          <w:sz w:val="20"/>
        </w:rPr>
      </w:pPr>
      <w:r w:rsidRPr="00275FBC">
        <w:rPr>
          <w:rFonts w:ascii="Arial" w:hAnsi="Arial" w:cs="Arial"/>
          <w:sz w:val="20"/>
        </w:rPr>
        <w:t>V Registru proračunskih uporabnikov se vodijo in dnevno posodabljajo podatki o proračunskih uporabnikih, proračunih, upravljavcih sredstev sistema EZR, nadzornikih</w:t>
      </w:r>
      <w:del w:id="255" w:author="Vlasta Vukovič" w:date="2025-03-20T11:04:00Z">
        <w:r w:rsidRPr="00275FBC" w:rsidDel="00876743">
          <w:rPr>
            <w:rFonts w:ascii="Arial" w:hAnsi="Arial" w:cs="Arial"/>
            <w:sz w:val="20"/>
          </w:rPr>
          <w:delText xml:space="preserve"> javnofinančnih prihodkov</w:delText>
        </w:r>
      </w:del>
      <w:r w:rsidRPr="00275FBC">
        <w:rPr>
          <w:rFonts w:ascii="Arial" w:hAnsi="Arial" w:cs="Arial"/>
          <w:sz w:val="20"/>
        </w:rPr>
        <w:t xml:space="preserve">, računih ter drugi podatki, ki so podrobneje določeni v </w:t>
      </w:r>
      <w:r w:rsidR="003A7004" w:rsidRPr="00275FBC">
        <w:rPr>
          <w:rFonts w:ascii="Arial" w:hAnsi="Arial" w:cs="Arial"/>
          <w:sz w:val="20"/>
        </w:rPr>
        <w:t>17</w:t>
      </w:r>
      <w:r w:rsidRPr="00275FBC">
        <w:rPr>
          <w:rFonts w:ascii="Arial" w:hAnsi="Arial" w:cs="Arial"/>
          <w:sz w:val="20"/>
        </w:rPr>
        <w:t>. členu predloga zakona</w:t>
      </w:r>
      <w:r w:rsidR="00E42321" w:rsidRPr="00275FBC">
        <w:rPr>
          <w:rFonts w:ascii="Arial" w:hAnsi="Arial" w:cs="Arial"/>
          <w:sz w:val="20"/>
        </w:rPr>
        <w:t xml:space="preserve"> oziroma v veljavnem Pravilniku o načinu vodenja registra neposrednih in posrednih uporabnikov državnega in občinskih proračunov ter postopkih odpiranja in zapiranja računov (Uradni list RS, št. 25/17), ki bo po sprejemu predloga zakona ustrezno spremenjen oziroma dopolnjen</w:t>
      </w:r>
      <w:r w:rsidRPr="00275FBC">
        <w:rPr>
          <w:rFonts w:ascii="Arial" w:hAnsi="Arial" w:cs="Arial"/>
          <w:sz w:val="20"/>
        </w:rPr>
        <w:t>.</w:t>
      </w:r>
    </w:p>
    <w:p w14:paraId="3C76583D" w14:textId="79013DFA" w:rsidR="000D57D4" w:rsidRPr="00275FBC" w:rsidRDefault="000D57D4" w:rsidP="00140FD1">
      <w:pPr>
        <w:overflowPunct/>
        <w:autoSpaceDE/>
        <w:autoSpaceDN/>
        <w:adjustRightInd/>
        <w:spacing w:line="260" w:lineRule="exact"/>
        <w:textAlignment w:val="auto"/>
        <w:rPr>
          <w:rFonts w:ascii="Arial" w:eastAsia="Times New Roman" w:hAnsi="Arial" w:cs="Arial"/>
          <w:sz w:val="20"/>
          <w:lang w:eastAsia="sl-SI"/>
        </w:rPr>
      </w:pPr>
    </w:p>
    <w:p w14:paraId="7C5C0175" w14:textId="77777777" w:rsidR="00E42321" w:rsidRPr="00275FBC" w:rsidRDefault="00E42321" w:rsidP="00140FD1">
      <w:pPr>
        <w:spacing w:line="260" w:lineRule="exact"/>
        <w:rPr>
          <w:rFonts w:ascii="Arial" w:hAnsi="Arial" w:cs="Arial"/>
          <w:sz w:val="20"/>
          <w:shd w:val="clear" w:color="auto" w:fill="FFFFFF"/>
        </w:rPr>
      </w:pPr>
      <w:r w:rsidRPr="00275FBC">
        <w:rPr>
          <w:rFonts w:ascii="Arial" w:hAnsi="Arial" w:cs="Arial"/>
          <w:sz w:val="20"/>
          <w:shd w:val="clear" w:color="auto" w:fill="FFFFFF"/>
        </w:rPr>
        <w:t>Register proračunskih uporabnikov, kot enotna informatizirana zbirka podatkov, zagotavlja transparentnost finančnega poslovanja proračunskih uporabnikov in s tem posledično tudi nadzor porabe javnofinančnih sredstev ter širši nabor informacij javnega značaja.</w:t>
      </w:r>
    </w:p>
    <w:p w14:paraId="70B0DF56" w14:textId="77777777" w:rsidR="00E42321" w:rsidRPr="00275FBC" w:rsidRDefault="00E42321" w:rsidP="00140FD1">
      <w:pPr>
        <w:spacing w:line="260" w:lineRule="exact"/>
        <w:rPr>
          <w:rFonts w:ascii="Arial" w:hAnsi="Arial" w:cs="Arial"/>
          <w:sz w:val="20"/>
          <w:shd w:val="clear" w:color="auto" w:fill="FFFFFF"/>
        </w:rPr>
      </w:pPr>
    </w:p>
    <w:p w14:paraId="5C4911BC" w14:textId="3D557BCF"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K 14. členu (primarni register)</w:t>
      </w:r>
    </w:p>
    <w:p w14:paraId="7A3A3275" w14:textId="77777777" w:rsidR="009355F6" w:rsidRPr="00275FBC" w:rsidRDefault="009355F6" w:rsidP="00140FD1">
      <w:pPr>
        <w:spacing w:line="260" w:lineRule="exact"/>
        <w:rPr>
          <w:rFonts w:ascii="Arial" w:hAnsi="Arial" w:cs="Arial"/>
          <w:sz w:val="20"/>
        </w:rPr>
      </w:pPr>
    </w:p>
    <w:p w14:paraId="25AEB88D" w14:textId="5521F2AF" w:rsidR="009355F6" w:rsidRPr="00275FBC" w:rsidRDefault="009355F6" w:rsidP="00140FD1">
      <w:pPr>
        <w:spacing w:line="260" w:lineRule="exact"/>
        <w:rPr>
          <w:rFonts w:ascii="Arial" w:hAnsi="Arial" w:cs="Arial"/>
          <w:sz w:val="20"/>
        </w:rPr>
      </w:pPr>
      <w:r w:rsidRPr="00275FBC">
        <w:rPr>
          <w:rFonts w:ascii="Arial" w:hAnsi="Arial" w:cs="Arial"/>
          <w:sz w:val="20"/>
        </w:rPr>
        <w:t xml:space="preserve">Za </w:t>
      </w:r>
      <w:r w:rsidR="004D1A61" w:rsidRPr="00275FBC">
        <w:rPr>
          <w:rFonts w:ascii="Arial" w:hAnsi="Arial" w:cs="Arial"/>
          <w:sz w:val="20"/>
        </w:rPr>
        <w:t xml:space="preserve">Republiko Slovenijo, </w:t>
      </w:r>
      <w:r w:rsidR="00427A6A" w:rsidRPr="00275FBC">
        <w:rPr>
          <w:rFonts w:ascii="Arial" w:hAnsi="Arial" w:cs="Arial"/>
          <w:sz w:val="20"/>
        </w:rPr>
        <w:t>neposredne proračunske uporabnike, proračune in upravljavce sredstev EZR ter za proračunske uporabnike, ki pridobijo pravno subjektiviteto neposredno na podlagi zakona ali drugega ustanovitvenega akta</w:t>
      </w:r>
      <w:r w:rsidR="00323B8E" w:rsidRPr="00275FBC">
        <w:rPr>
          <w:rFonts w:ascii="Arial" w:hAnsi="Arial" w:cs="Arial"/>
          <w:sz w:val="20"/>
        </w:rPr>
        <w:t xml:space="preserve">, </w:t>
      </w:r>
      <w:r w:rsidRPr="00275FBC">
        <w:rPr>
          <w:rFonts w:ascii="Arial" w:hAnsi="Arial" w:cs="Arial"/>
          <w:sz w:val="20"/>
        </w:rPr>
        <w:t xml:space="preserve">je UJP registrski organ oziroma </w:t>
      </w:r>
      <w:r w:rsidR="00F92830" w:rsidRPr="00275FBC">
        <w:rPr>
          <w:rFonts w:ascii="Arial" w:hAnsi="Arial" w:cs="Arial"/>
          <w:sz w:val="20"/>
        </w:rPr>
        <w:t>R</w:t>
      </w:r>
      <w:r w:rsidRPr="00275FBC">
        <w:rPr>
          <w:rFonts w:ascii="Arial" w:hAnsi="Arial" w:cs="Arial"/>
          <w:sz w:val="20"/>
        </w:rPr>
        <w:t xml:space="preserve">egister proračunskih uporabnikov velja kot primarni register. </w:t>
      </w:r>
      <w:r w:rsidR="004D1A61" w:rsidRPr="00275FBC">
        <w:rPr>
          <w:rFonts w:ascii="Arial" w:hAnsi="Arial" w:cs="Arial"/>
          <w:sz w:val="20"/>
        </w:rPr>
        <w:t>V primerjavi z osnovnim ZOPSPU</w:t>
      </w:r>
      <w:r w:rsidR="00E42321" w:rsidRPr="00275FBC">
        <w:rPr>
          <w:rFonts w:ascii="Arial" w:hAnsi="Arial" w:cs="Arial"/>
          <w:sz w:val="20"/>
        </w:rPr>
        <w:t>-1</w:t>
      </w:r>
      <w:r w:rsidR="004D1A61" w:rsidRPr="00275FBC">
        <w:rPr>
          <w:rFonts w:ascii="Arial" w:hAnsi="Arial" w:cs="Arial"/>
          <w:sz w:val="20"/>
        </w:rPr>
        <w:t xml:space="preserve"> je UJP registrski organ oziroma Register proračunskih uporabnikov primarni register</w:t>
      </w:r>
      <w:r w:rsidR="00D4315A" w:rsidRPr="00275FBC">
        <w:rPr>
          <w:rFonts w:ascii="Arial" w:hAnsi="Arial" w:cs="Arial"/>
          <w:sz w:val="20"/>
        </w:rPr>
        <w:t xml:space="preserve"> tudi</w:t>
      </w:r>
      <w:r w:rsidR="004D1A61" w:rsidRPr="00275FBC">
        <w:rPr>
          <w:rFonts w:ascii="Arial" w:hAnsi="Arial" w:cs="Arial"/>
          <w:sz w:val="20"/>
        </w:rPr>
        <w:t xml:space="preserve"> za Republiko Slovenijo</w:t>
      </w:r>
      <w:r w:rsidR="00E42321" w:rsidRPr="00275FBC">
        <w:rPr>
          <w:rFonts w:ascii="Arial" w:hAnsi="Arial" w:cs="Arial"/>
          <w:sz w:val="20"/>
        </w:rPr>
        <w:t>, kot pravno osebo javnega prava, ki ima poslovno sposobnost za nastopanje v pravnem prometu in prevzemanje pravic ter obveznosti (npr. v vlogi delodajalca ali stranke v sodnem ali upravnem ali drugem postopku ali v vlogi lastnika nepremičnega in premičnega stvarnega premoženja ipd.), pri čemer se uporabljajo osnovne identifikacijske oznake (npr. matična številka, davčna številka, šifra PU)</w:t>
      </w:r>
      <w:r w:rsidR="004D1A61" w:rsidRPr="00275FBC">
        <w:rPr>
          <w:rFonts w:ascii="Arial" w:hAnsi="Arial" w:cs="Arial"/>
          <w:sz w:val="20"/>
        </w:rPr>
        <w:t xml:space="preserve">. </w:t>
      </w:r>
      <w:r w:rsidR="00D4315A" w:rsidRPr="00275FBC">
        <w:rPr>
          <w:rFonts w:ascii="Arial" w:hAnsi="Arial" w:cs="Arial"/>
          <w:sz w:val="20"/>
        </w:rPr>
        <w:t xml:space="preserve">Namreč </w:t>
      </w:r>
      <w:r w:rsidR="004D1A61" w:rsidRPr="00275FBC">
        <w:rPr>
          <w:rFonts w:ascii="Arial" w:hAnsi="Arial" w:cs="Arial"/>
          <w:sz w:val="20"/>
        </w:rPr>
        <w:t xml:space="preserve">UJP </w:t>
      </w:r>
      <w:r w:rsidR="00D4315A" w:rsidRPr="00275FBC">
        <w:rPr>
          <w:rFonts w:ascii="Arial" w:hAnsi="Arial" w:cs="Arial"/>
          <w:sz w:val="20"/>
        </w:rPr>
        <w:t xml:space="preserve">trenutno </w:t>
      </w:r>
      <w:r w:rsidR="004D1A61" w:rsidRPr="00275FBC">
        <w:rPr>
          <w:rFonts w:ascii="Arial" w:hAnsi="Arial" w:cs="Arial"/>
          <w:sz w:val="20"/>
        </w:rPr>
        <w:t xml:space="preserve">ni registrski organ za Republiko Slovenijo, vendar pa v Registru proračunskih uporabnikov vodi podatke Republike Slovenije. S predlagano dopolnitvijo </w:t>
      </w:r>
      <w:r w:rsidR="00D4315A" w:rsidRPr="00275FBC">
        <w:rPr>
          <w:rFonts w:ascii="Arial" w:hAnsi="Arial" w:cs="Arial"/>
          <w:sz w:val="20"/>
        </w:rPr>
        <w:t>bo urejen registrski organ za Republiko Slovenijo.</w:t>
      </w:r>
    </w:p>
    <w:p w14:paraId="1268012A" w14:textId="538AF214" w:rsidR="00E42321" w:rsidRPr="00275FBC" w:rsidRDefault="00E42321" w:rsidP="00140FD1">
      <w:pPr>
        <w:spacing w:line="260" w:lineRule="exact"/>
        <w:rPr>
          <w:rFonts w:ascii="Arial" w:hAnsi="Arial" w:cs="Arial"/>
          <w:sz w:val="20"/>
        </w:rPr>
      </w:pPr>
    </w:p>
    <w:p w14:paraId="199D8636" w14:textId="77777777" w:rsidR="00E42321" w:rsidRPr="00275FBC" w:rsidRDefault="00E42321" w:rsidP="00140FD1">
      <w:pPr>
        <w:spacing w:line="260" w:lineRule="exact"/>
        <w:rPr>
          <w:rFonts w:ascii="Arial" w:hAnsi="Arial" w:cs="Arial"/>
          <w:sz w:val="20"/>
          <w:shd w:val="clear" w:color="auto" w:fill="FFFFFF"/>
        </w:rPr>
      </w:pPr>
      <w:r w:rsidRPr="00275FBC">
        <w:rPr>
          <w:rFonts w:ascii="Arial" w:hAnsi="Arial" w:cs="Arial"/>
          <w:sz w:val="20"/>
          <w:shd w:val="clear" w:color="auto" w:fill="FFFFFF"/>
        </w:rPr>
        <w:t xml:space="preserve">V skladu s 7. členom </w:t>
      </w:r>
      <w:r w:rsidRPr="00275FBC">
        <w:rPr>
          <w:rFonts w:ascii="Arial" w:hAnsi="Arial" w:cs="Arial"/>
          <w:sz w:val="20"/>
        </w:rPr>
        <w:t xml:space="preserve">Zakona o Vladi Republike Slovenije (Uradni list RS, št. 24/05 – uradno prečiščeno besedilo, 109/08, 38/10 – ZUKN, 8/12, 21/13, 47/13 – ZDU-1G, 65/14, 55/17 in 163/22), </w:t>
      </w:r>
      <w:r w:rsidRPr="00275FBC">
        <w:rPr>
          <w:rFonts w:ascii="Arial" w:hAnsi="Arial" w:cs="Arial"/>
          <w:sz w:val="20"/>
          <w:shd w:val="clear" w:color="auto" w:fill="FFFFFF"/>
        </w:rPr>
        <w:t xml:space="preserve">vlada zastopa Republiko Slovenijo kot pravno osebo, če glede posameznih zadev s posebnim zakonom ni drugače določeno. </w:t>
      </w:r>
    </w:p>
    <w:p w14:paraId="4B327A97" w14:textId="77777777" w:rsidR="00E42321" w:rsidRPr="00275FBC" w:rsidRDefault="00E42321" w:rsidP="00140FD1">
      <w:pPr>
        <w:spacing w:line="260" w:lineRule="exact"/>
        <w:rPr>
          <w:rFonts w:ascii="Arial" w:hAnsi="Arial" w:cs="Arial"/>
          <w:sz w:val="20"/>
          <w:shd w:val="clear" w:color="auto" w:fill="FFFFFF"/>
        </w:rPr>
      </w:pPr>
    </w:p>
    <w:p w14:paraId="6A95DCCD" w14:textId="77777777" w:rsidR="00E42321" w:rsidRPr="00275FBC" w:rsidRDefault="00E42321" w:rsidP="00140FD1">
      <w:pPr>
        <w:spacing w:line="260" w:lineRule="exact"/>
        <w:rPr>
          <w:rFonts w:ascii="Arial" w:hAnsi="Arial" w:cs="Arial"/>
          <w:sz w:val="20"/>
          <w:shd w:val="clear" w:color="auto" w:fill="FFFFFF"/>
        </w:rPr>
      </w:pPr>
      <w:r w:rsidRPr="00275FBC">
        <w:rPr>
          <w:rFonts w:ascii="Arial" w:hAnsi="Arial" w:cs="Arial"/>
          <w:sz w:val="20"/>
        </w:rPr>
        <w:t xml:space="preserve">Register proračunskih uporabnikov je primarni register za vse državne organe iz izvršilne veje oblasti (npr. vladne službe, ministrstva, organi v sestavi ministrstev, upravne enote), sodne veje oblasti (sodišča) in zakonodajne veje oblasti (Državni zbor, Državni svet) ter tudi za druge samostojne državne organe (npr. Računsko sodišče, Državna revizijska komisija za revizijo postopkov oddaje javnih naročil, Komisija za preprečevanje korupcije, Informacijski pooblaščenec, Varuh človekovih pravic Republike Slovenije, Državna volilna komisija, Državno odvetništvo Republike Slovenije, Državno tožilstvo Republike Slovenije ipd.). Državni organi nimajo lastnosti pravne osebe oziroma nimajo </w:t>
      </w:r>
      <w:r w:rsidRPr="00275FBC">
        <w:rPr>
          <w:rFonts w:ascii="Arial" w:hAnsi="Arial" w:cs="Arial"/>
          <w:sz w:val="20"/>
          <w:shd w:val="clear" w:color="auto" w:fill="FFFFFF"/>
        </w:rPr>
        <w:t xml:space="preserve">sposobnosti biti nosilec pravic in obveznosti (procesna predpostavka v postopku) in posledično </w:t>
      </w:r>
      <w:r w:rsidRPr="00275FBC">
        <w:rPr>
          <w:rFonts w:ascii="Arial" w:hAnsi="Arial" w:cs="Arial"/>
          <w:sz w:val="20"/>
        </w:rPr>
        <w:t>ne morejo nastopati kot stranka v pravdnem, upravnem, izvršilnem ali drugem postopku, v katerih se odloča o pravicah ali obveznostih Republike Slovenije, ter ne morejo pridobiti pravic, ki so značilne za pravne in fizične osebe (npr. lastninske pravice na nepremičnem ali premičnem stvarnem premoženju ipd.).</w:t>
      </w:r>
      <w:r w:rsidRPr="00275FBC">
        <w:rPr>
          <w:rFonts w:ascii="Arial" w:hAnsi="Arial" w:cs="Arial"/>
          <w:sz w:val="20"/>
          <w:shd w:val="clear" w:color="auto" w:fill="FFFFFF"/>
        </w:rPr>
        <w:t xml:space="preserve"> Republiko Slovenijo oziroma državne organe, ki prevzemajo pravice in obveznosti v imenu in za račun Republike Slovenije, pred sodišči in upravnimi organi zastopa Državno odvetništvo Republike Slovenije v skladu s pogoji, določenimi v Zakonu o državnem odvetništvu (Uradni list RS, št. 23/17). Pri izvrševanju državnega proračuna oziroma prevzemanju pravic in obveznosti v imenu in za račun </w:t>
      </w:r>
      <w:r w:rsidRPr="00275FBC">
        <w:rPr>
          <w:rFonts w:ascii="Arial" w:hAnsi="Arial" w:cs="Arial"/>
          <w:sz w:val="20"/>
          <w:shd w:val="clear" w:color="auto" w:fill="FFFFFF"/>
        </w:rPr>
        <w:lastRenderedPageBreak/>
        <w:t xml:space="preserve">Republike Slovenije lahko državni organi nastopajo v vlogi naročnika po zakonu, ki ureja javno naročanje, ali vlogi delodajalca po predpisih, ki urejajo delovna razmerja javnih uslužbencev in zdravstveno ter pokojninsko in invalidsko zavarovanje, ali v vlogi upravljavca stvarnega (nepremičnega in premičnega premoženja) in finančnega premoženja Republike Slovenije in v drugih vlogah, pri katerih se sklepajo pogodbe ali druga obligacijske razmerja, zato je potrebno zagotoviti ustrezno identifikacijo teh organov z dodelitvijo šifre proračunskega uporabnika, ki omogoča njihov vpis in identifikacijo v drugih javnih registrih (npr. dodelitev matične številke in pridobitev statusa poslovnega subjekta v Poslovnem registru Slovenije ali dodelitve davčne številke in pridobitev statusa davčnega zavezanca v Davčnem registru) ter identifikacijo v uradnih oziroma matičnih evidencah (npr. evidenca pri ZZZS in ZPIZ), skladno s predpisi, ki urejajo vodenje teh javnih registrov in uradnih ter matičnih evidenc.  </w:t>
      </w:r>
    </w:p>
    <w:p w14:paraId="12449E89" w14:textId="77777777" w:rsidR="00E42321" w:rsidRPr="00275FBC" w:rsidRDefault="00E42321" w:rsidP="00140FD1">
      <w:pPr>
        <w:spacing w:line="260" w:lineRule="exact"/>
        <w:rPr>
          <w:rFonts w:ascii="Arial" w:hAnsi="Arial" w:cs="Arial"/>
          <w:sz w:val="20"/>
          <w:shd w:val="clear" w:color="auto" w:fill="FFFFFF"/>
        </w:rPr>
      </w:pPr>
    </w:p>
    <w:p w14:paraId="6D829D1F" w14:textId="77777777" w:rsidR="00E42321" w:rsidRPr="00275FBC" w:rsidRDefault="00E42321" w:rsidP="00140FD1">
      <w:pPr>
        <w:spacing w:line="260" w:lineRule="exact"/>
        <w:rPr>
          <w:rFonts w:ascii="Arial" w:hAnsi="Arial" w:cs="Arial"/>
          <w:sz w:val="20"/>
          <w:shd w:val="clear" w:color="auto" w:fill="FFFFFF"/>
        </w:rPr>
      </w:pPr>
      <w:r w:rsidRPr="00275FBC">
        <w:rPr>
          <w:rFonts w:ascii="Arial" w:hAnsi="Arial" w:cs="Arial"/>
          <w:sz w:val="20"/>
          <w:shd w:val="clear" w:color="auto" w:fill="FFFFFF"/>
        </w:rPr>
        <w:t>Register proračunskih uporabnikov je primarni register tudi za občine in ožje dele občine (praviloma krajevne skupnosti), če je v statutu občine določeno, da je ožji del občine pravna oseba javnega prava.</w:t>
      </w:r>
    </w:p>
    <w:p w14:paraId="46D2A6AC" w14:textId="77777777" w:rsidR="00E42321" w:rsidRPr="00275FBC" w:rsidRDefault="00E42321" w:rsidP="00140FD1">
      <w:pPr>
        <w:spacing w:line="260" w:lineRule="exact"/>
        <w:rPr>
          <w:rFonts w:ascii="Arial" w:hAnsi="Arial" w:cs="Arial"/>
          <w:sz w:val="20"/>
          <w:shd w:val="clear" w:color="auto" w:fill="FFFFFF"/>
        </w:rPr>
      </w:pPr>
    </w:p>
    <w:p w14:paraId="1A50EA6E" w14:textId="1AC0EC29" w:rsidR="00E42321" w:rsidRPr="00275FBC" w:rsidRDefault="00E42321" w:rsidP="00140FD1">
      <w:pPr>
        <w:spacing w:line="260" w:lineRule="exact"/>
        <w:rPr>
          <w:rFonts w:ascii="Arial" w:hAnsi="Arial" w:cs="Arial"/>
          <w:sz w:val="20"/>
          <w:shd w:val="clear" w:color="auto" w:fill="FFFFFF"/>
        </w:rPr>
      </w:pPr>
      <w:r w:rsidRPr="00275FBC">
        <w:rPr>
          <w:rFonts w:ascii="Arial" w:hAnsi="Arial" w:cs="Arial"/>
          <w:sz w:val="20"/>
          <w:shd w:val="clear" w:color="auto" w:fill="FFFFFF"/>
        </w:rPr>
        <w:t>Med subjekte, za katere je Register proračunskih uporabnikov primarni register, se lahko uvrstijo tudi druge pravne osebe javnega prava, ki pridobijo pravno sposobnost neposredno na podlagi zakona ali drugega akta, objavljenega v Uradnem listu Republike Slovenije, če niso vpisane v sodni oziroma Poslovni register Slovenije ali drug javni register in če</w:t>
      </w:r>
      <w:r w:rsidR="00790F3B" w:rsidRPr="00275FBC">
        <w:rPr>
          <w:rFonts w:ascii="Arial" w:hAnsi="Arial" w:cs="Arial"/>
          <w:sz w:val="20"/>
          <w:shd w:val="clear" w:color="auto" w:fill="FFFFFF"/>
        </w:rPr>
        <w:t xml:space="preserve"> so</w:t>
      </w:r>
      <w:r w:rsidRPr="00275FBC">
        <w:rPr>
          <w:rFonts w:ascii="Arial" w:hAnsi="Arial" w:cs="Arial"/>
          <w:sz w:val="20"/>
          <w:shd w:val="clear" w:color="auto" w:fill="FFFFFF"/>
        </w:rPr>
        <w:t xml:space="preserve"> </w:t>
      </w:r>
      <w:r w:rsidR="00790F3B" w:rsidRPr="00275FBC">
        <w:rPr>
          <w:rFonts w:ascii="Arial" w:hAnsi="Arial" w:cs="Arial"/>
          <w:sz w:val="20"/>
          <w:shd w:val="clear" w:color="auto" w:fill="FFFFFF"/>
        </w:rPr>
        <w:t xml:space="preserve">subjekti, ki se </w:t>
      </w:r>
      <w:r w:rsidR="006E71E0" w:rsidRPr="00275FBC">
        <w:rPr>
          <w:rFonts w:ascii="Arial" w:hAnsi="Arial" w:cs="Arial"/>
          <w:sz w:val="20"/>
          <w:shd w:val="clear" w:color="auto" w:fill="FFFFFF"/>
        </w:rPr>
        <w:t>vključijo</w:t>
      </w:r>
      <w:r w:rsidR="00592BAD" w:rsidRPr="00275FBC">
        <w:rPr>
          <w:rFonts w:ascii="Arial" w:hAnsi="Arial" w:cs="Arial"/>
          <w:sz w:val="20"/>
          <w:shd w:val="clear" w:color="auto" w:fill="FFFFFF"/>
        </w:rPr>
        <w:t xml:space="preserve"> </w:t>
      </w:r>
      <w:r w:rsidR="00790F3B" w:rsidRPr="00275FBC">
        <w:rPr>
          <w:rFonts w:ascii="Arial" w:hAnsi="Arial" w:cs="Arial"/>
          <w:sz w:val="20"/>
          <w:shd w:val="clear" w:color="auto" w:fill="FFFFFF"/>
        </w:rPr>
        <w:t xml:space="preserve">v register po </w:t>
      </w:r>
      <w:r w:rsidRPr="00275FBC">
        <w:rPr>
          <w:rFonts w:ascii="Arial" w:hAnsi="Arial" w:cs="Arial"/>
          <w:sz w:val="20"/>
          <w:shd w:val="clear" w:color="auto" w:fill="FFFFFF"/>
        </w:rPr>
        <w:t>15. člen</w:t>
      </w:r>
      <w:r w:rsidR="00790F3B" w:rsidRPr="00275FBC">
        <w:rPr>
          <w:rFonts w:ascii="Arial" w:hAnsi="Arial" w:cs="Arial"/>
          <w:sz w:val="20"/>
          <w:shd w:val="clear" w:color="auto" w:fill="FFFFFF"/>
        </w:rPr>
        <w:t>u</w:t>
      </w:r>
      <w:r w:rsidRPr="00275FBC">
        <w:rPr>
          <w:rFonts w:ascii="Arial" w:hAnsi="Arial" w:cs="Arial"/>
          <w:sz w:val="20"/>
          <w:shd w:val="clear" w:color="auto" w:fill="FFFFFF"/>
        </w:rPr>
        <w:t xml:space="preserve"> predloga zakona.</w:t>
      </w:r>
    </w:p>
    <w:p w14:paraId="3AEAD16A" w14:textId="77777777" w:rsidR="00FB7D37" w:rsidRPr="00275FBC" w:rsidRDefault="00FB7D37" w:rsidP="00140FD1">
      <w:pPr>
        <w:overflowPunct/>
        <w:autoSpaceDE/>
        <w:autoSpaceDN/>
        <w:adjustRightInd/>
        <w:spacing w:line="260" w:lineRule="exact"/>
        <w:textAlignment w:val="auto"/>
        <w:rPr>
          <w:rFonts w:ascii="Arial" w:eastAsia="Times New Roman" w:hAnsi="Arial" w:cs="Arial"/>
          <w:sz w:val="20"/>
          <w:lang w:eastAsia="sl-SI"/>
        </w:rPr>
      </w:pPr>
    </w:p>
    <w:p w14:paraId="5D70A154" w14:textId="69FE5791" w:rsidR="00FB7D37" w:rsidRPr="00275FBC" w:rsidRDefault="00FB7D37"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K 15. členu (</w:t>
      </w:r>
      <w:r w:rsidR="00337D4C" w:rsidRPr="00275FBC">
        <w:rPr>
          <w:rFonts w:ascii="Arial" w:eastAsia="Times New Roman" w:hAnsi="Arial" w:cs="Arial"/>
          <w:b/>
          <w:sz w:val="20"/>
          <w:lang w:eastAsia="sl-SI"/>
        </w:rPr>
        <w:t xml:space="preserve">vključitev </w:t>
      </w:r>
      <w:r w:rsidR="00042028" w:rsidRPr="00275FBC">
        <w:rPr>
          <w:rFonts w:ascii="Arial" w:eastAsia="Times New Roman" w:hAnsi="Arial" w:cs="Arial"/>
          <w:b/>
          <w:sz w:val="20"/>
          <w:lang w:eastAsia="sl-SI"/>
        </w:rPr>
        <w:t>v Register proračunskih uporabnikov</w:t>
      </w:r>
      <w:r w:rsidRPr="00275FBC">
        <w:rPr>
          <w:rFonts w:ascii="Arial" w:eastAsia="Times New Roman" w:hAnsi="Arial" w:cs="Arial"/>
          <w:b/>
          <w:sz w:val="20"/>
          <w:lang w:eastAsia="sl-SI"/>
        </w:rPr>
        <w:t xml:space="preserve">) </w:t>
      </w:r>
    </w:p>
    <w:p w14:paraId="44E9FAD7" w14:textId="77777777" w:rsidR="00FB7D37" w:rsidRPr="00275FBC" w:rsidRDefault="00FB7D37" w:rsidP="00140FD1">
      <w:pPr>
        <w:spacing w:line="260" w:lineRule="exact"/>
        <w:rPr>
          <w:rFonts w:ascii="Arial" w:hAnsi="Arial" w:cs="Arial"/>
          <w:sz w:val="20"/>
        </w:rPr>
      </w:pPr>
    </w:p>
    <w:p w14:paraId="5F48F673" w14:textId="05C890C0" w:rsidR="00FB7D37" w:rsidRPr="00275FBC" w:rsidRDefault="00FB7D37" w:rsidP="00140FD1">
      <w:pPr>
        <w:pStyle w:val="Odstavek"/>
        <w:spacing w:before="0" w:line="260" w:lineRule="exact"/>
        <w:ind w:firstLine="0"/>
        <w:rPr>
          <w:rFonts w:cs="Arial"/>
          <w:sz w:val="20"/>
          <w:szCs w:val="20"/>
          <w:lang w:val="sl-SI"/>
        </w:rPr>
      </w:pPr>
      <w:r w:rsidRPr="00275FBC">
        <w:rPr>
          <w:rFonts w:cs="Arial"/>
          <w:sz w:val="20"/>
          <w:szCs w:val="20"/>
          <w:lang w:val="sl-SI"/>
        </w:rPr>
        <w:t xml:space="preserve">V tem členu so opredeljeni </w:t>
      </w:r>
      <w:r w:rsidR="00E42321" w:rsidRPr="00275FBC">
        <w:rPr>
          <w:rFonts w:cs="Arial"/>
          <w:sz w:val="20"/>
          <w:szCs w:val="20"/>
          <w:lang w:val="sl-SI"/>
        </w:rPr>
        <w:t xml:space="preserve">subjekti, ki </w:t>
      </w:r>
      <w:r w:rsidR="00C44B58" w:rsidRPr="00275FBC">
        <w:rPr>
          <w:rFonts w:cs="Arial"/>
          <w:sz w:val="20"/>
          <w:szCs w:val="20"/>
          <w:lang w:val="sl-SI"/>
        </w:rPr>
        <w:t xml:space="preserve">se lahko </w:t>
      </w:r>
      <w:r w:rsidR="00337D4C" w:rsidRPr="00275FBC">
        <w:rPr>
          <w:rFonts w:cs="Arial"/>
          <w:sz w:val="20"/>
          <w:szCs w:val="20"/>
          <w:lang w:val="sl-SI"/>
        </w:rPr>
        <w:t>vključi</w:t>
      </w:r>
      <w:r w:rsidR="00E42321" w:rsidRPr="00275FBC">
        <w:rPr>
          <w:rFonts w:cs="Arial"/>
          <w:sz w:val="20"/>
          <w:szCs w:val="20"/>
          <w:lang w:val="sl-SI"/>
        </w:rPr>
        <w:t>jo</w:t>
      </w:r>
      <w:r w:rsidR="00337D4C" w:rsidRPr="00275FBC">
        <w:rPr>
          <w:rFonts w:cs="Arial"/>
          <w:sz w:val="20"/>
          <w:szCs w:val="20"/>
          <w:lang w:val="sl-SI"/>
        </w:rPr>
        <w:t xml:space="preserve"> </w:t>
      </w:r>
      <w:r w:rsidR="0097741F" w:rsidRPr="00275FBC">
        <w:rPr>
          <w:rFonts w:cs="Arial"/>
          <w:sz w:val="20"/>
          <w:szCs w:val="20"/>
          <w:lang w:val="sl-SI"/>
        </w:rPr>
        <w:t>v Regi</w:t>
      </w:r>
      <w:r w:rsidR="0045150B" w:rsidRPr="00275FBC">
        <w:rPr>
          <w:rFonts w:cs="Arial"/>
          <w:sz w:val="20"/>
          <w:szCs w:val="20"/>
          <w:lang w:val="sl-SI"/>
        </w:rPr>
        <w:t>ster proračunskih uporabnikov.</w:t>
      </w:r>
    </w:p>
    <w:p w14:paraId="2B1C0407" w14:textId="77777777" w:rsidR="006D0EE2" w:rsidRPr="00275FBC" w:rsidRDefault="006D0EE2" w:rsidP="00140FD1">
      <w:pPr>
        <w:pStyle w:val="Odstavek"/>
        <w:spacing w:before="0" w:line="260" w:lineRule="exact"/>
        <w:ind w:firstLine="0"/>
        <w:rPr>
          <w:rFonts w:cs="Arial"/>
          <w:sz w:val="20"/>
          <w:szCs w:val="20"/>
          <w:lang w:val="sl-SI"/>
        </w:rPr>
      </w:pPr>
    </w:p>
    <w:p w14:paraId="077C54C9" w14:textId="77777777" w:rsidR="00E42321" w:rsidRPr="00275FBC" w:rsidRDefault="007A677A" w:rsidP="00140FD1">
      <w:pPr>
        <w:pStyle w:val="Odstavek"/>
        <w:spacing w:before="0" w:line="260" w:lineRule="exact"/>
        <w:ind w:firstLine="0"/>
        <w:rPr>
          <w:rFonts w:cs="Arial"/>
          <w:sz w:val="20"/>
          <w:szCs w:val="20"/>
          <w:lang w:val="sl-SI"/>
        </w:rPr>
      </w:pPr>
      <w:r w:rsidRPr="00275FBC">
        <w:rPr>
          <w:rFonts w:cs="Arial"/>
          <w:sz w:val="20"/>
          <w:szCs w:val="20"/>
          <w:lang w:val="sl-SI"/>
        </w:rPr>
        <w:t>ZJF</w:t>
      </w:r>
      <w:r w:rsidR="0058278E" w:rsidRPr="00275FBC">
        <w:rPr>
          <w:rFonts w:cs="Arial"/>
          <w:sz w:val="20"/>
          <w:szCs w:val="20"/>
          <w:lang w:val="sl-SI"/>
        </w:rPr>
        <w:t xml:space="preserve"> v 3. členu določa, da so</w:t>
      </w:r>
      <w:r w:rsidR="00603107" w:rsidRPr="00275FBC">
        <w:rPr>
          <w:rFonts w:cs="Arial"/>
          <w:sz w:val="20"/>
          <w:szCs w:val="20"/>
          <w:lang w:val="sl-SI"/>
        </w:rPr>
        <w:t xml:space="preserve"> </w:t>
      </w:r>
      <w:r w:rsidR="0058278E" w:rsidRPr="00275FBC">
        <w:rPr>
          <w:rFonts w:cs="Arial"/>
          <w:sz w:val="20"/>
          <w:szCs w:val="20"/>
          <w:lang w:val="sl-SI"/>
        </w:rPr>
        <w:t xml:space="preserve">neposredni uporabniki državni oziroma občinski organi ali organizacije ter občinska uprava in tudi, da so posredni uporabniki javni skladi, javni zavodi in agencije, katerih ustanovitelj je država oziroma občina. </w:t>
      </w:r>
    </w:p>
    <w:p w14:paraId="5A6FA6AA" w14:textId="77777777" w:rsidR="00E42321" w:rsidRPr="00275FBC" w:rsidRDefault="00E42321" w:rsidP="00140FD1">
      <w:pPr>
        <w:pStyle w:val="Odstavek"/>
        <w:spacing w:before="0" w:line="260" w:lineRule="exact"/>
        <w:ind w:firstLine="0"/>
        <w:rPr>
          <w:rFonts w:cs="Arial"/>
          <w:sz w:val="20"/>
          <w:szCs w:val="20"/>
          <w:lang w:val="sl-SI"/>
        </w:rPr>
      </w:pPr>
    </w:p>
    <w:p w14:paraId="76AEDF43" w14:textId="77777777" w:rsidR="00E42321" w:rsidRPr="00275FBC" w:rsidRDefault="00E42321" w:rsidP="00140FD1">
      <w:pPr>
        <w:pStyle w:val="Odstavek"/>
        <w:spacing w:before="0" w:line="260" w:lineRule="exact"/>
        <w:ind w:firstLine="0"/>
        <w:rPr>
          <w:rFonts w:cs="Arial"/>
          <w:sz w:val="20"/>
          <w:szCs w:val="20"/>
          <w:lang w:val="sl-SI"/>
        </w:rPr>
      </w:pPr>
      <w:r w:rsidRPr="00275FBC">
        <w:rPr>
          <w:rFonts w:cs="Arial"/>
          <w:sz w:val="20"/>
          <w:szCs w:val="20"/>
          <w:lang w:val="sl-SI"/>
        </w:rPr>
        <w:t>Državni organi s področja zakonodajne, sodne in izvršilne veje oblasti ter samostojni organi, ki imajo status neposrednega uporabnika državnega proračuna, so ustanovljeni na podlagi ustave (Državni zbor, Državni svet..) ali zakona (npr. Komisija za preprečevanje korupcije, Informacijski pooblaščenec, Računsko sodišče ...). Ministrstva in organi v sestavi ministrstev se ustanavljajo in delujejo v skladu z zakonom, ki ureja državno upravo, ter vladno uredbo, ki ureja organe v sestavi ministrstev.</w:t>
      </w:r>
    </w:p>
    <w:p w14:paraId="14C70C80" w14:textId="77777777" w:rsidR="00E42321" w:rsidRPr="00275FBC" w:rsidRDefault="00E42321" w:rsidP="00140FD1">
      <w:pPr>
        <w:pStyle w:val="Odstavek"/>
        <w:spacing w:before="0" w:line="260" w:lineRule="exact"/>
        <w:ind w:firstLine="0"/>
        <w:rPr>
          <w:rFonts w:cs="Arial"/>
          <w:sz w:val="20"/>
          <w:szCs w:val="20"/>
          <w:lang w:val="sl-SI"/>
        </w:rPr>
      </w:pPr>
    </w:p>
    <w:p w14:paraId="79BD6DC9" w14:textId="6B10B962" w:rsidR="00E42321" w:rsidRPr="00275FBC" w:rsidRDefault="0097741F" w:rsidP="00140FD1">
      <w:pPr>
        <w:pStyle w:val="Odstavek"/>
        <w:spacing w:before="0" w:line="260" w:lineRule="exact"/>
        <w:ind w:firstLine="0"/>
        <w:rPr>
          <w:rFonts w:cs="Arial"/>
          <w:sz w:val="20"/>
          <w:szCs w:val="20"/>
          <w:lang w:val="sl-SI"/>
        </w:rPr>
      </w:pPr>
      <w:r w:rsidRPr="00275FBC">
        <w:rPr>
          <w:rFonts w:cs="Arial"/>
          <w:sz w:val="20"/>
          <w:szCs w:val="20"/>
          <w:lang w:val="sl-SI"/>
        </w:rPr>
        <w:t xml:space="preserve">Status proračunskega uporabnika lahko na podlagi zakona pridobijo tudi druge pravne osebe javnega prava, za katere zakon, s katerim so ustanovljene, določa, da so proračunski uporabniki ali delujejo v </w:t>
      </w:r>
      <w:r w:rsidR="00B42867" w:rsidRPr="00275FBC">
        <w:rPr>
          <w:rFonts w:cs="Arial"/>
          <w:sz w:val="20"/>
          <w:szCs w:val="20"/>
          <w:lang w:val="sl-SI"/>
        </w:rPr>
        <w:t xml:space="preserve">drugi </w:t>
      </w:r>
      <w:r w:rsidRPr="00275FBC">
        <w:rPr>
          <w:rFonts w:cs="Arial"/>
          <w:sz w:val="20"/>
          <w:szCs w:val="20"/>
          <w:lang w:val="sl-SI"/>
        </w:rPr>
        <w:t xml:space="preserve">organizacijski obliki, ki jo </w:t>
      </w:r>
      <w:r w:rsidR="00B42867" w:rsidRPr="00275FBC">
        <w:rPr>
          <w:rFonts w:cs="Arial"/>
          <w:sz w:val="20"/>
          <w:szCs w:val="20"/>
          <w:lang w:val="sl-SI"/>
        </w:rPr>
        <w:t xml:space="preserve">za proračunske uporabnike </w:t>
      </w:r>
      <w:r w:rsidRPr="00275FBC">
        <w:rPr>
          <w:rFonts w:cs="Arial"/>
          <w:sz w:val="20"/>
          <w:szCs w:val="20"/>
          <w:lang w:val="sl-SI"/>
        </w:rPr>
        <w:t>določa ZJF.</w:t>
      </w:r>
      <w:r w:rsidR="007A677A" w:rsidRPr="00275FBC">
        <w:rPr>
          <w:rFonts w:cs="Arial"/>
          <w:sz w:val="20"/>
          <w:szCs w:val="20"/>
          <w:lang w:val="sl-SI"/>
        </w:rPr>
        <w:t xml:space="preserve"> </w:t>
      </w:r>
      <w:r w:rsidR="00B42867" w:rsidRPr="00275FBC">
        <w:rPr>
          <w:rFonts w:cs="Arial"/>
          <w:sz w:val="20"/>
          <w:szCs w:val="20"/>
          <w:lang w:val="sl-SI"/>
        </w:rPr>
        <w:t xml:space="preserve">Namreč, ne glede na določbo ZJF, ki definira oziroma določa kriterije za proračunske uporabnike, je potrebno pri </w:t>
      </w:r>
      <w:r w:rsidR="00337D4C" w:rsidRPr="00275FBC">
        <w:rPr>
          <w:rFonts w:cs="Arial"/>
          <w:sz w:val="20"/>
          <w:szCs w:val="20"/>
          <w:lang w:val="sl-SI"/>
        </w:rPr>
        <w:t xml:space="preserve">vključitvi </w:t>
      </w:r>
      <w:r w:rsidR="00B42867" w:rsidRPr="00275FBC">
        <w:rPr>
          <w:rFonts w:cs="Arial"/>
          <w:sz w:val="20"/>
          <w:szCs w:val="20"/>
          <w:lang w:val="sl-SI"/>
        </w:rPr>
        <w:t>in priznavanju statusa proračunskih uporabnikov upoštevati tudi zakone, ki so določeni pravni osebi javnega prava dodelile takšen status</w:t>
      </w:r>
      <w:r w:rsidR="00E42321" w:rsidRPr="00275FBC">
        <w:rPr>
          <w:rFonts w:cs="Arial"/>
          <w:sz w:val="20"/>
          <w:szCs w:val="20"/>
          <w:lang w:val="sl-SI"/>
        </w:rPr>
        <w:t>. Med takšne posebne zakone sodi npr. Zakon o visokem šolstvu (</w:t>
      </w:r>
      <w:r w:rsidR="00E42321" w:rsidRPr="00275FBC">
        <w:rPr>
          <w:rFonts w:cs="Arial"/>
          <w:sz w:val="20"/>
          <w:szCs w:val="20"/>
          <w:shd w:val="clear" w:color="auto" w:fill="FFFFFF"/>
          <w:lang w:val="sl-SI"/>
        </w:rPr>
        <w:t xml:space="preserve">Uradni list RS, št. 32/12 – uradno prečiščeno besedilo, 40/12 – ZUJF, 57/12 – ZPCP-2D, 109/12, 85/14, 75/16, 61/17 – ZUPŠ, 65/17, 175/20 – ZIUOPDVE, 57/21 – odl. US, 54/22 – ZUPŠ-1, 100/22 – ZSZUN in 102/23), ki v 51.e členu ureja ustanovitev </w:t>
      </w:r>
      <w:r w:rsidR="00E42321" w:rsidRPr="00275FBC">
        <w:rPr>
          <w:rFonts w:cs="Arial"/>
          <w:sz w:val="20"/>
          <w:szCs w:val="20"/>
          <w:lang w:val="sl-SI"/>
        </w:rPr>
        <w:t xml:space="preserve">Nacionalne agencije Republike Slovenije za kakovost v visokem šolstvu, ki je na podlagi tega zakona pridobila status neposrednega uporabnika državnega proračuna. </w:t>
      </w:r>
    </w:p>
    <w:p w14:paraId="3D65B70F" w14:textId="77777777" w:rsidR="00337D4C" w:rsidRPr="00275FBC" w:rsidRDefault="00337D4C" w:rsidP="00140FD1">
      <w:pPr>
        <w:pStyle w:val="Odstavek"/>
        <w:spacing w:before="0" w:line="260" w:lineRule="exact"/>
        <w:ind w:firstLine="0"/>
        <w:rPr>
          <w:rFonts w:cs="Arial"/>
          <w:sz w:val="20"/>
          <w:szCs w:val="20"/>
          <w:lang w:val="sl-SI"/>
        </w:rPr>
      </w:pPr>
    </w:p>
    <w:p w14:paraId="27D75AE1" w14:textId="5026A525" w:rsidR="007A677A" w:rsidRPr="00275FBC" w:rsidRDefault="0058278E" w:rsidP="00140FD1">
      <w:pPr>
        <w:pStyle w:val="Odstavek"/>
        <w:spacing w:before="0" w:line="260" w:lineRule="exact"/>
        <w:ind w:firstLine="0"/>
        <w:rPr>
          <w:rFonts w:cs="Arial"/>
          <w:sz w:val="20"/>
          <w:szCs w:val="20"/>
          <w:lang w:val="sl-SI"/>
        </w:rPr>
      </w:pPr>
      <w:r w:rsidRPr="00275FBC">
        <w:rPr>
          <w:rFonts w:cs="Arial"/>
          <w:sz w:val="20"/>
          <w:szCs w:val="20"/>
          <w:lang w:val="sl-SI"/>
        </w:rPr>
        <w:t xml:space="preserve">Za namen vodenja evidence proračunskih uporabnikov se </w:t>
      </w:r>
      <w:r w:rsidR="00B0665F" w:rsidRPr="00275FBC">
        <w:rPr>
          <w:rFonts w:cs="Arial"/>
          <w:sz w:val="20"/>
          <w:szCs w:val="20"/>
          <w:lang w:val="sl-SI"/>
        </w:rPr>
        <w:t xml:space="preserve">v predlogu zakona </w:t>
      </w:r>
      <w:r w:rsidRPr="00275FBC">
        <w:rPr>
          <w:rFonts w:cs="Arial"/>
          <w:sz w:val="20"/>
          <w:szCs w:val="20"/>
          <w:lang w:val="sl-SI"/>
        </w:rPr>
        <w:t xml:space="preserve">ohranja </w:t>
      </w:r>
      <w:r w:rsidR="00DC6310" w:rsidRPr="00275FBC">
        <w:rPr>
          <w:rFonts w:cs="Arial"/>
          <w:sz w:val="20"/>
          <w:szCs w:val="20"/>
          <w:lang w:val="sl-SI"/>
        </w:rPr>
        <w:t xml:space="preserve">doslej veljavna </w:t>
      </w:r>
      <w:r w:rsidRPr="00275FBC">
        <w:rPr>
          <w:rFonts w:cs="Arial"/>
          <w:sz w:val="20"/>
          <w:szCs w:val="20"/>
          <w:lang w:val="sl-SI"/>
        </w:rPr>
        <w:t xml:space="preserve">ureditev po kateri se </w:t>
      </w:r>
      <w:r w:rsidR="00DC6310" w:rsidRPr="00275FBC">
        <w:rPr>
          <w:rFonts w:cs="Arial"/>
          <w:sz w:val="20"/>
          <w:szCs w:val="20"/>
          <w:lang w:val="sl-SI"/>
        </w:rPr>
        <w:t xml:space="preserve">proračunski uporabniki (neposredni in posredni) vpisujejo v Register proračunskih uporabnikov. </w:t>
      </w:r>
      <w:r w:rsidR="007A677A" w:rsidRPr="00275FBC">
        <w:rPr>
          <w:rFonts w:cs="Arial"/>
          <w:sz w:val="20"/>
          <w:szCs w:val="20"/>
          <w:lang w:val="sl-SI"/>
        </w:rPr>
        <w:t xml:space="preserve">V Register proračunskih uporabnikov se </w:t>
      </w:r>
      <w:r w:rsidR="00B42867" w:rsidRPr="00275FBC">
        <w:rPr>
          <w:rFonts w:cs="Arial"/>
          <w:sz w:val="20"/>
          <w:szCs w:val="20"/>
          <w:lang w:val="sl-SI"/>
        </w:rPr>
        <w:t xml:space="preserve">v skladu s predlogom zakona </w:t>
      </w:r>
      <w:r w:rsidR="007A677A" w:rsidRPr="00275FBC">
        <w:rPr>
          <w:rFonts w:cs="Arial"/>
          <w:sz w:val="20"/>
          <w:szCs w:val="20"/>
          <w:lang w:val="sl-SI"/>
        </w:rPr>
        <w:t>ne vpisujejo občinski organi in organizacije, vključno z organi skupne občinske uprave ter ožji deli občin, ki nimajo status</w:t>
      </w:r>
      <w:r w:rsidR="009A488E" w:rsidRPr="00275FBC">
        <w:rPr>
          <w:rFonts w:cs="Arial"/>
          <w:sz w:val="20"/>
          <w:szCs w:val="20"/>
          <w:lang w:val="sl-SI"/>
        </w:rPr>
        <w:t>a</w:t>
      </w:r>
      <w:r w:rsidR="007A677A" w:rsidRPr="00275FBC">
        <w:rPr>
          <w:rFonts w:cs="Arial"/>
          <w:sz w:val="20"/>
          <w:szCs w:val="20"/>
          <w:lang w:val="sl-SI"/>
        </w:rPr>
        <w:t xml:space="preserve"> pravne osebe</w:t>
      </w:r>
      <w:r w:rsidR="00B42867" w:rsidRPr="00275FBC">
        <w:rPr>
          <w:rFonts w:cs="Arial"/>
          <w:sz w:val="20"/>
          <w:szCs w:val="20"/>
          <w:lang w:val="sl-SI"/>
        </w:rPr>
        <w:t>, ampak se obravnavajo kot stroškovna mesta znotraj občine kot neposrednega proračunskega uporabnika. ZJF sicer kot proračunske uporabnike definira tudi občinske organe in organizacije, kar pomeni tudi župana</w:t>
      </w:r>
      <w:r w:rsidR="009A488E" w:rsidRPr="00275FBC">
        <w:rPr>
          <w:rFonts w:cs="Arial"/>
          <w:sz w:val="20"/>
          <w:szCs w:val="20"/>
          <w:lang w:val="sl-SI"/>
        </w:rPr>
        <w:t>, občinski svet, nadzorni odbor</w:t>
      </w:r>
      <w:r w:rsidR="00B42867" w:rsidRPr="00275FBC">
        <w:rPr>
          <w:rFonts w:cs="Arial"/>
          <w:sz w:val="20"/>
          <w:szCs w:val="20"/>
          <w:lang w:val="sl-SI"/>
        </w:rPr>
        <w:t xml:space="preserve"> in občinsko upravo, vendar </w:t>
      </w:r>
      <w:r w:rsidR="006368DD" w:rsidRPr="00275FBC">
        <w:rPr>
          <w:rFonts w:cs="Arial"/>
          <w:sz w:val="20"/>
          <w:szCs w:val="20"/>
          <w:lang w:val="sl-SI"/>
        </w:rPr>
        <w:lastRenderedPageBreak/>
        <w:t xml:space="preserve">predpisi na področju javnih financ te organe obravnavajo kot stroškovna mesta in ne kot samostojne nosilce finančnih načrtov. </w:t>
      </w:r>
    </w:p>
    <w:p w14:paraId="759A4CC3" w14:textId="4A80CFDA" w:rsidR="009A488E" w:rsidRPr="00275FBC" w:rsidRDefault="009A488E" w:rsidP="00140FD1">
      <w:pPr>
        <w:pStyle w:val="Odstavek"/>
        <w:spacing w:before="0" w:line="260" w:lineRule="exact"/>
        <w:ind w:firstLine="0"/>
        <w:rPr>
          <w:rFonts w:cs="Arial"/>
          <w:sz w:val="20"/>
          <w:szCs w:val="20"/>
          <w:lang w:val="sl-SI"/>
        </w:rPr>
      </w:pPr>
    </w:p>
    <w:p w14:paraId="38013E7E" w14:textId="731BC345" w:rsidR="009A488E" w:rsidRPr="00275FBC" w:rsidRDefault="009A488E" w:rsidP="00140FD1">
      <w:pPr>
        <w:pStyle w:val="Odstavek"/>
        <w:spacing w:before="0" w:line="260" w:lineRule="exact"/>
        <w:ind w:firstLine="0"/>
        <w:rPr>
          <w:rFonts w:cs="Arial"/>
          <w:sz w:val="20"/>
          <w:szCs w:val="20"/>
          <w:lang w:val="sl-SI"/>
        </w:rPr>
      </w:pPr>
      <w:r w:rsidRPr="00275FBC">
        <w:rPr>
          <w:rFonts w:cs="Arial"/>
          <w:sz w:val="20"/>
          <w:szCs w:val="20"/>
          <w:lang w:val="sl-SI"/>
        </w:rPr>
        <w:t>Zakon o lokalni samoupravi (U</w:t>
      </w:r>
      <w:r w:rsidRPr="00275FBC">
        <w:rPr>
          <w:rFonts w:cs="Arial"/>
          <w:sz w:val="20"/>
          <w:szCs w:val="20"/>
          <w:shd w:val="clear" w:color="auto" w:fill="FFFFFF"/>
          <w:lang w:val="sl-SI"/>
        </w:rPr>
        <w:t>radni list RS, št. 94/07 – uradno prečiščeno besedilo, 76/08, 79/09, 51/10, 40/12 – ZUJF, 11/14 – popr., 14/15 – ZUUJFO, 11/18 – ZSPDSLS-1, 30/18, 61/20 – ZIUZEOP-A, 80/20 – ZIUOOPE in 62/24 – odl. US</w:t>
      </w:r>
      <w:r w:rsidR="00592BAD" w:rsidRPr="00275FBC">
        <w:rPr>
          <w:rFonts w:cs="Arial"/>
          <w:sz w:val="20"/>
          <w:szCs w:val="20"/>
          <w:shd w:val="clear" w:color="auto" w:fill="FFFFFF"/>
          <w:lang w:val="sl-SI"/>
        </w:rPr>
        <w:t>, 102/24 – ZLK-V</w:t>
      </w:r>
      <w:r w:rsidRPr="00275FBC">
        <w:rPr>
          <w:rFonts w:cs="Arial"/>
          <w:sz w:val="20"/>
          <w:szCs w:val="20"/>
          <w:shd w:val="clear" w:color="auto" w:fill="FFFFFF"/>
          <w:lang w:val="sl-SI"/>
        </w:rPr>
        <w:t xml:space="preserve">; v nadaljnjem besedilu: ZLS) v 19.c členu omogoča občinam, da v svojih statutih lahko določijo, da so ožji deli občine pravne osebe javnega prava. Glede na določbe prvega odstavka 1. člena ZJF in 19.c ter 19.č člena ZLS se ožji deli občin, ki imajo po občinskih statutih status pravne osebe javnega prava, v Registru proračunskih uporabnikov obravnavajo kot neposredni uporabniki občinskega proračuna. Ta kategorija ožjih delov občin lahko sklepa pravne posle oziroma prevzema pravice in obveznosti v okviru nalog, ki so določene s statutom ali odlokom občine, pri čemer uporablja svoje identifikacijske oznake (šifro proračunskega uporabnika, matično številko, davčno številko). </w:t>
      </w:r>
      <w:r w:rsidRPr="00275FBC">
        <w:rPr>
          <w:rFonts w:cs="Arial"/>
          <w:sz w:val="20"/>
          <w:szCs w:val="20"/>
          <w:lang w:val="sl-SI" w:eastAsia="sl-SI"/>
        </w:rPr>
        <w:t>V primeru, da je ožji del občine pravna oseba, odgovarja za svoje obveznosti z vsem svojim premoženjem. Za obveznosti ožjega dela občine subsidiarno odgovarja občina. Pravni posli, ki jih sklene ožji del občine brez predhodnega soglasja župana, so nični, vendar pa lahko predpis občine, ki je potreben za izvršitev občinskega proračuna določi, kateri pravni posli in v kateri višini so ti posli, ki jih sklene ožji del občine, veljavni brez predhodnega soglasja župana.</w:t>
      </w:r>
    </w:p>
    <w:p w14:paraId="4EB96D23" w14:textId="77777777" w:rsidR="00337D4C" w:rsidRPr="00275FBC" w:rsidRDefault="00337D4C" w:rsidP="00140FD1">
      <w:pPr>
        <w:pStyle w:val="Odstavek"/>
        <w:spacing w:before="0" w:line="260" w:lineRule="exact"/>
        <w:ind w:firstLine="0"/>
        <w:rPr>
          <w:rFonts w:cs="Arial"/>
          <w:sz w:val="20"/>
          <w:szCs w:val="20"/>
          <w:lang w:val="sl-SI"/>
        </w:rPr>
      </w:pPr>
    </w:p>
    <w:p w14:paraId="0BC6216A" w14:textId="31907986" w:rsidR="00DC6310" w:rsidRPr="00275FBC" w:rsidRDefault="00DC6310" w:rsidP="00140FD1">
      <w:pPr>
        <w:pStyle w:val="Odstavek"/>
        <w:spacing w:before="0" w:line="260" w:lineRule="exact"/>
        <w:ind w:firstLine="0"/>
        <w:rPr>
          <w:rFonts w:cs="Arial"/>
          <w:sz w:val="20"/>
          <w:szCs w:val="20"/>
          <w:lang w:val="sl-SI"/>
        </w:rPr>
      </w:pPr>
      <w:r w:rsidRPr="00275FBC">
        <w:rPr>
          <w:rFonts w:cs="Arial"/>
          <w:sz w:val="20"/>
          <w:szCs w:val="20"/>
          <w:lang w:val="sl-SI"/>
        </w:rPr>
        <w:t>Status proračunskega uporabnika je pomemben predvsem z vidika financiranja in upoštevanja pravil, ki velja</w:t>
      </w:r>
      <w:r w:rsidR="00C44B58" w:rsidRPr="00275FBC">
        <w:rPr>
          <w:rFonts w:cs="Arial"/>
          <w:sz w:val="20"/>
          <w:szCs w:val="20"/>
          <w:lang w:val="sl-SI"/>
        </w:rPr>
        <w:t>jo</w:t>
      </w:r>
      <w:r w:rsidRPr="00275FBC">
        <w:rPr>
          <w:rFonts w:cs="Arial"/>
          <w:sz w:val="20"/>
          <w:szCs w:val="20"/>
          <w:lang w:val="sl-SI"/>
        </w:rPr>
        <w:t xml:space="preserve"> za skupino neposrednih ali za skupino posrednih proračunskih uporabnikov. Navedeno pomeni, da je finančni načrt neposrednega uporabnika proračuna sestavni del proračuna, ki ga na državni ravni sprejema Državni zbor Republike Slovenije</w:t>
      </w:r>
      <w:r w:rsidR="0097741F" w:rsidRPr="00275FBC">
        <w:rPr>
          <w:rFonts w:cs="Arial"/>
          <w:sz w:val="20"/>
          <w:szCs w:val="20"/>
          <w:lang w:val="sl-SI"/>
        </w:rPr>
        <w:t>,</w:t>
      </w:r>
      <w:r w:rsidRPr="00275FBC">
        <w:rPr>
          <w:rFonts w:cs="Arial"/>
          <w:sz w:val="20"/>
          <w:szCs w:val="20"/>
          <w:lang w:val="sl-SI"/>
        </w:rPr>
        <w:t xml:space="preserve"> na občinski ravni pa občinski svet. Finančni načrt posrednega uporabnika proračuna pa se pripravlja na podlagi izhodišč, ki jih neposredni uporabnik proračuna posreduje posrednemu uporabniku in pri tem upošteva tudi obseg sredstev, ki ga ima v svojem finančnem načrtu neposredni uporabnik za financiranje posrednega uporabnika, ki sodi v njegovo pristojnost. Nadalje je pravnoorganizacijska oblika proračunskih uporabnikov pomemben dejavnik pri </w:t>
      </w:r>
      <w:r w:rsidR="004F1BA6" w:rsidRPr="00275FBC">
        <w:rPr>
          <w:rFonts w:cs="Arial"/>
          <w:sz w:val="20"/>
          <w:szCs w:val="20"/>
          <w:lang w:val="sl-SI"/>
        </w:rPr>
        <w:t>vsebinah povezanih s</w:t>
      </w:r>
      <w:r w:rsidRPr="00275FBC">
        <w:rPr>
          <w:rFonts w:cs="Arial"/>
          <w:sz w:val="20"/>
          <w:szCs w:val="20"/>
          <w:lang w:val="sl-SI"/>
        </w:rPr>
        <w:t xml:space="preserve"> premožen</w:t>
      </w:r>
      <w:r w:rsidR="004F1BA6" w:rsidRPr="00275FBC">
        <w:rPr>
          <w:rFonts w:cs="Arial"/>
          <w:sz w:val="20"/>
          <w:szCs w:val="20"/>
          <w:lang w:val="sl-SI"/>
        </w:rPr>
        <w:t>jem</w:t>
      </w:r>
      <w:r w:rsidRPr="00275FBC">
        <w:rPr>
          <w:rFonts w:cs="Arial"/>
          <w:sz w:val="20"/>
          <w:szCs w:val="20"/>
          <w:lang w:val="sl-SI"/>
        </w:rPr>
        <w:t>, ravnan</w:t>
      </w:r>
      <w:r w:rsidR="004F1BA6" w:rsidRPr="00275FBC">
        <w:rPr>
          <w:rFonts w:cs="Arial"/>
          <w:sz w:val="20"/>
          <w:szCs w:val="20"/>
          <w:lang w:val="sl-SI"/>
        </w:rPr>
        <w:t>jem</w:t>
      </w:r>
      <w:r w:rsidRPr="00275FBC">
        <w:rPr>
          <w:rFonts w:cs="Arial"/>
          <w:sz w:val="20"/>
          <w:szCs w:val="20"/>
          <w:lang w:val="sl-SI"/>
        </w:rPr>
        <w:t xml:space="preserve"> s stvarnim in finančnim premoženjem</w:t>
      </w:r>
      <w:r w:rsidR="004F1BA6" w:rsidRPr="00275FBC">
        <w:rPr>
          <w:rFonts w:cs="Arial"/>
          <w:sz w:val="20"/>
          <w:szCs w:val="20"/>
          <w:lang w:val="sl-SI"/>
        </w:rPr>
        <w:t>,</w:t>
      </w:r>
      <w:r w:rsidRPr="00275FBC">
        <w:rPr>
          <w:rFonts w:cs="Arial"/>
          <w:sz w:val="20"/>
          <w:szCs w:val="20"/>
          <w:lang w:val="sl-SI"/>
        </w:rPr>
        <w:t xml:space="preserve"> z vidika za</w:t>
      </w:r>
      <w:r w:rsidR="004F1BA6" w:rsidRPr="00275FBC">
        <w:rPr>
          <w:rFonts w:cs="Arial"/>
          <w:sz w:val="20"/>
          <w:szCs w:val="20"/>
          <w:lang w:val="sl-SI"/>
        </w:rPr>
        <w:t xml:space="preserve">dolževanja in izdajanja poroštev ter tudi nadzora nad poslovanjem posamezne pravne osebe javnega prava. </w:t>
      </w:r>
      <w:r w:rsidRPr="00275FBC">
        <w:rPr>
          <w:rFonts w:cs="Arial"/>
          <w:sz w:val="20"/>
          <w:szCs w:val="20"/>
          <w:lang w:val="sl-SI"/>
        </w:rPr>
        <w:t xml:space="preserve"> </w:t>
      </w:r>
    </w:p>
    <w:p w14:paraId="635CD5CA" w14:textId="77777777" w:rsidR="00337D4C" w:rsidRPr="00275FBC" w:rsidRDefault="00337D4C" w:rsidP="00140FD1">
      <w:pPr>
        <w:pStyle w:val="Odstavek"/>
        <w:spacing w:before="0" w:line="260" w:lineRule="exact"/>
        <w:ind w:firstLine="0"/>
        <w:rPr>
          <w:rFonts w:cs="Arial"/>
          <w:sz w:val="20"/>
          <w:szCs w:val="20"/>
          <w:lang w:val="sl-SI"/>
        </w:rPr>
      </w:pPr>
    </w:p>
    <w:p w14:paraId="4AFC9169" w14:textId="7630ACA5" w:rsidR="00603107" w:rsidRPr="00275FBC" w:rsidRDefault="004F1BA6" w:rsidP="00140FD1">
      <w:pPr>
        <w:pStyle w:val="Odstavek"/>
        <w:spacing w:before="0" w:line="260" w:lineRule="exact"/>
        <w:ind w:firstLine="0"/>
        <w:rPr>
          <w:rFonts w:cs="Arial"/>
          <w:sz w:val="20"/>
          <w:szCs w:val="20"/>
          <w:lang w:val="sl-SI"/>
        </w:rPr>
      </w:pPr>
      <w:r w:rsidRPr="00275FBC">
        <w:rPr>
          <w:rFonts w:cs="Arial"/>
          <w:sz w:val="20"/>
          <w:szCs w:val="20"/>
          <w:lang w:val="sl-SI"/>
        </w:rPr>
        <w:t>Navedeno v prejšnjem odstavku pomeni, da je treba že pri ustanavljanju posamezne pravne osebe skrbno preveriti status v katerem bo ta pravna oseba delovala. To pa pomeni tudi, da v primeru, če predpis določa zgolj, da za osebo javnega prava veljajo pravila</w:t>
      </w:r>
      <w:r w:rsidR="00323B8E" w:rsidRPr="00275FBC">
        <w:rPr>
          <w:rFonts w:cs="Arial"/>
          <w:sz w:val="20"/>
          <w:szCs w:val="20"/>
          <w:lang w:val="sl-SI"/>
        </w:rPr>
        <w:t>,</w:t>
      </w:r>
      <w:r w:rsidRPr="00275FBC">
        <w:rPr>
          <w:rFonts w:cs="Arial"/>
          <w:sz w:val="20"/>
          <w:szCs w:val="20"/>
          <w:lang w:val="sl-SI"/>
        </w:rPr>
        <w:t xml:space="preserve"> določena za posredne</w:t>
      </w:r>
      <w:r w:rsidR="00592BAD" w:rsidRPr="00275FBC">
        <w:rPr>
          <w:rFonts w:cs="Arial"/>
          <w:sz w:val="20"/>
          <w:szCs w:val="20"/>
          <w:lang w:val="sl-SI"/>
        </w:rPr>
        <w:t xml:space="preserve"> ali neposredne</w:t>
      </w:r>
      <w:r w:rsidRPr="00275FBC">
        <w:rPr>
          <w:rFonts w:cs="Arial"/>
          <w:sz w:val="20"/>
          <w:szCs w:val="20"/>
          <w:lang w:val="sl-SI"/>
        </w:rPr>
        <w:t xml:space="preserve"> uporabnike </w:t>
      </w:r>
      <w:r w:rsidR="00B0665F" w:rsidRPr="00275FBC">
        <w:rPr>
          <w:rFonts w:cs="Arial"/>
          <w:sz w:val="20"/>
          <w:szCs w:val="20"/>
          <w:lang w:val="sl-SI"/>
        </w:rPr>
        <w:t xml:space="preserve">proračuna, </w:t>
      </w:r>
      <w:r w:rsidRPr="00275FBC">
        <w:rPr>
          <w:rFonts w:cs="Arial"/>
          <w:sz w:val="20"/>
          <w:szCs w:val="20"/>
          <w:lang w:val="sl-SI"/>
        </w:rPr>
        <w:t>to ne pomeni, da gre za posrednega</w:t>
      </w:r>
      <w:r w:rsidR="00592BAD" w:rsidRPr="00275FBC">
        <w:rPr>
          <w:rFonts w:cs="Arial"/>
          <w:sz w:val="20"/>
          <w:szCs w:val="20"/>
          <w:lang w:val="sl-SI"/>
        </w:rPr>
        <w:t xml:space="preserve"> ali neposrednega </w:t>
      </w:r>
      <w:r w:rsidRPr="00275FBC">
        <w:rPr>
          <w:rFonts w:cs="Arial"/>
          <w:sz w:val="20"/>
          <w:szCs w:val="20"/>
          <w:lang w:val="sl-SI"/>
        </w:rPr>
        <w:t xml:space="preserve">uporabnika proračuna, ki ga je mogoče vpisati v Register proračunskih uporabnikov. </w:t>
      </w:r>
    </w:p>
    <w:p w14:paraId="0B98C8FD" w14:textId="6A965A58" w:rsidR="00C44B58" w:rsidRPr="00275FBC" w:rsidRDefault="00C44B58" w:rsidP="00140FD1">
      <w:pPr>
        <w:pStyle w:val="Odstavek"/>
        <w:spacing w:before="0" w:line="260" w:lineRule="exact"/>
        <w:ind w:firstLine="0"/>
        <w:rPr>
          <w:rFonts w:cs="Arial"/>
          <w:sz w:val="20"/>
          <w:szCs w:val="20"/>
          <w:lang w:val="sl-SI"/>
        </w:rPr>
      </w:pPr>
    </w:p>
    <w:p w14:paraId="70AC950C" w14:textId="06A06AE5" w:rsidR="009A488E" w:rsidRPr="00275FBC" w:rsidRDefault="009A488E" w:rsidP="00140FD1">
      <w:pPr>
        <w:pStyle w:val="Odstavek"/>
        <w:spacing w:before="0" w:line="260" w:lineRule="exact"/>
        <w:ind w:firstLine="0"/>
        <w:rPr>
          <w:rFonts w:cs="Arial"/>
          <w:sz w:val="20"/>
          <w:szCs w:val="20"/>
          <w:lang w:val="sl-SI" w:eastAsia="sl-SI"/>
        </w:rPr>
      </w:pPr>
      <w:r w:rsidRPr="00275FBC">
        <w:rPr>
          <w:rFonts w:cs="Arial"/>
          <w:sz w:val="20"/>
          <w:szCs w:val="20"/>
          <w:lang w:val="sl-SI"/>
        </w:rPr>
        <w:t xml:space="preserve">Pri pripravi besedila tega člena predloga zakona sta upoštevana temeljna pogoja iz 6. točke prvega odstavka 3. člena ZJF, ki določa, da so posredni proračunski uporabniki </w:t>
      </w:r>
      <w:r w:rsidRPr="00275FBC">
        <w:rPr>
          <w:rFonts w:cs="Arial"/>
          <w:sz w:val="20"/>
          <w:szCs w:val="20"/>
          <w:shd w:val="clear" w:color="auto" w:fill="FFFFFF"/>
          <w:lang w:val="sl-SI"/>
        </w:rPr>
        <w:t xml:space="preserve">javni skladi, javni zavodi in agencije, katerih ustanovitelj je država oziroma občina. Oba pogoja (ustrezna pravnoorganizacijska oblika in vrsta ustanovitelja oziroma soustanovitelja, t. j. država in/ali občina) morata biti izpolnjena hkrati oziroma kumulativno. Ustanovitelji upoštevajo posebne zakone, ki določajo splošne pogoje za ustanovitev in dejavnost ter vire financiranja javnih agencij, javnih zavodov in javnih skladov, kot so npr. Zakon o javnih agencijah (Uradni list RS, št. 52/02, 51/04 – EZ-A in 33/11 – ZEKom-C), Zakon o zavodih (Uradni list RS, št. 12/91, 8/96, 36/00 – ZPDZC in 127/06 – ZJZP), Zakon o javnih skladih (Uradni list RS, št. </w:t>
      </w:r>
      <w:r w:rsidRPr="00275FBC">
        <w:rPr>
          <w:rFonts w:cs="Arial"/>
          <w:sz w:val="20"/>
          <w:szCs w:val="20"/>
          <w:lang w:val="sl-SI"/>
        </w:rPr>
        <w:t>77/08, 8/10 – ZSKZ-B, 61/20 – ZDLGPE in 206/21 – ZDUPŠOP</w:t>
      </w:r>
      <w:r w:rsidR="00CE2620" w:rsidRPr="00275FBC">
        <w:rPr>
          <w:rFonts w:cs="Arial"/>
          <w:sz w:val="20"/>
          <w:szCs w:val="20"/>
          <w:lang w:val="sl-SI"/>
        </w:rPr>
        <w:t xml:space="preserve"> – v nadaljnjem besedilu: ZJS-1</w:t>
      </w:r>
      <w:r w:rsidRPr="00275FBC">
        <w:rPr>
          <w:rFonts w:cs="Arial"/>
          <w:sz w:val="20"/>
          <w:szCs w:val="20"/>
          <w:lang w:val="sl-SI"/>
        </w:rPr>
        <w:t xml:space="preserve">), ter druge posebne zakone, ki podrobneje urejajo ustanovitev in naloge posameznega posrednega proračunskega uporabnika (npr. ZZZS, ZPIZ, AJPES, Agencija za komunikacijska omrežja in storitve Republike Slovenije, </w:t>
      </w:r>
      <w:r w:rsidRPr="00275FBC">
        <w:rPr>
          <w:rFonts w:cs="Arial"/>
          <w:sz w:val="20"/>
          <w:szCs w:val="20"/>
          <w:lang w:val="sl-SI" w:eastAsia="sl-SI"/>
        </w:rPr>
        <w:t>Sklad za financiranje razgradnje Nuklearne elektrarne Krško in za odlaganje radioaktivnih odpadkov iz Nuklearne elektrarne Krško …).</w:t>
      </w:r>
    </w:p>
    <w:p w14:paraId="27DEE373" w14:textId="77777777" w:rsidR="009A488E" w:rsidRPr="00275FBC" w:rsidRDefault="009A488E" w:rsidP="00140FD1">
      <w:pPr>
        <w:pStyle w:val="Odstavek"/>
        <w:spacing w:before="0" w:line="260" w:lineRule="exact"/>
        <w:ind w:firstLine="0"/>
        <w:rPr>
          <w:rFonts w:cs="Arial"/>
          <w:sz w:val="20"/>
          <w:szCs w:val="20"/>
          <w:lang w:val="sl-SI" w:eastAsia="sl-SI"/>
        </w:rPr>
      </w:pPr>
    </w:p>
    <w:p w14:paraId="2CC87072" w14:textId="77777777" w:rsidR="009A488E" w:rsidRPr="00275FBC" w:rsidRDefault="009A488E" w:rsidP="00140FD1">
      <w:pPr>
        <w:pStyle w:val="Odstavek"/>
        <w:spacing w:before="0" w:line="260" w:lineRule="exact"/>
        <w:ind w:firstLine="0"/>
        <w:rPr>
          <w:rFonts w:cs="Arial"/>
          <w:sz w:val="20"/>
          <w:szCs w:val="20"/>
          <w:lang w:val="sl-SI" w:eastAsia="sl-SI"/>
        </w:rPr>
      </w:pPr>
      <w:r w:rsidRPr="00275FBC">
        <w:rPr>
          <w:rFonts w:cs="Arial"/>
          <w:sz w:val="20"/>
          <w:szCs w:val="20"/>
          <w:lang w:val="sl-SI" w:eastAsia="sl-SI"/>
        </w:rPr>
        <w:t xml:space="preserve">Če več občin ustanovi javni zavod ali javno agencijo, je novoustanovljeni subjekt posredni uporabnik proračuna tiste občine, v kateri ima sedež. Ta predlagana rešitev je primerna z vidika ekonomičnosti </w:t>
      </w:r>
      <w:r w:rsidRPr="00275FBC">
        <w:rPr>
          <w:rFonts w:cs="Arial"/>
          <w:sz w:val="20"/>
          <w:szCs w:val="20"/>
          <w:lang w:val="sl-SI" w:eastAsia="sl-SI"/>
        </w:rPr>
        <w:lastRenderedPageBreak/>
        <w:t>poslovanja in medsebojne komunikacije med novoustanovljenim subjektom in občino, na območju katere ta subjekt deluje.</w:t>
      </w:r>
    </w:p>
    <w:p w14:paraId="208E8BB3" w14:textId="77777777" w:rsidR="009A488E" w:rsidRPr="00275FBC" w:rsidRDefault="009A488E" w:rsidP="00140FD1">
      <w:pPr>
        <w:pStyle w:val="Odstavek"/>
        <w:spacing w:before="0" w:line="260" w:lineRule="exact"/>
        <w:ind w:firstLine="0"/>
        <w:rPr>
          <w:rFonts w:cs="Arial"/>
          <w:sz w:val="20"/>
          <w:szCs w:val="20"/>
          <w:lang w:val="sl-SI" w:eastAsia="sl-SI"/>
        </w:rPr>
      </w:pPr>
    </w:p>
    <w:p w14:paraId="1792140B" w14:textId="445C33C9" w:rsidR="009A488E" w:rsidRPr="00275FBC" w:rsidRDefault="009A488E" w:rsidP="00140FD1">
      <w:pPr>
        <w:pStyle w:val="Odstavek"/>
        <w:spacing w:before="0" w:line="260" w:lineRule="exact"/>
        <w:ind w:firstLine="0"/>
        <w:rPr>
          <w:rFonts w:cs="Arial"/>
          <w:sz w:val="20"/>
          <w:szCs w:val="20"/>
          <w:lang w:val="sl-SI" w:eastAsia="sl-SI"/>
        </w:rPr>
      </w:pPr>
      <w:r w:rsidRPr="00275FBC">
        <w:rPr>
          <w:rFonts w:cs="Arial"/>
          <w:sz w:val="20"/>
          <w:szCs w:val="20"/>
          <w:lang w:val="sl-SI" w:eastAsia="sl-SI"/>
        </w:rPr>
        <w:t>V Registru proračunskih uporabnikov so vpisani tudi subjekti, ki niso organizirani kot javni zavod ali javna agencija ali javni sklad ter v njihovem lastništvu ni ustanoviteljskih deležev države ali občin ter zaradi tega ne izpolnjujejo pogojev iz 6. točke prvega odstavka 3. člena ZJF. Tovrstni subjekti lahko uskladijo svojo pravnoorganizacijsko obliko in ustanovitvene akte v prehodnem obdobju, določenem v 5</w:t>
      </w:r>
      <w:r w:rsidR="000E6802" w:rsidRPr="00275FBC">
        <w:rPr>
          <w:rFonts w:cs="Arial"/>
          <w:sz w:val="20"/>
          <w:szCs w:val="20"/>
          <w:lang w:val="sl-SI" w:eastAsia="sl-SI"/>
        </w:rPr>
        <w:t>3</w:t>
      </w:r>
      <w:r w:rsidRPr="00275FBC">
        <w:rPr>
          <w:rFonts w:cs="Arial"/>
          <w:sz w:val="20"/>
          <w:szCs w:val="20"/>
          <w:lang w:val="sl-SI" w:eastAsia="sl-SI"/>
        </w:rPr>
        <w:t xml:space="preserve">. členu predloga zakona, v nasprotnem primeru jim bo prenehal status posrednega proračunskega uporabnika in bodo izključeni iz Registra proračunskih uporabnikova. </w:t>
      </w:r>
    </w:p>
    <w:p w14:paraId="2514DAAE" w14:textId="79AAD74F" w:rsidR="009A488E" w:rsidRPr="00275FBC" w:rsidRDefault="009A488E" w:rsidP="00140FD1">
      <w:pPr>
        <w:pStyle w:val="Odstavek"/>
        <w:spacing w:before="0" w:line="260" w:lineRule="exact"/>
        <w:ind w:firstLine="0"/>
        <w:rPr>
          <w:rFonts w:cs="Arial"/>
          <w:sz w:val="20"/>
          <w:szCs w:val="20"/>
          <w:lang w:val="sl-SI"/>
        </w:rPr>
      </w:pPr>
    </w:p>
    <w:p w14:paraId="2A12EEC2" w14:textId="5E1A90F3" w:rsidR="004F7AF9" w:rsidRPr="00275FBC" w:rsidRDefault="004F7AF9" w:rsidP="00140FD1">
      <w:pPr>
        <w:pStyle w:val="Odstavek"/>
        <w:spacing w:before="0" w:line="260" w:lineRule="exact"/>
        <w:ind w:firstLine="0"/>
        <w:rPr>
          <w:rFonts w:cs="Arial"/>
          <w:sz w:val="20"/>
          <w:szCs w:val="20"/>
          <w:lang w:val="sl-SI"/>
        </w:rPr>
      </w:pPr>
      <w:r w:rsidRPr="00275FBC">
        <w:rPr>
          <w:rFonts w:cs="Arial"/>
          <w:sz w:val="20"/>
          <w:szCs w:val="20"/>
          <w:lang w:val="sl-SI"/>
        </w:rPr>
        <w:t>Z vključitvijo v Register pr</w:t>
      </w:r>
      <w:r w:rsidR="003B5ECF" w:rsidRPr="00275FBC">
        <w:rPr>
          <w:rFonts w:cs="Arial"/>
          <w:sz w:val="20"/>
          <w:szCs w:val="20"/>
          <w:lang w:val="sl-SI"/>
        </w:rPr>
        <w:t xml:space="preserve">oračunskih uporabnikov subjekti, ki niso pravne osebe, </w:t>
      </w:r>
      <w:r w:rsidRPr="00275FBC">
        <w:rPr>
          <w:rFonts w:cs="Arial"/>
          <w:sz w:val="20"/>
          <w:szCs w:val="20"/>
          <w:lang w:val="sl-SI"/>
        </w:rPr>
        <w:t xml:space="preserve">ne pridobijo samostojne pravne subjektivitete. </w:t>
      </w:r>
    </w:p>
    <w:p w14:paraId="31C08EF4" w14:textId="77777777" w:rsidR="001273B7" w:rsidRPr="00275FBC" w:rsidRDefault="001273B7" w:rsidP="00140FD1">
      <w:pPr>
        <w:pStyle w:val="Odstavek"/>
        <w:spacing w:before="0" w:line="260" w:lineRule="exact"/>
        <w:ind w:firstLine="0"/>
        <w:rPr>
          <w:rFonts w:cs="Arial"/>
          <w:sz w:val="20"/>
          <w:szCs w:val="20"/>
          <w:lang w:val="sl-SI"/>
        </w:rPr>
      </w:pPr>
    </w:p>
    <w:p w14:paraId="38059B44" w14:textId="77777777" w:rsidR="00A81817" w:rsidRPr="00275FBC" w:rsidRDefault="00A81817" w:rsidP="00140FD1">
      <w:pPr>
        <w:pStyle w:val="Odstavek"/>
        <w:spacing w:before="0" w:line="260" w:lineRule="exact"/>
        <w:ind w:firstLine="0"/>
        <w:rPr>
          <w:rFonts w:cs="Arial"/>
          <w:bCs/>
          <w:vanish/>
          <w:sz w:val="20"/>
          <w:szCs w:val="20"/>
          <w:lang w:val="sl-SI" w:eastAsia="sl-SI"/>
        </w:rPr>
      </w:pPr>
    </w:p>
    <w:p w14:paraId="23BAD0B2" w14:textId="79BD3461"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w:t>
      </w:r>
      <w:r w:rsidR="005475DF" w:rsidRPr="00275FBC">
        <w:rPr>
          <w:rFonts w:ascii="Arial" w:eastAsia="Times New Roman" w:hAnsi="Arial" w:cs="Arial"/>
          <w:b/>
          <w:sz w:val="20"/>
          <w:lang w:eastAsia="sl-SI"/>
        </w:rPr>
        <w:t>16</w:t>
      </w:r>
      <w:r w:rsidRPr="00275FBC">
        <w:rPr>
          <w:rFonts w:ascii="Arial" w:eastAsia="Times New Roman" w:hAnsi="Arial" w:cs="Arial"/>
          <w:b/>
          <w:sz w:val="20"/>
          <w:lang w:eastAsia="sl-SI"/>
        </w:rPr>
        <w:t xml:space="preserve">. členu (identifikacijske enote registra) </w:t>
      </w:r>
    </w:p>
    <w:p w14:paraId="50E4FB27"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7B83F3BC" w14:textId="4C791B7C" w:rsidR="009355F6" w:rsidRPr="00275FBC" w:rsidRDefault="009355F6" w:rsidP="00140FD1">
      <w:pPr>
        <w:spacing w:line="260" w:lineRule="exact"/>
        <w:rPr>
          <w:rFonts w:ascii="Arial" w:hAnsi="Arial" w:cs="Arial"/>
          <w:sz w:val="20"/>
        </w:rPr>
      </w:pPr>
      <w:r w:rsidRPr="00275FBC">
        <w:rPr>
          <w:rFonts w:ascii="Arial" w:hAnsi="Arial" w:cs="Arial"/>
          <w:sz w:val="20"/>
        </w:rPr>
        <w:t>Enote registra so proračunski uporabniki, proračuni, upravljavci sredstev sistema EZR</w:t>
      </w:r>
      <w:r w:rsidRPr="00275FBC" w:rsidDel="00456891">
        <w:rPr>
          <w:rFonts w:ascii="Arial" w:hAnsi="Arial" w:cs="Arial"/>
          <w:sz w:val="20"/>
        </w:rPr>
        <w:t xml:space="preserve"> </w:t>
      </w:r>
      <w:r w:rsidRPr="00275FBC">
        <w:rPr>
          <w:rFonts w:ascii="Arial" w:hAnsi="Arial" w:cs="Arial"/>
          <w:sz w:val="20"/>
        </w:rPr>
        <w:t>na ravni države in občin ter nadzorniki in skrbniki</w:t>
      </w:r>
      <w:del w:id="256" w:author="Vlasta Vukovič" w:date="2025-03-20T11:04:00Z">
        <w:r w:rsidRPr="00275FBC" w:rsidDel="00876743">
          <w:rPr>
            <w:rFonts w:ascii="Arial" w:hAnsi="Arial" w:cs="Arial"/>
            <w:sz w:val="20"/>
          </w:rPr>
          <w:delText xml:space="preserve"> obveznih dajatev in drugih javnofinančnih prihodkov</w:delText>
        </w:r>
      </w:del>
      <w:r w:rsidRPr="00275FBC">
        <w:rPr>
          <w:rFonts w:ascii="Arial" w:hAnsi="Arial" w:cs="Arial"/>
          <w:sz w:val="20"/>
        </w:rPr>
        <w:t>, med katerimi so tudi nekateri prekrškovni organi in nosilci javnih pooblastil, ki praviloma nimajo statusa proračunskega uporabnika, če so na podlagi posebnega zakona ali predpisov lokalnih skupnosti pooblaščeni za nadzor nad plačevanjem in razporejanjem obveznih dajatev</w:t>
      </w:r>
      <w:del w:id="257" w:author="Vlasta Vukovič" w:date="2025-03-20T11:04:00Z">
        <w:r w:rsidRPr="00275FBC" w:rsidDel="00876743">
          <w:rPr>
            <w:rFonts w:ascii="Arial" w:hAnsi="Arial" w:cs="Arial"/>
            <w:sz w:val="20"/>
          </w:rPr>
          <w:delText xml:space="preserve"> in drugih javnofinančnih prihodkov</w:delText>
        </w:r>
      </w:del>
      <w:r w:rsidRPr="00275FBC">
        <w:rPr>
          <w:rFonts w:ascii="Arial" w:hAnsi="Arial" w:cs="Arial"/>
          <w:sz w:val="20"/>
        </w:rPr>
        <w:t xml:space="preserve">. </w:t>
      </w:r>
    </w:p>
    <w:p w14:paraId="102A7B12" w14:textId="77777777" w:rsidR="00B0665F" w:rsidRPr="00275FBC" w:rsidRDefault="00B0665F" w:rsidP="00140FD1">
      <w:pPr>
        <w:spacing w:line="260" w:lineRule="exact"/>
        <w:rPr>
          <w:rFonts w:ascii="Arial" w:hAnsi="Arial" w:cs="Arial"/>
          <w:sz w:val="20"/>
        </w:rPr>
      </w:pPr>
    </w:p>
    <w:p w14:paraId="48C01A1C" w14:textId="2C89D5CE" w:rsidR="009355F6" w:rsidRPr="00275FBC" w:rsidRDefault="009355F6" w:rsidP="00140FD1">
      <w:pPr>
        <w:spacing w:line="260" w:lineRule="exact"/>
        <w:rPr>
          <w:rFonts w:ascii="Arial" w:hAnsi="Arial" w:cs="Arial"/>
          <w:sz w:val="20"/>
        </w:rPr>
      </w:pPr>
      <w:r w:rsidRPr="00275FBC">
        <w:rPr>
          <w:rFonts w:ascii="Arial" w:hAnsi="Arial" w:cs="Arial"/>
          <w:sz w:val="20"/>
        </w:rPr>
        <w:t>Zaradi identifikacije subjektov, ki so vpisani v Register proračunskih uporabnikov, so s tem zakonom predpisane šifra proračunskega uporabnika, šifra proračuna, šifre proračunov ustanoviteljev proračunskega uporabnika, šifra upravljavca sredstev sistema EZR</w:t>
      </w:r>
      <w:r w:rsidR="00FD3441" w:rsidRPr="00275FBC">
        <w:rPr>
          <w:rFonts w:ascii="Arial" w:hAnsi="Arial" w:cs="Arial"/>
          <w:sz w:val="20"/>
        </w:rPr>
        <w:t>.</w:t>
      </w:r>
      <w:r w:rsidRPr="00275FBC">
        <w:rPr>
          <w:rFonts w:ascii="Arial" w:hAnsi="Arial" w:cs="Arial"/>
          <w:sz w:val="20"/>
        </w:rPr>
        <w:t xml:space="preserve"> UJP dodeli nadzorniku</w:t>
      </w:r>
      <w:del w:id="258" w:author="Vlasta Vukovič" w:date="2025-03-20T11:05:00Z">
        <w:r w:rsidRPr="00275FBC" w:rsidDel="00876743">
          <w:rPr>
            <w:rFonts w:ascii="Arial" w:hAnsi="Arial" w:cs="Arial"/>
            <w:sz w:val="20"/>
          </w:rPr>
          <w:delText xml:space="preserve"> javnofinančnih prihodkov</w:delText>
        </w:r>
      </w:del>
      <w:r w:rsidRPr="00275FBC">
        <w:rPr>
          <w:rFonts w:ascii="Arial" w:hAnsi="Arial" w:cs="Arial"/>
          <w:sz w:val="20"/>
        </w:rPr>
        <w:t xml:space="preserve">, ki je nosilec javnih pooblastil, evidenčno številko v </w:t>
      </w:r>
      <w:r w:rsidR="00FC0E88" w:rsidRPr="00275FBC">
        <w:rPr>
          <w:rFonts w:ascii="Arial" w:hAnsi="Arial" w:cs="Arial"/>
          <w:sz w:val="20"/>
        </w:rPr>
        <w:t>R</w:t>
      </w:r>
      <w:r w:rsidRPr="00275FBC">
        <w:rPr>
          <w:rFonts w:ascii="Arial" w:hAnsi="Arial" w:cs="Arial"/>
          <w:sz w:val="20"/>
        </w:rPr>
        <w:t xml:space="preserve">egistru proračunskih uporabnikov. </w:t>
      </w:r>
    </w:p>
    <w:p w14:paraId="0CB68356" w14:textId="77777777" w:rsidR="009355F6" w:rsidRPr="00275FBC" w:rsidRDefault="009355F6" w:rsidP="00140FD1">
      <w:pPr>
        <w:spacing w:line="260" w:lineRule="exact"/>
        <w:rPr>
          <w:rFonts w:ascii="Arial" w:hAnsi="Arial" w:cs="Arial"/>
          <w:sz w:val="20"/>
        </w:rPr>
      </w:pPr>
    </w:p>
    <w:p w14:paraId="50D92194" w14:textId="641A5368" w:rsidR="009355F6" w:rsidRPr="00275FBC" w:rsidRDefault="009355F6" w:rsidP="00140FD1">
      <w:pPr>
        <w:spacing w:line="260" w:lineRule="exact"/>
        <w:rPr>
          <w:rFonts w:ascii="Arial" w:hAnsi="Arial" w:cs="Arial"/>
          <w:sz w:val="20"/>
        </w:rPr>
      </w:pPr>
      <w:r w:rsidRPr="00275FBC">
        <w:rPr>
          <w:rFonts w:ascii="Arial" w:hAnsi="Arial" w:cs="Arial"/>
          <w:sz w:val="20"/>
        </w:rPr>
        <w:t xml:space="preserve">Šifra enolično opredeli posamezno enoto registra in je enolična identifikacija enote Registra proračunskih uporabnikov, uporablja pa se pri pripravi, načrtovanju in izvrševanju proračuna, pošiljanju in medsebojni izmenjavi podatkov ter njihovem povezovanju z drugimi registri ter za davčne, analitične, statistične in druge namene, določene s predpisi. </w:t>
      </w:r>
      <w:r w:rsidR="002037E6" w:rsidRPr="00275FBC">
        <w:rPr>
          <w:rFonts w:ascii="Arial" w:hAnsi="Arial" w:cs="Arial"/>
          <w:sz w:val="20"/>
        </w:rPr>
        <w:t xml:space="preserve">Šifra proračuna in šifra proračunskega uporabnika je v primeru občin enaka. </w:t>
      </w:r>
      <w:r w:rsidR="006A4A20" w:rsidRPr="00275FBC">
        <w:rPr>
          <w:rFonts w:ascii="Arial" w:hAnsi="Arial" w:cs="Arial"/>
          <w:sz w:val="20"/>
        </w:rPr>
        <w:t xml:space="preserve">Za nazdornike in skrbnike je identifikacijska enota registra enaka šifri proračunskega uporabnika. </w:t>
      </w:r>
      <w:r w:rsidRPr="00275FBC">
        <w:rPr>
          <w:rFonts w:ascii="Arial" w:hAnsi="Arial" w:cs="Arial"/>
          <w:sz w:val="20"/>
        </w:rPr>
        <w:t xml:space="preserve">Šifra se ne spremeni do </w:t>
      </w:r>
      <w:r w:rsidR="00C06500" w:rsidRPr="00275FBC">
        <w:rPr>
          <w:rFonts w:ascii="Arial" w:hAnsi="Arial" w:cs="Arial"/>
          <w:sz w:val="20"/>
        </w:rPr>
        <w:t xml:space="preserve">izključitve </w:t>
      </w:r>
      <w:r w:rsidRPr="00275FBC">
        <w:rPr>
          <w:rFonts w:ascii="Arial" w:hAnsi="Arial" w:cs="Arial"/>
          <w:sz w:val="20"/>
        </w:rPr>
        <w:t xml:space="preserve">enote registra iz Registra proračunskih uporabnikov. Po </w:t>
      </w:r>
      <w:r w:rsidR="00C06500" w:rsidRPr="00275FBC">
        <w:rPr>
          <w:rFonts w:ascii="Arial" w:hAnsi="Arial" w:cs="Arial"/>
          <w:sz w:val="20"/>
        </w:rPr>
        <w:t xml:space="preserve">izključitvi </w:t>
      </w:r>
      <w:r w:rsidRPr="00275FBC">
        <w:rPr>
          <w:rFonts w:ascii="Arial" w:hAnsi="Arial" w:cs="Arial"/>
          <w:sz w:val="20"/>
        </w:rPr>
        <w:t>enote registra iz Registra proračunskih uporabnikov se njene šifre ne smejo znova uporabiti oziroma ponoviti.</w:t>
      </w:r>
    </w:p>
    <w:p w14:paraId="34EA1278" w14:textId="77777777" w:rsidR="009355F6" w:rsidRPr="00275FBC" w:rsidRDefault="009355F6" w:rsidP="00140FD1">
      <w:pPr>
        <w:spacing w:line="260" w:lineRule="exact"/>
        <w:rPr>
          <w:rFonts w:ascii="Arial" w:hAnsi="Arial" w:cs="Arial"/>
          <w:sz w:val="20"/>
        </w:rPr>
      </w:pPr>
    </w:p>
    <w:p w14:paraId="12D3480F" w14:textId="0971057D" w:rsidR="009355F6" w:rsidRPr="00275FBC" w:rsidRDefault="009355F6" w:rsidP="00140FD1">
      <w:pPr>
        <w:spacing w:line="260" w:lineRule="exact"/>
        <w:rPr>
          <w:rFonts w:ascii="Arial" w:hAnsi="Arial" w:cs="Arial"/>
          <w:sz w:val="20"/>
        </w:rPr>
      </w:pPr>
      <w:r w:rsidRPr="00275FBC">
        <w:rPr>
          <w:rFonts w:ascii="Arial" w:hAnsi="Arial" w:cs="Arial"/>
          <w:sz w:val="20"/>
        </w:rPr>
        <w:t xml:space="preserve">Navedene šifre enotam registra dodeli UJP ob prvem vpisu enote v Register proračunskih uporabnikov. </w:t>
      </w:r>
      <w:r w:rsidR="00767A9E" w:rsidRPr="00275FBC">
        <w:rPr>
          <w:rFonts w:ascii="Arial" w:hAnsi="Arial" w:cs="Arial"/>
          <w:sz w:val="20"/>
        </w:rPr>
        <w:t>Podatke z</w:t>
      </w:r>
      <w:r w:rsidRPr="00275FBC">
        <w:rPr>
          <w:rFonts w:ascii="Arial" w:hAnsi="Arial" w:cs="Arial"/>
          <w:sz w:val="20"/>
        </w:rPr>
        <w:t xml:space="preserve">a </w:t>
      </w:r>
      <w:del w:id="259" w:author="Vlasta Vukovič" w:date="2025-04-07T11:14:00Z">
        <w:r w:rsidRPr="00275FBC" w:rsidDel="00E757A0">
          <w:rPr>
            <w:rFonts w:ascii="Arial" w:hAnsi="Arial" w:cs="Arial"/>
            <w:sz w:val="20"/>
          </w:rPr>
          <w:delText xml:space="preserve">določitev </w:delText>
        </w:r>
      </w:del>
      <w:ins w:id="260" w:author="Vlasta Vukovič" w:date="2025-04-07T11:14:00Z">
        <w:r w:rsidR="00E757A0">
          <w:rPr>
            <w:rFonts w:ascii="Arial" w:hAnsi="Arial" w:cs="Arial"/>
            <w:sz w:val="20"/>
          </w:rPr>
          <w:t>dodelitev</w:t>
        </w:r>
        <w:r w:rsidR="00E757A0" w:rsidRPr="00275FBC">
          <w:rPr>
            <w:rFonts w:ascii="Arial" w:hAnsi="Arial" w:cs="Arial"/>
            <w:sz w:val="20"/>
          </w:rPr>
          <w:t xml:space="preserve"> </w:t>
        </w:r>
      </w:ins>
      <w:r w:rsidRPr="00275FBC">
        <w:rPr>
          <w:rFonts w:ascii="Arial" w:hAnsi="Arial" w:cs="Arial"/>
          <w:sz w:val="20"/>
        </w:rPr>
        <w:t xml:space="preserve">šifre neposrednega uporabnika državnega proračuna UJP </w:t>
      </w:r>
      <w:r w:rsidR="00767A9E" w:rsidRPr="00275FBC">
        <w:rPr>
          <w:rFonts w:ascii="Arial" w:hAnsi="Arial" w:cs="Arial"/>
          <w:sz w:val="20"/>
        </w:rPr>
        <w:t>zagotavlja</w:t>
      </w:r>
      <w:r w:rsidRPr="00275FBC">
        <w:rPr>
          <w:rFonts w:ascii="Arial" w:hAnsi="Arial" w:cs="Arial"/>
          <w:sz w:val="20"/>
        </w:rPr>
        <w:t xml:space="preserve"> Ministrstv</w:t>
      </w:r>
      <w:r w:rsidR="00767A9E" w:rsidRPr="00275FBC">
        <w:rPr>
          <w:rFonts w:ascii="Arial" w:hAnsi="Arial" w:cs="Arial"/>
          <w:sz w:val="20"/>
        </w:rPr>
        <w:t>o</w:t>
      </w:r>
      <w:r w:rsidRPr="00275FBC">
        <w:rPr>
          <w:rFonts w:ascii="Arial" w:hAnsi="Arial" w:cs="Arial"/>
          <w:sz w:val="20"/>
        </w:rPr>
        <w:t xml:space="preserve"> za finance.</w:t>
      </w:r>
    </w:p>
    <w:p w14:paraId="4E801F58" w14:textId="77777777" w:rsidR="00500430" w:rsidRPr="00275FBC" w:rsidRDefault="00500430" w:rsidP="00140FD1">
      <w:pPr>
        <w:spacing w:line="260" w:lineRule="exact"/>
        <w:rPr>
          <w:rFonts w:ascii="Arial" w:hAnsi="Arial" w:cs="Arial"/>
          <w:sz w:val="20"/>
        </w:rPr>
      </w:pPr>
    </w:p>
    <w:p w14:paraId="243F6024" w14:textId="6BB5DE23" w:rsidR="00500430" w:rsidRPr="00275FBC" w:rsidRDefault="009A488E" w:rsidP="00140FD1">
      <w:pPr>
        <w:spacing w:line="260" w:lineRule="exact"/>
        <w:rPr>
          <w:rFonts w:ascii="Arial" w:hAnsi="Arial" w:cs="Arial"/>
          <w:sz w:val="20"/>
        </w:rPr>
      </w:pPr>
      <w:r w:rsidRPr="00275FBC">
        <w:rPr>
          <w:rFonts w:ascii="Arial" w:hAnsi="Arial" w:cs="Arial"/>
          <w:sz w:val="20"/>
        </w:rPr>
        <w:t>Glede na posebnosti predpisov, ki urejajo pripravo, finančno načrtovanje in izvrševanje državnega proračuna ter pravice proračunske porabe, ki so vezane na šifro proračunskega uporabnika, se s</w:t>
      </w:r>
      <w:r w:rsidR="00500430" w:rsidRPr="00275FBC">
        <w:rPr>
          <w:rFonts w:ascii="Arial" w:hAnsi="Arial" w:cs="Arial"/>
          <w:sz w:val="20"/>
        </w:rPr>
        <w:t xml:space="preserve"> predlaganim členom določa tudi, da se v primeru reorganizacije organov državne uprave, državnemu organu, kateremu se spremeni naziv in področje dela, </w:t>
      </w:r>
      <w:del w:id="261" w:author="Vlasta Vukovič" w:date="2025-04-07T11:14:00Z">
        <w:r w:rsidR="00500430" w:rsidRPr="00275FBC" w:rsidDel="00E757A0">
          <w:rPr>
            <w:rFonts w:ascii="Arial" w:hAnsi="Arial" w:cs="Arial"/>
            <w:sz w:val="20"/>
          </w:rPr>
          <w:delText xml:space="preserve">določi </w:delText>
        </w:r>
      </w:del>
      <w:ins w:id="262" w:author="Vlasta Vukovič" w:date="2025-04-07T11:14:00Z">
        <w:r w:rsidR="00E757A0">
          <w:rPr>
            <w:rFonts w:ascii="Arial" w:hAnsi="Arial" w:cs="Arial"/>
            <w:sz w:val="20"/>
          </w:rPr>
          <w:t>dodeli</w:t>
        </w:r>
        <w:r w:rsidR="00E757A0" w:rsidRPr="00275FBC">
          <w:rPr>
            <w:rFonts w:ascii="Arial" w:hAnsi="Arial" w:cs="Arial"/>
            <w:sz w:val="20"/>
          </w:rPr>
          <w:t xml:space="preserve"> </w:t>
        </w:r>
      </w:ins>
      <w:r w:rsidR="00500430" w:rsidRPr="00275FBC">
        <w:rPr>
          <w:rFonts w:ascii="Arial" w:hAnsi="Arial" w:cs="Arial"/>
          <w:sz w:val="20"/>
        </w:rPr>
        <w:t xml:space="preserve">nova šifra. Nova šifra se </w:t>
      </w:r>
      <w:del w:id="263" w:author="Vlasta Vukovič" w:date="2025-04-07T11:14:00Z">
        <w:r w:rsidR="00500430" w:rsidRPr="00275FBC" w:rsidDel="00E757A0">
          <w:rPr>
            <w:rFonts w:ascii="Arial" w:hAnsi="Arial" w:cs="Arial"/>
            <w:sz w:val="20"/>
          </w:rPr>
          <w:delText xml:space="preserve">določi </w:delText>
        </w:r>
      </w:del>
      <w:ins w:id="264" w:author="Vlasta Vukovič" w:date="2025-04-07T11:14:00Z">
        <w:r w:rsidR="00E757A0">
          <w:rPr>
            <w:rFonts w:ascii="Arial" w:hAnsi="Arial" w:cs="Arial"/>
            <w:sz w:val="20"/>
          </w:rPr>
          <w:t>dodeli</w:t>
        </w:r>
        <w:r w:rsidR="00E757A0" w:rsidRPr="00275FBC">
          <w:rPr>
            <w:rFonts w:ascii="Arial" w:hAnsi="Arial" w:cs="Arial"/>
            <w:sz w:val="20"/>
          </w:rPr>
          <w:t xml:space="preserve"> </w:t>
        </w:r>
      </w:ins>
      <w:r w:rsidR="00500430" w:rsidRPr="00275FBC">
        <w:rPr>
          <w:rFonts w:ascii="Arial" w:hAnsi="Arial" w:cs="Arial"/>
          <w:sz w:val="20"/>
        </w:rPr>
        <w:t xml:space="preserve">tudi tistemu državnemu organu, pri katerem sprememba delovnega področja predstavlja več kot 20 odstotkov zadnjega sprejetega finančnega načrta. Ob upoštevanju, da ima lahko državni organ (ministrstvo) organe v sestavi, </w:t>
      </w:r>
      <w:r w:rsidR="00B0665F" w:rsidRPr="00275FBC">
        <w:rPr>
          <w:rFonts w:ascii="Arial" w:hAnsi="Arial" w:cs="Arial"/>
          <w:sz w:val="20"/>
        </w:rPr>
        <w:t>se</w:t>
      </w:r>
      <w:r w:rsidR="00500430" w:rsidRPr="00275FBC">
        <w:rPr>
          <w:rFonts w:ascii="Arial" w:hAnsi="Arial" w:cs="Arial"/>
          <w:sz w:val="20"/>
        </w:rPr>
        <w:t xml:space="preserve"> tudi organom v sestavi spremeni šifra, če se je ta spremenila ministrstvu.</w:t>
      </w:r>
    </w:p>
    <w:p w14:paraId="2E581182"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03A46632" w14:textId="37D000B7" w:rsidR="009355F6" w:rsidRPr="00275FBC" w:rsidRDefault="009355F6" w:rsidP="00140FD1">
      <w:pPr>
        <w:spacing w:line="260" w:lineRule="exact"/>
        <w:rPr>
          <w:rFonts w:ascii="Arial" w:hAnsi="Arial" w:cs="Arial"/>
          <w:sz w:val="20"/>
        </w:rPr>
      </w:pPr>
      <w:r w:rsidRPr="00275FBC">
        <w:rPr>
          <w:rFonts w:ascii="Arial" w:hAnsi="Arial" w:cs="Arial"/>
          <w:sz w:val="20"/>
        </w:rPr>
        <w:t xml:space="preserve">Zaradi pravilnega prepoznavanja plačnika oziroma davčnega zavezanca, vrste davka ali </w:t>
      </w:r>
      <w:del w:id="265" w:author="Vlasta Vukovič" w:date="2025-03-20T11:05:00Z">
        <w:r w:rsidRPr="00275FBC" w:rsidDel="00876743">
          <w:rPr>
            <w:rFonts w:ascii="Arial" w:hAnsi="Arial" w:cs="Arial"/>
            <w:sz w:val="20"/>
          </w:rPr>
          <w:delText>javnofinančnega prihodka</w:delText>
        </w:r>
      </w:del>
      <w:ins w:id="266" w:author="Vlasta Vukovič" w:date="2025-03-20T11:05:00Z">
        <w:r w:rsidR="00876743" w:rsidRPr="00275FBC">
          <w:rPr>
            <w:rFonts w:ascii="Arial" w:hAnsi="Arial" w:cs="Arial"/>
            <w:sz w:val="20"/>
          </w:rPr>
          <w:t>obvezne dajatve</w:t>
        </w:r>
      </w:ins>
      <w:r w:rsidRPr="00275FBC">
        <w:rPr>
          <w:rFonts w:ascii="Arial" w:hAnsi="Arial" w:cs="Arial"/>
          <w:sz w:val="20"/>
        </w:rPr>
        <w:t xml:space="preserve"> ter nadzornika </w:t>
      </w:r>
      <w:del w:id="267" w:author="Vlasta Vukovič" w:date="2025-03-20T11:05:00Z">
        <w:r w:rsidRPr="00275FBC" w:rsidDel="00876743">
          <w:rPr>
            <w:rFonts w:ascii="Arial" w:hAnsi="Arial" w:cs="Arial"/>
            <w:sz w:val="20"/>
          </w:rPr>
          <w:delText xml:space="preserve">javnofinančnih prihodkov </w:delText>
        </w:r>
      </w:del>
      <w:r w:rsidRPr="00275FBC">
        <w:rPr>
          <w:rFonts w:ascii="Arial" w:hAnsi="Arial" w:cs="Arial"/>
          <w:sz w:val="20"/>
        </w:rPr>
        <w:t xml:space="preserve">je v </w:t>
      </w:r>
      <w:r w:rsidR="000E6802" w:rsidRPr="00275FBC">
        <w:rPr>
          <w:rFonts w:ascii="Arial" w:hAnsi="Arial" w:cs="Arial"/>
          <w:sz w:val="20"/>
        </w:rPr>
        <w:t>37</w:t>
      </w:r>
      <w:r w:rsidRPr="00275FBC">
        <w:rPr>
          <w:rFonts w:ascii="Arial" w:hAnsi="Arial" w:cs="Arial"/>
          <w:sz w:val="20"/>
        </w:rPr>
        <w:t>. členu predloga zakona urejena obveznost preverjanja podatkov na plačilnem nalogu pri plačilu obveznih dajatev</w:t>
      </w:r>
      <w:del w:id="268" w:author="Vlasta Vukovič" w:date="2025-03-20T11:05:00Z">
        <w:r w:rsidRPr="00275FBC" w:rsidDel="00876743">
          <w:rPr>
            <w:rFonts w:ascii="Arial" w:hAnsi="Arial" w:cs="Arial"/>
            <w:sz w:val="20"/>
          </w:rPr>
          <w:delText xml:space="preserve"> in drugih javnofinančnih prihodkov</w:delText>
        </w:r>
      </w:del>
      <w:r w:rsidRPr="00275FBC">
        <w:rPr>
          <w:rFonts w:ascii="Arial" w:hAnsi="Arial" w:cs="Arial"/>
          <w:sz w:val="20"/>
        </w:rPr>
        <w:t>.</w:t>
      </w:r>
      <w:r w:rsidR="00B0665F" w:rsidRPr="00275FBC">
        <w:rPr>
          <w:rFonts w:ascii="Arial" w:hAnsi="Arial" w:cs="Arial"/>
          <w:sz w:val="20"/>
        </w:rPr>
        <w:t xml:space="preserve"> Iz tega razloga se enotam registra, ki nimajo status proračunskega uporabnika </w:t>
      </w:r>
      <w:del w:id="269" w:author="Vlasta Vukovič" w:date="2025-04-07T11:14:00Z">
        <w:r w:rsidR="00B0665F" w:rsidRPr="00275FBC" w:rsidDel="00E757A0">
          <w:rPr>
            <w:rFonts w:ascii="Arial" w:hAnsi="Arial" w:cs="Arial"/>
            <w:sz w:val="20"/>
          </w:rPr>
          <w:delText xml:space="preserve">določi </w:delText>
        </w:r>
      </w:del>
      <w:ins w:id="270" w:author="Vlasta Vukovič" w:date="2025-04-07T11:14:00Z">
        <w:r w:rsidR="00E757A0">
          <w:rPr>
            <w:rFonts w:ascii="Arial" w:hAnsi="Arial" w:cs="Arial"/>
            <w:sz w:val="20"/>
          </w:rPr>
          <w:t>do</w:t>
        </w:r>
      </w:ins>
      <w:ins w:id="271" w:author="Vlasta Vukovič" w:date="2025-04-07T11:15:00Z">
        <w:r w:rsidR="00E757A0">
          <w:rPr>
            <w:rFonts w:ascii="Arial" w:hAnsi="Arial" w:cs="Arial"/>
            <w:sz w:val="20"/>
          </w:rPr>
          <w:t>deli</w:t>
        </w:r>
      </w:ins>
      <w:ins w:id="272" w:author="Vlasta Vukovič" w:date="2025-04-07T11:14:00Z">
        <w:r w:rsidR="00E757A0" w:rsidRPr="00275FBC">
          <w:rPr>
            <w:rFonts w:ascii="Arial" w:hAnsi="Arial" w:cs="Arial"/>
            <w:sz w:val="20"/>
          </w:rPr>
          <w:t xml:space="preserve"> </w:t>
        </w:r>
      </w:ins>
      <w:r w:rsidR="00B0665F" w:rsidRPr="00275FBC">
        <w:rPr>
          <w:rFonts w:ascii="Arial" w:hAnsi="Arial" w:cs="Arial"/>
          <w:sz w:val="20"/>
        </w:rPr>
        <w:t xml:space="preserve">evidenčna številka, ki je del reference pri plačilu </w:t>
      </w:r>
      <w:del w:id="273" w:author="Vlasta Vukovič" w:date="2025-03-20T11:06:00Z">
        <w:r w:rsidR="00B0665F" w:rsidRPr="00275FBC" w:rsidDel="00876743">
          <w:rPr>
            <w:rFonts w:ascii="Arial" w:hAnsi="Arial" w:cs="Arial"/>
            <w:sz w:val="20"/>
          </w:rPr>
          <w:delText>javnofinančnih prihodkov</w:delText>
        </w:r>
      </w:del>
      <w:ins w:id="274" w:author="Vlasta Vukovič" w:date="2025-03-20T11:06:00Z">
        <w:r w:rsidR="00876743" w:rsidRPr="00275FBC">
          <w:rPr>
            <w:rFonts w:ascii="Arial" w:hAnsi="Arial" w:cs="Arial"/>
            <w:sz w:val="20"/>
          </w:rPr>
          <w:t>obvezne dajatve</w:t>
        </w:r>
      </w:ins>
      <w:r w:rsidR="00B0665F" w:rsidRPr="00275FBC">
        <w:rPr>
          <w:rFonts w:ascii="Arial" w:hAnsi="Arial" w:cs="Arial"/>
          <w:sz w:val="20"/>
        </w:rPr>
        <w:t>.</w:t>
      </w:r>
    </w:p>
    <w:p w14:paraId="54F147F5" w14:textId="77777777" w:rsidR="0002700F" w:rsidRPr="00275FBC" w:rsidRDefault="0002700F" w:rsidP="00140FD1">
      <w:pPr>
        <w:overflowPunct/>
        <w:autoSpaceDE/>
        <w:autoSpaceDN/>
        <w:adjustRightInd/>
        <w:spacing w:line="260" w:lineRule="exact"/>
        <w:textAlignment w:val="auto"/>
        <w:rPr>
          <w:rFonts w:ascii="Arial" w:eastAsia="Times New Roman" w:hAnsi="Arial" w:cs="Arial"/>
          <w:sz w:val="20"/>
          <w:lang w:eastAsia="sl-SI"/>
        </w:rPr>
      </w:pPr>
    </w:p>
    <w:p w14:paraId="476259E5" w14:textId="3EF7DCE1"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w:t>
      </w:r>
      <w:r w:rsidR="005475DF" w:rsidRPr="00275FBC">
        <w:rPr>
          <w:rFonts w:ascii="Arial" w:eastAsia="Times New Roman" w:hAnsi="Arial" w:cs="Arial"/>
          <w:b/>
          <w:sz w:val="20"/>
          <w:lang w:eastAsia="sl-SI"/>
        </w:rPr>
        <w:t>17</w:t>
      </w:r>
      <w:r w:rsidRPr="00275FBC">
        <w:rPr>
          <w:rFonts w:ascii="Arial" w:eastAsia="Times New Roman" w:hAnsi="Arial" w:cs="Arial"/>
          <w:b/>
          <w:sz w:val="20"/>
          <w:lang w:eastAsia="sl-SI"/>
        </w:rPr>
        <w:t>. členu (vsebina Registra proračunskih uporabnikov)</w:t>
      </w:r>
    </w:p>
    <w:p w14:paraId="231F8281"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0ADE6050" w14:textId="62F52DD6" w:rsidR="009355F6" w:rsidRPr="00275FBC" w:rsidRDefault="009355F6" w:rsidP="00140FD1">
      <w:pPr>
        <w:spacing w:line="260" w:lineRule="exact"/>
        <w:rPr>
          <w:rFonts w:ascii="Arial" w:hAnsi="Arial" w:cs="Arial"/>
          <w:sz w:val="20"/>
        </w:rPr>
      </w:pPr>
      <w:r w:rsidRPr="00275FBC">
        <w:rPr>
          <w:rFonts w:ascii="Arial" w:hAnsi="Arial" w:cs="Arial"/>
          <w:sz w:val="20"/>
        </w:rPr>
        <w:t>V Registru proračunskih uporabnikov se vodijo osnovni podatki o neposrednih in posrednih proračunskih uporabnikih ter drugih enotah registra</w:t>
      </w:r>
      <w:r w:rsidR="00C053F9" w:rsidRPr="00275FBC">
        <w:rPr>
          <w:rFonts w:ascii="Arial" w:hAnsi="Arial" w:cs="Arial"/>
          <w:sz w:val="20"/>
        </w:rPr>
        <w:t>, ki se vpisujejo v Register proračunskih uporabnikov</w:t>
      </w:r>
      <w:r w:rsidRPr="00275FBC">
        <w:rPr>
          <w:rFonts w:ascii="Arial" w:hAnsi="Arial" w:cs="Arial"/>
          <w:sz w:val="20"/>
        </w:rPr>
        <w:t>. Tehnično se Register proračunskih uporabnikov vodi kot zbirka vseh proračunskih uporabnikov in njihovih delov, ki so pristojni za upravljanje sredstev sistema EZR</w:t>
      </w:r>
      <w:r w:rsidRPr="00275FBC" w:rsidDel="00456891">
        <w:rPr>
          <w:rFonts w:ascii="Arial" w:hAnsi="Arial" w:cs="Arial"/>
          <w:sz w:val="20"/>
        </w:rPr>
        <w:t xml:space="preserve"> </w:t>
      </w:r>
      <w:r w:rsidRPr="00275FBC">
        <w:rPr>
          <w:rFonts w:ascii="Arial" w:hAnsi="Arial" w:cs="Arial"/>
          <w:sz w:val="20"/>
        </w:rPr>
        <w:t>ter nadzor nad obveznimi dajatvami</w:t>
      </w:r>
      <w:del w:id="275" w:author="Vlasta Vukovič" w:date="2025-03-20T11:06:00Z">
        <w:r w:rsidRPr="00275FBC" w:rsidDel="00876743">
          <w:rPr>
            <w:rFonts w:ascii="Arial" w:hAnsi="Arial" w:cs="Arial"/>
            <w:sz w:val="20"/>
          </w:rPr>
          <w:delText xml:space="preserve"> in drugimi javnofinančnimi prihodki</w:delText>
        </w:r>
      </w:del>
      <w:r w:rsidRPr="00275FBC">
        <w:rPr>
          <w:rFonts w:ascii="Arial" w:hAnsi="Arial" w:cs="Arial"/>
          <w:sz w:val="20"/>
        </w:rPr>
        <w:t>, ter vključuje tudi nekatere nosilce javnih pooblastil, če so s posebnimi predpisi pooblaščeni za nadzor nad plačevanjem in razporejanjem obveznih dajatev</w:t>
      </w:r>
      <w:del w:id="276" w:author="Vlasta Vukovič" w:date="2025-03-20T11:06:00Z">
        <w:r w:rsidRPr="00275FBC" w:rsidDel="00876743">
          <w:rPr>
            <w:rFonts w:ascii="Arial" w:hAnsi="Arial" w:cs="Arial"/>
            <w:sz w:val="20"/>
          </w:rPr>
          <w:delText xml:space="preserve"> in drugih javnofinančnih prihodkov</w:delText>
        </w:r>
      </w:del>
      <w:r w:rsidRPr="00275FBC">
        <w:rPr>
          <w:rFonts w:ascii="Arial" w:hAnsi="Arial" w:cs="Arial"/>
          <w:sz w:val="20"/>
        </w:rPr>
        <w:t>.</w:t>
      </w:r>
    </w:p>
    <w:p w14:paraId="1021A18D" w14:textId="77777777" w:rsidR="009355F6" w:rsidRPr="00275FBC" w:rsidRDefault="009355F6" w:rsidP="00140FD1">
      <w:pPr>
        <w:spacing w:line="260" w:lineRule="exact"/>
        <w:rPr>
          <w:rFonts w:ascii="Arial" w:hAnsi="Arial" w:cs="Arial"/>
          <w:sz w:val="20"/>
        </w:rPr>
      </w:pPr>
    </w:p>
    <w:p w14:paraId="7EC6FA5B" w14:textId="498EC1E4" w:rsidR="004F7AF9"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Register proračunskih uporabnikov vsebuje podatke o </w:t>
      </w:r>
      <w:r w:rsidR="004D1A61" w:rsidRPr="00275FBC">
        <w:rPr>
          <w:rFonts w:ascii="Arial" w:hAnsi="Arial" w:cs="Arial"/>
          <w:sz w:val="20"/>
        </w:rPr>
        <w:t xml:space="preserve">Republiki Sloveniji, </w:t>
      </w:r>
      <w:r w:rsidRPr="00275FBC">
        <w:rPr>
          <w:rFonts w:ascii="Arial" w:hAnsi="Arial" w:cs="Arial"/>
          <w:sz w:val="20"/>
        </w:rPr>
        <w:t>proračunskih uporabnikih, proračunih, upravljavcih sredstev sistema EZR, nadzornikih in skrbnikih</w:t>
      </w:r>
      <w:del w:id="277" w:author="Vlasta Vukovič" w:date="2025-03-20T11:07:00Z">
        <w:r w:rsidRPr="00275FBC" w:rsidDel="00876743">
          <w:rPr>
            <w:rFonts w:ascii="Arial" w:hAnsi="Arial" w:cs="Arial"/>
            <w:sz w:val="20"/>
          </w:rPr>
          <w:delText xml:space="preserve"> obveznih dajatev in drugih javnofinančnih prihodkov</w:delText>
        </w:r>
      </w:del>
      <w:r w:rsidRPr="00275FBC">
        <w:rPr>
          <w:rFonts w:ascii="Arial" w:hAnsi="Arial" w:cs="Arial"/>
          <w:sz w:val="20"/>
        </w:rPr>
        <w:t>, računih in podračunih ter podatke za obveščanje o plačilnih transakcijah in stanju na računih, ki so taksativno našteti v drugem do sedmem odstavku tega člena. V primerjavi z osnovnim ZOPSPU</w:t>
      </w:r>
      <w:r w:rsidR="009A488E" w:rsidRPr="00275FBC">
        <w:rPr>
          <w:rFonts w:ascii="Arial" w:hAnsi="Arial" w:cs="Arial"/>
          <w:sz w:val="20"/>
        </w:rPr>
        <w:t>-1</w:t>
      </w:r>
      <w:r w:rsidRPr="00275FBC">
        <w:rPr>
          <w:rFonts w:ascii="Arial" w:hAnsi="Arial" w:cs="Arial"/>
          <w:sz w:val="20"/>
        </w:rPr>
        <w:t xml:space="preserve"> </w:t>
      </w:r>
      <w:r w:rsidR="00D747C1" w:rsidRPr="00275FBC">
        <w:rPr>
          <w:rFonts w:ascii="Arial" w:hAnsi="Arial" w:cs="Arial"/>
          <w:sz w:val="20"/>
        </w:rPr>
        <w:t>je dodan nabor podatkov o Republiki Sloveniji</w:t>
      </w:r>
      <w:r w:rsidR="004F7AF9" w:rsidRPr="00275FBC">
        <w:rPr>
          <w:rFonts w:ascii="Arial" w:hAnsi="Arial" w:cs="Arial"/>
          <w:sz w:val="20"/>
        </w:rPr>
        <w:t>, za katero je Register proračunskih uporabnikov primarni register, kot je to podrobneje obrazloženo v obrazložitvi k 14. členu</w:t>
      </w:r>
      <w:r w:rsidR="000E6802" w:rsidRPr="00275FBC">
        <w:rPr>
          <w:rFonts w:ascii="Arial" w:hAnsi="Arial" w:cs="Arial"/>
          <w:sz w:val="20"/>
        </w:rPr>
        <w:t>.</w:t>
      </w:r>
    </w:p>
    <w:p w14:paraId="2F85F6D4" w14:textId="77777777" w:rsidR="004F7AF9" w:rsidRPr="00275FBC" w:rsidRDefault="004F7AF9" w:rsidP="00140FD1">
      <w:pPr>
        <w:overflowPunct/>
        <w:autoSpaceDE/>
        <w:autoSpaceDN/>
        <w:adjustRightInd/>
        <w:spacing w:line="260" w:lineRule="exact"/>
        <w:textAlignment w:val="auto"/>
        <w:rPr>
          <w:rFonts w:ascii="Arial" w:hAnsi="Arial" w:cs="Arial"/>
          <w:sz w:val="20"/>
        </w:rPr>
      </w:pPr>
    </w:p>
    <w:p w14:paraId="753F5272" w14:textId="2AD2A271" w:rsidR="009355F6" w:rsidRPr="00275FBC" w:rsidRDefault="004F7AF9"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V </w:t>
      </w:r>
      <w:r w:rsidR="00FC0E88" w:rsidRPr="00275FBC">
        <w:rPr>
          <w:rFonts w:ascii="Arial" w:hAnsi="Arial" w:cs="Arial"/>
          <w:sz w:val="20"/>
        </w:rPr>
        <w:t>R</w:t>
      </w:r>
      <w:r w:rsidR="009355F6" w:rsidRPr="00275FBC">
        <w:rPr>
          <w:rFonts w:ascii="Arial" w:hAnsi="Arial" w:cs="Arial"/>
          <w:sz w:val="20"/>
        </w:rPr>
        <w:t>egistru proračunskih uporabnik</w:t>
      </w:r>
      <w:r w:rsidR="00FC0E88" w:rsidRPr="00275FBC">
        <w:rPr>
          <w:rFonts w:ascii="Arial" w:hAnsi="Arial" w:cs="Arial"/>
          <w:sz w:val="20"/>
        </w:rPr>
        <w:t>ov</w:t>
      </w:r>
      <w:r w:rsidR="009355F6" w:rsidRPr="00275FBC">
        <w:rPr>
          <w:rFonts w:ascii="Arial" w:hAnsi="Arial" w:cs="Arial"/>
          <w:sz w:val="20"/>
        </w:rPr>
        <w:t xml:space="preserve"> </w:t>
      </w:r>
      <w:r w:rsidRPr="00275FBC">
        <w:rPr>
          <w:rFonts w:ascii="Arial" w:hAnsi="Arial" w:cs="Arial"/>
          <w:sz w:val="20"/>
        </w:rPr>
        <w:t xml:space="preserve">se </w:t>
      </w:r>
      <w:r w:rsidR="009355F6" w:rsidRPr="00275FBC">
        <w:rPr>
          <w:rFonts w:ascii="Arial" w:hAnsi="Arial" w:cs="Arial"/>
          <w:sz w:val="20"/>
        </w:rPr>
        <w:t xml:space="preserve">evidentirajo tudi </w:t>
      </w:r>
      <w:r w:rsidR="009355F6" w:rsidRPr="00275FBC">
        <w:rPr>
          <w:rFonts w:ascii="Arial" w:eastAsia="Times New Roman" w:hAnsi="Arial" w:cs="Arial"/>
          <w:sz w:val="20"/>
          <w:lang w:eastAsia="sl-SI"/>
        </w:rPr>
        <w:t xml:space="preserve">podatki, </w:t>
      </w:r>
      <w:r w:rsidR="009355F6" w:rsidRPr="00275FBC">
        <w:rPr>
          <w:rFonts w:ascii="Arial" w:hAnsi="Arial" w:cs="Arial"/>
          <w:sz w:val="20"/>
        </w:rPr>
        <w:t>ali so zavezanci za oddajo poročil v skladu z zakonom, ki ureja javne finance, ali drugim posebnim zakonom. Ta evidenca je namenjena Ministrstvu za finance in drugim nadzornim organom, pristojnim za obdelavo letnih poročil, določenih s posebnimi predpisi. Iz te evidence bo razvidno, ali je posamezni proračunski uporabnik zavezanec za oddajo letnih poročil, ter vrsta poročil, ki jih mora proračunski uporabnik oddati v skladu s posebnimi predpisi</w:t>
      </w:r>
      <w:r w:rsidR="000E6802" w:rsidRPr="00275FBC">
        <w:rPr>
          <w:rFonts w:ascii="Arial" w:hAnsi="Arial" w:cs="Arial"/>
          <w:sz w:val="20"/>
        </w:rPr>
        <w:t>, in sicer ZJF in Zakonom o računovodstvu (Uradni list RS, št. 23/99, 30/02 – ZJF-C in 114/06 – ZUE).</w:t>
      </w:r>
    </w:p>
    <w:p w14:paraId="194AD069" w14:textId="77777777" w:rsidR="009355F6" w:rsidRPr="00275FBC" w:rsidRDefault="009355F6" w:rsidP="00140FD1">
      <w:pPr>
        <w:spacing w:line="260" w:lineRule="exact"/>
        <w:rPr>
          <w:rFonts w:ascii="Arial" w:hAnsi="Arial" w:cs="Arial"/>
          <w:sz w:val="20"/>
        </w:rPr>
      </w:pPr>
    </w:p>
    <w:p w14:paraId="6629FC52" w14:textId="6DAE9985" w:rsidR="009355F6" w:rsidRPr="00275FBC" w:rsidRDefault="009355F6" w:rsidP="00140FD1">
      <w:pPr>
        <w:spacing w:line="260" w:lineRule="exact"/>
        <w:rPr>
          <w:rFonts w:ascii="Arial" w:hAnsi="Arial" w:cs="Arial"/>
          <w:sz w:val="20"/>
        </w:rPr>
      </w:pPr>
      <w:r w:rsidRPr="00275FBC">
        <w:rPr>
          <w:rFonts w:ascii="Arial" w:hAnsi="Arial" w:cs="Arial"/>
          <w:sz w:val="20"/>
        </w:rPr>
        <w:t xml:space="preserve">UJP v okviru vodenja Registra proračunskih uporabnikov zbira in obdeluje tudi osebne podatke o </w:t>
      </w:r>
      <w:r w:rsidR="001273B7" w:rsidRPr="00275FBC">
        <w:rPr>
          <w:rFonts w:ascii="Arial" w:hAnsi="Arial" w:cs="Arial"/>
          <w:sz w:val="20"/>
        </w:rPr>
        <w:t xml:space="preserve">zakonitih </w:t>
      </w:r>
      <w:r w:rsidRPr="00275FBC">
        <w:rPr>
          <w:rFonts w:ascii="Arial" w:hAnsi="Arial" w:cs="Arial"/>
          <w:sz w:val="20"/>
        </w:rPr>
        <w:t xml:space="preserve">zastopnikih </w:t>
      </w:r>
      <w:r w:rsidR="001273B7" w:rsidRPr="00275FBC">
        <w:rPr>
          <w:rFonts w:ascii="Arial" w:hAnsi="Arial" w:cs="Arial"/>
          <w:sz w:val="20"/>
        </w:rPr>
        <w:t xml:space="preserve">ali osebah, pooblaščenih za zastopanje Republike Slovenije, </w:t>
      </w:r>
      <w:r w:rsidRPr="00275FBC">
        <w:rPr>
          <w:rFonts w:ascii="Arial" w:hAnsi="Arial" w:cs="Arial"/>
          <w:sz w:val="20"/>
        </w:rPr>
        <w:t xml:space="preserve">proračunskega uporabnika in upravljavca sredstev sistema EZR (osebno ime, lastnoročni podpis, naslov stalnega ali začasnega prebivališča, EMŠO) ter o osebah, pooblaščenih za razpolaganje s sredstvi na računu in podpisovanje plačilnih navodil (osebno ime, lastnoročni podpis). Namen zbiranja teh podatkov je podrobneje opredeljen v obrazložitvi k </w:t>
      </w:r>
      <w:r w:rsidR="009A488E" w:rsidRPr="00275FBC">
        <w:rPr>
          <w:rFonts w:ascii="Arial" w:hAnsi="Arial" w:cs="Arial"/>
          <w:sz w:val="20"/>
        </w:rPr>
        <w:t>4</w:t>
      </w:r>
      <w:r w:rsidR="000E6802" w:rsidRPr="00275FBC">
        <w:rPr>
          <w:rFonts w:ascii="Arial" w:hAnsi="Arial" w:cs="Arial"/>
          <w:sz w:val="20"/>
        </w:rPr>
        <w:t>6</w:t>
      </w:r>
      <w:r w:rsidRPr="00275FBC">
        <w:rPr>
          <w:rFonts w:ascii="Arial" w:hAnsi="Arial" w:cs="Arial"/>
          <w:sz w:val="20"/>
        </w:rPr>
        <w:t>. členu predloga zakona, ki ureja obdelavo osebnih drugih podatkov.</w:t>
      </w:r>
    </w:p>
    <w:p w14:paraId="73C1CE1F" w14:textId="77777777" w:rsidR="009355F6" w:rsidRPr="00275FBC" w:rsidRDefault="009355F6" w:rsidP="00140FD1">
      <w:pPr>
        <w:spacing w:line="260" w:lineRule="exact"/>
        <w:rPr>
          <w:rFonts w:ascii="Arial" w:hAnsi="Arial" w:cs="Arial"/>
          <w:sz w:val="20"/>
        </w:rPr>
      </w:pPr>
    </w:p>
    <w:p w14:paraId="6D0D7086" w14:textId="0C39EAC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w:t>
      </w:r>
      <w:r w:rsidR="005475DF" w:rsidRPr="00275FBC">
        <w:rPr>
          <w:rFonts w:ascii="Arial" w:eastAsia="Times New Roman" w:hAnsi="Arial" w:cs="Arial"/>
          <w:b/>
          <w:sz w:val="20"/>
          <w:lang w:eastAsia="sl-SI"/>
        </w:rPr>
        <w:t>18</w:t>
      </w:r>
      <w:r w:rsidRPr="00275FBC">
        <w:rPr>
          <w:rFonts w:ascii="Arial" w:eastAsia="Times New Roman" w:hAnsi="Arial" w:cs="Arial"/>
          <w:b/>
          <w:sz w:val="20"/>
          <w:lang w:eastAsia="sl-SI"/>
        </w:rPr>
        <w:t xml:space="preserve">. členu (uporaba zakona, ki ureja splošni upravni postopek) </w:t>
      </w:r>
    </w:p>
    <w:p w14:paraId="37A2A8DC"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7634D437" w14:textId="7ABA72BC" w:rsidR="009355F6" w:rsidRPr="00275FBC" w:rsidRDefault="009355F6" w:rsidP="00140FD1">
      <w:pPr>
        <w:spacing w:line="260" w:lineRule="exact"/>
        <w:rPr>
          <w:rFonts w:ascii="Arial" w:hAnsi="Arial" w:cs="Arial"/>
          <w:sz w:val="20"/>
        </w:rPr>
      </w:pPr>
      <w:r w:rsidRPr="00275FBC">
        <w:rPr>
          <w:rFonts w:ascii="Arial" w:hAnsi="Arial" w:cs="Arial"/>
          <w:sz w:val="20"/>
        </w:rPr>
        <w:t xml:space="preserve">Pri odločanju o pridobitvi ali prenehanju statusa proračunskega uporabnika oziroma pri vključitvi v Register proračunskih uporabnikov in izključitvi iz njega se odloča o pravicah, obveznostih in pravnih koristih pravnih oseb in njihovih ustanoviteljev, povezanih s statusom proračunskega uporabnika, kar pomeni upravno in javnopravno zadevo v smislu določb 2. in 4. člena </w:t>
      </w:r>
      <w:r w:rsidR="00FD27E9" w:rsidRPr="00275FBC">
        <w:rPr>
          <w:rFonts w:ascii="Arial" w:hAnsi="Arial" w:cs="Arial"/>
          <w:sz w:val="20"/>
        </w:rPr>
        <w:t>ZUP</w:t>
      </w:r>
      <w:r w:rsidRPr="00275FBC">
        <w:rPr>
          <w:rFonts w:ascii="Arial" w:hAnsi="Arial" w:cs="Arial"/>
          <w:sz w:val="20"/>
        </w:rPr>
        <w:t xml:space="preserve">, zato se subsidiarno uporabljajo določbe ZUP, razen določb, ki urejajo vložitev vlog v fizični obliki, za katere predlog tega zakona v </w:t>
      </w:r>
      <w:r w:rsidR="009A488E" w:rsidRPr="00275FBC">
        <w:rPr>
          <w:rFonts w:ascii="Arial" w:hAnsi="Arial" w:cs="Arial"/>
          <w:sz w:val="20"/>
        </w:rPr>
        <w:t>19</w:t>
      </w:r>
      <w:r w:rsidRPr="00275FBC">
        <w:rPr>
          <w:rFonts w:ascii="Arial" w:hAnsi="Arial" w:cs="Arial"/>
          <w:sz w:val="20"/>
        </w:rPr>
        <w:t>.</w:t>
      </w:r>
      <w:r w:rsidR="003B5ECF" w:rsidRPr="00275FBC">
        <w:rPr>
          <w:rFonts w:ascii="Arial" w:hAnsi="Arial" w:cs="Arial"/>
          <w:sz w:val="20"/>
        </w:rPr>
        <w:t xml:space="preserve"> </w:t>
      </w:r>
      <w:r w:rsidRPr="00275FBC">
        <w:rPr>
          <w:rFonts w:ascii="Arial" w:hAnsi="Arial" w:cs="Arial"/>
          <w:sz w:val="20"/>
        </w:rPr>
        <w:t xml:space="preserve">členu ureja vlaganje vlog strank </w:t>
      </w:r>
      <w:r w:rsidR="004F7AF9" w:rsidRPr="00275FBC">
        <w:rPr>
          <w:rFonts w:ascii="Arial" w:hAnsi="Arial" w:cs="Arial"/>
          <w:sz w:val="20"/>
        </w:rPr>
        <w:t>izključno v elektronski obliki</w:t>
      </w:r>
      <w:r w:rsidRPr="00275FBC">
        <w:rPr>
          <w:rFonts w:ascii="Arial" w:hAnsi="Arial" w:cs="Arial"/>
          <w:sz w:val="20"/>
        </w:rPr>
        <w:t>.</w:t>
      </w:r>
    </w:p>
    <w:p w14:paraId="63BE2914" w14:textId="77777777" w:rsidR="009355F6" w:rsidRPr="00275FBC" w:rsidRDefault="009355F6" w:rsidP="00140FD1">
      <w:pPr>
        <w:spacing w:line="260" w:lineRule="exact"/>
        <w:rPr>
          <w:rFonts w:ascii="Arial" w:hAnsi="Arial" w:cs="Arial"/>
          <w:sz w:val="20"/>
        </w:rPr>
      </w:pPr>
    </w:p>
    <w:p w14:paraId="113AE213" w14:textId="77777777" w:rsidR="009355F6" w:rsidRPr="00275FBC" w:rsidRDefault="009355F6" w:rsidP="00140FD1">
      <w:pPr>
        <w:spacing w:line="260" w:lineRule="exact"/>
        <w:rPr>
          <w:rFonts w:ascii="Arial" w:hAnsi="Arial" w:cs="Arial"/>
          <w:sz w:val="20"/>
        </w:rPr>
      </w:pPr>
      <w:r w:rsidRPr="00275FBC">
        <w:rPr>
          <w:rFonts w:ascii="Arial" w:hAnsi="Arial" w:cs="Arial"/>
          <w:sz w:val="20"/>
        </w:rPr>
        <w:t>Postopek vodijo in v njem odločajo uradne osebe UJP, ki izpolnjujejo pogoje, določene z navedenim zakonom in drugimi predpisi. Pri vodenju postopka se neposredno uporabljajo tudi podzakonski predpisi, ki urejajo upravno poslovanje organov državne uprave.</w:t>
      </w:r>
    </w:p>
    <w:p w14:paraId="1AFFA568" w14:textId="77777777" w:rsidR="009355F6" w:rsidRPr="00275FBC" w:rsidRDefault="009355F6" w:rsidP="00140FD1">
      <w:pPr>
        <w:spacing w:line="260" w:lineRule="exact"/>
        <w:rPr>
          <w:rFonts w:ascii="Arial" w:hAnsi="Arial" w:cs="Arial"/>
          <w:sz w:val="20"/>
        </w:rPr>
      </w:pPr>
    </w:p>
    <w:p w14:paraId="5C794A97" w14:textId="101DACA9"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w:t>
      </w:r>
      <w:r w:rsidR="005475DF" w:rsidRPr="00275FBC">
        <w:rPr>
          <w:rFonts w:ascii="Arial" w:eastAsia="Times New Roman" w:hAnsi="Arial" w:cs="Arial"/>
          <w:b/>
          <w:sz w:val="20"/>
          <w:lang w:eastAsia="sl-SI"/>
        </w:rPr>
        <w:t>19</w:t>
      </w:r>
      <w:r w:rsidRPr="00275FBC">
        <w:rPr>
          <w:rFonts w:ascii="Arial" w:eastAsia="Times New Roman" w:hAnsi="Arial" w:cs="Arial"/>
          <w:b/>
          <w:sz w:val="20"/>
          <w:lang w:eastAsia="sl-SI"/>
        </w:rPr>
        <w:t xml:space="preserve">. členu (način vložitve vlog strank v postopku) </w:t>
      </w:r>
    </w:p>
    <w:p w14:paraId="342F6B75" w14:textId="77777777" w:rsidR="009355F6" w:rsidRPr="00275FBC" w:rsidRDefault="009355F6" w:rsidP="00140FD1">
      <w:pPr>
        <w:spacing w:line="260" w:lineRule="exact"/>
        <w:rPr>
          <w:rFonts w:ascii="Arial" w:hAnsi="Arial" w:cs="Arial"/>
          <w:sz w:val="20"/>
        </w:rPr>
      </w:pPr>
    </w:p>
    <w:p w14:paraId="1A3A30DD" w14:textId="77777777" w:rsidR="009355F6" w:rsidRPr="00275FBC" w:rsidRDefault="009355F6" w:rsidP="00140FD1">
      <w:pPr>
        <w:spacing w:line="260" w:lineRule="exact"/>
        <w:rPr>
          <w:rFonts w:ascii="Arial" w:hAnsi="Arial" w:cs="Arial"/>
          <w:sz w:val="20"/>
        </w:rPr>
      </w:pPr>
      <w:r w:rsidRPr="00275FBC">
        <w:rPr>
          <w:rFonts w:ascii="Arial" w:hAnsi="Arial" w:cs="Arial"/>
          <w:sz w:val="20"/>
        </w:rPr>
        <w:t>S predlogom zakona se vzpostavlja digitalno poslovanje na področju vodenja Registra proračunskih uporabnikov.</w:t>
      </w:r>
    </w:p>
    <w:p w14:paraId="45713B18" w14:textId="77777777" w:rsidR="009355F6" w:rsidRPr="00275FBC" w:rsidRDefault="009355F6" w:rsidP="00140FD1">
      <w:pPr>
        <w:spacing w:line="260" w:lineRule="exact"/>
        <w:rPr>
          <w:rFonts w:ascii="Arial" w:hAnsi="Arial" w:cs="Arial"/>
          <w:sz w:val="20"/>
        </w:rPr>
      </w:pPr>
    </w:p>
    <w:p w14:paraId="23F4D306" w14:textId="77777777" w:rsidR="009355F6" w:rsidRPr="00275FBC" w:rsidRDefault="009355F6" w:rsidP="00140FD1">
      <w:pPr>
        <w:pStyle w:val="Odstavek"/>
        <w:spacing w:before="0" w:line="260" w:lineRule="exact"/>
        <w:ind w:firstLine="0"/>
        <w:rPr>
          <w:rFonts w:cs="Arial"/>
          <w:sz w:val="20"/>
          <w:szCs w:val="20"/>
          <w:lang w:val="sl-SI"/>
        </w:rPr>
      </w:pPr>
      <w:r w:rsidRPr="00275FBC">
        <w:rPr>
          <w:rFonts w:cs="Arial"/>
          <w:sz w:val="20"/>
          <w:szCs w:val="20"/>
          <w:lang w:val="sl-SI"/>
        </w:rPr>
        <w:t xml:space="preserve">Vloge v postopkih vključitve proračunskega uporabnika v Register proračunskih uporabnikov in izključitve proračunskega uporabnika iz njega, kot tudi vloge, s katerimi se sporočajo podatki, ki se vodijo v Registru proračunskih uporabnikov ter spremembe teh podatkov, se vlagajo izključno v elektronski obliki. </w:t>
      </w:r>
    </w:p>
    <w:p w14:paraId="025055B7" w14:textId="77777777" w:rsidR="009355F6" w:rsidRPr="00275FBC" w:rsidRDefault="009355F6" w:rsidP="00140FD1">
      <w:pPr>
        <w:pStyle w:val="Odstavek"/>
        <w:spacing w:before="0" w:line="260" w:lineRule="exact"/>
        <w:ind w:firstLine="0"/>
        <w:rPr>
          <w:rFonts w:cs="Arial"/>
          <w:sz w:val="20"/>
          <w:szCs w:val="20"/>
          <w:lang w:val="sl-SI"/>
        </w:rPr>
      </w:pPr>
    </w:p>
    <w:p w14:paraId="5EF4FA5C" w14:textId="5DD08052" w:rsidR="009355F6" w:rsidRPr="00275FBC" w:rsidRDefault="009355F6" w:rsidP="00140FD1">
      <w:pPr>
        <w:pStyle w:val="Odstavek"/>
        <w:spacing w:before="0" w:line="260" w:lineRule="exact"/>
        <w:ind w:firstLine="0"/>
        <w:rPr>
          <w:rFonts w:cs="Arial"/>
          <w:sz w:val="20"/>
          <w:szCs w:val="20"/>
          <w:lang w:val="sl-SI"/>
        </w:rPr>
      </w:pPr>
      <w:r w:rsidRPr="00275FBC">
        <w:rPr>
          <w:rFonts w:cs="Arial"/>
          <w:sz w:val="20"/>
          <w:szCs w:val="20"/>
          <w:lang w:val="sl-SI"/>
        </w:rPr>
        <w:lastRenderedPageBreak/>
        <w:t xml:space="preserve">Vloga se lahko vloži tudi prek </w:t>
      </w:r>
      <w:r w:rsidR="00E97903" w:rsidRPr="00275FBC">
        <w:rPr>
          <w:rFonts w:cs="Arial"/>
          <w:sz w:val="20"/>
          <w:szCs w:val="20"/>
          <w:lang w:val="sl-SI"/>
        </w:rPr>
        <w:t xml:space="preserve">spletnega sistema </w:t>
      </w:r>
      <w:r w:rsidRPr="00275FBC">
        <w:rPr>
          <w:rFonts w:cs="Arial"/>
          <w:sz w:val="20"/>
          <w:szCs w:val="20"/>
          <w:lang w:val="sl-SI"/>
        </w:rPr>
        <w:t>UJP, namenjenega za sprejem vlog in obveščanje. Vloga, vložena v spletni sistem UJP se šteje za vloženo z dnem, ko spletni sistem UJP vložniku samodejno potrdi prejem.</w:t>
      </w:r>
    </w:p>
    <w:p w14:paraId="60588D92" w14:textId="77777777" w:rsidR="00662F3F" w:rsidRPr="00275FBC" w:rsidRDefault="00662F3F" w:rsidP="00140FD1">
      <w:pPr>
        <w:pStyle w:val="Odstavek"/>
        <w:spacing w:before="0" w:line="260" w:lineRule="exact"/>
        <w:ind w:firstLine="0"/>
        <w:rPr>
          <w:rFonts w:cs="Arial"/>
          <w:sz w:val="20"/>
          <w:szCs w:val="20"/>
          <w:lang w:val="sl-SI"/>
        </w:rPr>
      </w:pPr>
    </w:p>
    <w:p w14:paraId="5D7DDEDC" w14:textId="6B9F90B4" w:rsidR="009355F6" w:rsidRPr="00275FBC" w:rsidRDefault="009355F6" w:rsidP="00140FD1">
      <w:pPr>
        <w:pStyle w:val="Odstavek"/>
        <w:spacing w:before="0" w:line="260" w:lineRule="exact"/>
        <w:ind w:firstLine="0"/>
        <w:rPr>
          <w:rFonts w:cs="Arial"/>
          <w:sz w:val="20"/>
          <w:szCs w:val="20"/>
          <w:lang w:val="sl-SI"/>
        </w:rPr>
      </w:pPr>
      <w:r w:rsidRPr="00275FBC">
        <w:rPr>
          <w:rFonts w:cs="Arial"/>
          <w:sz w:val="20"/>
          <w:szCs w:val="20"/>
          <w:lang w:val="sl-SI"/>
        </w:rPr>
        <w:t xml:space="preserve">Z namenom izvajanja tega člena bodo na </w:t>
      </w:r>
      <w:r w:rsidR="00E97903" w:rsidRPr="00275FBC">
        <w:rPr>
          <w:rFonts w:cs="Arial"/>
          <w:sz w:val="20"/>
          <w:szCs w:val="20"/>
          <w:lang w:val="sl-SI"/>
        </w:rPr>
        <w:t>spletni strani</w:t>
      </w:r>
      <w:r w:rsidRPr="00275FBC">
        <w:rPr>
          <w:rFonts w:cs="Arial"/>
          <w:sz w:val="20"/>
          <w:szCs w:val="20"/>
          <w:lang w:val="sl-SI"/>
        </w:rPr>
        <w:t xml:space="preserve"> UJP proračunskim uporabnikom na voljo </w:t>
      </w:r>
      <w:r w:rsidR="009A488E" w:rsidRPr="00275FBC">
        <w:rPr>
          <w:rFonts w:cs="Arial"/>
          <w:sz w:val="20"/>
          <w:szCs w:val="20"/>
          <w:lang w:val="sl-SI"/>
        </w:rPr>
        <w:t xml:space="preserve">uporabniška oziroma tehnična navodila s podrobnejšimi opisi ter </w:t>
      </w:r>
      <w:r w:rsidRPr="00275FBC">
        <w:rPr>
          <w:rFonts w:cs="Arial"/>
          <w:sz w:val="20"/>
          <w:szCs w:val="20"/>
          <w:lang w:val="sl-SI"/>
        </w:rPr>
        <w:t xml:space="preserve">spletni obrazci posameznih vlog, ki bodo omogočali elektronski vnos podatkov in digitalno podpisovanje dokumentov ter prenos podpisanih dokumentov v informacijski sistem proračunskega uporabnika oziroma vložitev prek informacijskega sistema UJP.  </w:t>
      </w:r>
    </w:p>
    <w:p w14:paraId="40DB8ED7" w14:textId="77777777" w:rsidR="009355F6" w:rsidRPr="00275FBC" w:rsidRDefault="009355F6" w:rsidP="00140FD1">
      <w:pPr>
        <w:pStyle w:val="Odstavek"/>
        <w:spacing w:before="0" w:line="260" w:lineRule="exact"/>
        <w:ind w:firstLine="0"/>
        <w:rPr>
          <w:rFonts w:cs="Arial"/>
          <w:sz w:val="20"/>
          <w:szCs w:val="20"/>
          <w:lang w:val="sl-SI"/>
        </w:rPr>
      </w:pPr>
    </w:p>
    <w:p w14:paraId="42039DAE" w14:textId="77777777" w:rsidR="009355F6" w:rsidRPr="00275FBC" w:rsidRDefault="009355F6" w:rsidP="00140FD1">
      <w:pPr>
        <w:pStyle w:val="Odstavek"/>
        <w:spacing w:before="0" w:line="260" w:lineRule="exact"/>
        <w:ind w:firstLine="0"/>
        <w:rPr>
          <w:rFonts w:cs="Arial"/>
          <w:sz w:val="20"/>
          <w:szCs w:val="20"/>
          <w:lang w:val="sl-SI"/>
        </w:rPr>
      </w:pPr>
      <w:r w:rsidRPr="00275FBC">
        <w:rPr>
          <w:rFonts w:cs="Arial"/>
          <w:sz w:val="20"/>
          <w:szCs w:val="20"/>
          <w:lang w:val="sl-SI"/>
        </w:rPr>
        <w:t>Z uvedbo brezpapirnega poslovanja bodo omogočeni pogoji za administrativno razbremenitev proračunskih uporabnikov in UJP ter znižanje stroškov, vezanih na obdelavo in hrambo dokumentarnega gradiva.</w:t>
      </w:r>
    </w:p>
    <w:p w14:paraId="39D74079" w14:textId="73D7FE44" w:rsidR="00FA7BE4" w:rsidRPr="00275FBC" w:rsidRDefault="00FA7BE4" w:rsidP="00140FD1">
      <w:pPr>
        <w:pStyle w:val="Odstavek"/>
        <w:spacing w:before="0" w:line="260" w:lineRule="exact"/>
        <w:ind w:firstLine="0"/>
        <w:rPr>
          <w:rFonts w:cs="Arial"/>
          <w:sz w:val="20"/>
          <w:szCs w:val="20"/>
          <w:lang w:val="sl-SI"/>
        </w:rPr>
      </w:pPr>
    </w:p>
    <w:p w14:paraId="4CC70E62" w14:textId="52FC2265" w:rsidR="000C613C" w:rsidRPr="00275FBC" w:rsidRDefault="00FA7BE4" w:rsidP="00140FD1">
      <w:pPr>
        <w:pStyle w:val="Odstavek"/>
        <w:spacing w:before="0" w:line="260" w:lineRule="exact"/>
        <w:ind w:firstLine="0"/>
        <w:rPr>
          <w:ins w:id="278" w:author="Vlasta Vukovič" w:date="2025-03-20T11:39:00Z"/>
          <w:rFonts w:cs="Arial"/>
          <w:sz w:val="20"/>
          <w:szCs w:val="20"/>
          <w:lang w:val="sl-SI"/>
        </w:rPr>
      </w:pPr>
      <w:r w:rsidRPr="00275FBC">
        <w:rPr>
          <w:rFonts w:cs="Arial"/>
          <w:sz w:val="20"/>
          <w:szCs w:val="20"/>
          <w:lang w:val="sl-SI"/>
        </w:rPr>
        <w:t xml:space="preserve">Spletni sistem UJP je namenjen izključno proračunskim uporabnikom </w:t>
      </w:r>
      <w:r w:rsidR="00607BEA" w:rsidRPr="00275FBC">
        <w:rPr>
          <w:rFonts w:cs="Arial"/>
          <w:sz w:val="20"/>
          <w:szCs w:val="20"/>
          <w:lang w:val="sl-SI"/>
        </w:rPr>
        <w:t>za</w:t>
      </w:r>
      <w:r w:rsidRPr="00275FBC">
        <w:rPr>
          <w:rFonts w:cs="Arial"/>
          <w:sz w:val="20"/>
          <w:szCs w:val="20"/>
          <w:lang w:val="sl-SI"/>
        </w:rPr>
        <w:t xml:space="preserve"> </w:t>
      </w:r>
      <w:r w:rsidR="00607BEA" w:rsidRPr="00275FBC">
        <w:rPr>
          <w:rFonts w:cs="Arial"/>
          <w:sz w:val="20"/>
          <w:szCs w:val="20"/>
          <w:lang w:val="sl-SI"/>
        </w:rPr>
        <w:t>izmenjavo</w:t>
      </w:r>
      <w:r w:rsidRPr="00275FBC">
        <w:rPr>
          <w:rFonts w:cs="Arial"/>
          <w:sz w:val="20"/>
          <w:szCs w:val="20"/>
          <w:lang w:val="sl-SI"/>
        </w:rPr>
        <w:t xml:space="preserve"> </w:t>
      </w:r>
      <w:r w:rsidR="00BE5519" w:rsidRPr="00275FBC">
        <w:rPr>
          <w:rFonts w:cs="Arial"/>
          <w:sz w:val="20"/>
          <w:szCs w:val="20"/>
          <w:lang w:val="sl-SI"/>
        </w:rPr>
        <w:t>do</w:t>
      </w:r>
      <w:r w:rsidR="00700C86" w:rsidRPr="00275FBC">
        <w:rPr>
          <w:rFonts w:cs="Arial"/>
          <w:sz w:val="20"/>
          <w:szCs w:val="20"/>
          <w:lang w:val="sl-SI"/>
        </w:rPr>
        <w:t>kumentov iz prejšnjega odstavka</w:t>
      </w:r>
      <w:r w:rsidR="00BE5519" w:rsidRPr="00275FBC">
        <w:rPr>
          <w:rFonts w:cs="Arial"/>
          <w:sz w:val="20"/>
          <w:szCs w:val="20"/>
          <w:lang w:val="sl-SI"/>
        </w:rPr>
        <w:t xml:space="preserve"> </w:t>
      </w:r>
      <w:r w:rsidR="00825603" w:rsidRPr="00275FBC">
        <w:rPr>
          <w:rFonts w:cs="Arial"/>
          <w:sz w:val="20"/>
          <w:szCs w:val="20"/>
          <w:lang w:val="sl-SI"/>
        </w:rPr>
        <w:t>z UJP</w:t>
      </w:r>
      <w:r w:rsidR="000E4F28" w:rsidRPr="00275FBC">
        <w:rPr>
          <w:rFonts w:cs="Arial"/>
          <w:sz w:val="20"/>
          <w:szCs w:val="20"/>
          <w:lang w:val="sl-SI"/>
        </w:rPr>
        <w:t>,</w:t>
      </w:r>
      <w:r w:rsidR="00825603" w:rsidRPr="00275FBC">
        <w:rPr>
          <w:rFonts w:cs="Arial"/>
          <w:sz w:val="20"/>
          <w:szCs w:val="20"/>
          <w:lang w:val="sl-SI"/>
        </w:rPr>
        <w:t xml:space="preserve"> </w:t>
      </w:r>
      <w:r w:rsidRPr="00275FBC">
        <w:rPr>
          <w:rFonts w:cs="Arial"/>
          <w:sz w:val="20"/>
          <w:szCs w:val="20"/>
          <w:lang w:val="sl-SI"/>
        </w:rPr>
        <w:t xml:space="preserve">na enem mestu. Gre za kanal prek katerega </w:t>
      </w:r>
      <w:r w:rsidR="00607BEA" w:rsidRPr="00275FBC">
        <w:rPr>
          <w:rFonts w:cs="Arial"/>
          <w:sz w:val="20"/>
          <w:szCs w:val="20"/>
          <w:lang w:val="sl-SI"/>
        </w:rPr>
        <w:t xml:space="preserve">proračunski uporabniki </w:t>
      </w:r>
      <w:r w:rsidRPr="00275FBC">
        <w:rPr>
          <w:rFonts w:cs="Arial"/>
          <w:sz w:val="20"/>
          <w:szCs w:val="20"/>
          <w:lang w:val="sl-SI"/>
        </w:rPr>
        <w:t>v postopkih vezanih na vodenje Registra proračunskih uporabnikom komunicira</w:t>
      </w:r>
      <w:r w:rsidR="00607BEA" w:rsidRPr="00275FBC">
        <w:rPr>
          <w:rFonts w:cs="Arial"/>
          <w:sz w:val="20"/>
          <w:szCs w:val="20"/>
          <w:lang w:val="sl-SI"/>
        </w:rPr>
        <w:t>jo</w:t>
      </w:r>
      <w:r w:rsidRPr="00275FBC">
        <w:rPr>
          <w:rFonts w:cs="Arial"/>
          <w:sz w:val="20"/>
          <w:szCs w:val="20"/>
          <w:lang w:val="sl-SI"/>
        </w:rPr>
        <w:t xml:space="preserve"> z UJP</w:t>
      </w:r>
      <w:r w:rsidR="000C613C" w:rsidRPr="00275FBC">
        <w:rPr>
          <w:rFonts w:cs="Arial"/>
          <w:sz w:val="20"/>
          <w:szCs w:val="20"/>
          <w:lang w:val="sl-SI"/>
        </w:rPr>
        <w:t xml:space="preserve">, prek katerega se izmenjujejo dokumenti, povezani </w:t>
      </w:r>
      <w:r w:rsidR="005755CE" w:rsidRPr="00275FBC">
        <w:rPr>
          <w:rFonts w:cs="Arial"/>
          <w:sz w:val="20"/>
          <w:szCs w:val="20"/>
          <w:lang w:val="sl-SI"/>
        </w:rPr>
        <w:t xml:space="preserve">z </w:t>
      </w:r>
      <w:r w:rsidR="000C613C" w:rsidRPr="00275FBC">
        <w:rPr>
          <w:rFonts w:cs="Arial"/>
          <w:sz w:val="20"/>
          <w:szCs w:val="20"/>
          <w:lang w:val="sl-SI"/>
        </w:rPr>
        <w:t xml:space="preserve">vpisi v </w:t>
      </w:r>
      <w:r w:rsidR="0013564C" w:rsidRPr="00275FBC">
        <w:rPr>
          <w:rFonts w:cs="Arial"/>
          <w:sz w:val="20"/>
          <w:szCs w:val="20"/>
          <w:lang w:val="sl-SI"/>
        </w:rPr>
        <w:t>Register proračunskih uporabnikov</w:t>
      </w:r>
      <w:r w:rsidR="000C613C" w:rsidRPr="00275FBC">
        <w:rPr>
          <w:rFonts w:cs="Arial"/>
          <w:sz w:val="20"/>
          <w:szCs w:val="20"/>
          <w:lang w:val="sl-SI"/>
        </w:rPr>
        <w:t xml:space="preserve"> (npr. sprememba zastopnika proračunskega uporabnika). Prek spletnega sistema UJP je vzpostavljen tudi sistem za preverjanje podpisnikov, kjer je omogočeno tudi elektronsko podpisovanje dokumentov. Omogoča samodejno izpolnitev obrazcev (vzpostavljene so kontrole in samodejna izpolnitev določenih podatkov) in posredovanje obrazcev, zahtev (vlog) v nadaljnjo obravnavo UJP ter prejem povratnih informacij v zvezi realizacijo zahtev (obvestila …).</w:t>
      </w:r>
    </w:p>
    <w:p w14:paraId="2DC06525" w14:textId="255DA275" w:rsidR="00C77E27" w:rsidRPr="00275FBC" w:rsidRDefault="00C77E27" w:rsidP="00140FD1">
      <w:pPr>
        <w:pStyle w:val="Odstavek"/>
        <w:spacing w:before="0" w:line="260" w:lineRule="exact"/>
        <w:ind w:firstLine="0"/>
        <w:rPr>
          <w:ins w:id="279" w:author="Vlasta Vukovič" w:date="2025-03-20T11:39:00Z"/>
          <w:rFonts w:cs="Arial"/>
          <w:sz w:val="20"/>
          <w:szCs w:val="20"/>
          <w:lang w:val="sl-SI"/>
        </w:rPr>
      </w:pPr>
    </w:p>
    <w:p w14:paraId="1EDD0C28" w14:textId="1E6C9413" w:rsidR="00C77E27" w:rsidRPr="00275FBC" w:rsidRDefault="00C77E27" w:rsidP="00140FD1">
      <w:pPr>
        <w:spacing w:line="260" w:lineRule="exact"/>
        <w:rPr>
          <w:ins w:id="280" w:author="Vlasta Vukovič" w:date="2025-03-20T11:39:00Z"/>
          <w:rFonts w:ascii="Arial" w:hAnsi="Arial" w:cs="Arial"/>
          <w:sz w:val="20"/>
          <w:lang w:eastAsia="sl-SI"/>
        </w:rPr>
      </w:pPr>
      <w:ins w:id="281" w:author="Vlasta Vukovič" w:date="2025-03-20T11:39:00Z">
        <w:r w:rsidRPr="00275FBC">
          <w:rPr>
            <w:rFonts w:ascii="Arial" w:hAnsi="Arial" w:cs="Arial"/>
            <w:sz w:val="20"/>
          </w:rPr>
          <w:t>Način vložitve vlog</w:t>
        </w:r>
      </w:ins>
      <w:ins w:id="282" w:author="Vlasta Vukovič" w:date="2025-03-20T11:40:00Z">
        <w:r w:rsidRPr="00275FBC">
          <w:rPr>
            <w:rFonts w:ascii="Arial" w:hAnsi="Arial" w:cs="Arial"/>
            <w:sz w:val="20"/>
          </w:rPr>
          <w:t xml:space="preserve"> v postopkih na področju Registra proračunskih uporabnikov</w:t>
        </w:r>
      </w:ins>
      <w:ins w:id="283" w:author="Vlasta Vukovič" w:date="2025-03-20T11:39:00Z">
        <w:r w:rsidRPr="00275FBC">
          <w:rPr>
            <w:rFonts w:ascii="Arial" w:hAnsi="Arial" w:cs="Arial"/>
            <w:sz w:val="20"/>
          </w:rPr>
          <w:t xml:space="preserve"> </w:t>
        </w:r>
      </w:ins>
      <w:ins w:id="284" w:author="Vlasta Vukovič" w:date="2025-03-20T11:40:00Z">
        <w:r w:rsidRPr="00275FBC">
          <w:rPr>
            <w:rFonts w:ascii="Arial" w:hAnsi="Arial" w:cs="Arial"/>
            <w:sz w:val="20"/>
          </w:rPr>
          <w:t>bo</w:t>
        </w:r>
      </w:ins>
      <w:ins w:id="285" w:author="Vlasta Vukovič" w:date="2025-03-20T11:39:00Z">
        <w:r w:rsidRPr="00275FBC">
          <w:rPr>
            <w:rFonts w:ascii="Arial" w:hAnsi="Arial" w:cs="Arial"/>
            <w:sz w:val="20"/>
          </w:rPr>
          <w:t xml:space="preserve"> podrobneje urejen z novim pravilnikom.</w:t>
        </w:r>
      </w:ins>
    </w:p>
    <w:p w14:paraId="142E2711" w14:textId="77777777" w:rsidR="00C77E27" w:rsidRPr="00275FBC" w:rsidRDefault="00C77E27" w:rsidP="00140FD1">
      <w:pPr>
        <w:pStyle w:val="Odstavek"/>
        <w:spacing w:before="0" w:line="260" w:lineRule="exact"/>
        <w:ind w:firstLine="0"/>
        <w:rPr>
          <w:rFonts w:cs="Arial"/>
          <w:sz w:val="20"/>
          <w:szCs w:val="20"/>
          <w:lang w:val="sl-SI"/>
        </w:rPr>
      </w:pPr>
    </w:p>
    <w:p w14:paraId="75BE4C13" w14:textId="77777777" w:rsidR="009355F6" w:rsidRPr="00275FBC" w:rsidRDefault="009355F6" w:rsidP="00140FD1">
      <w:pPr>
        <w:spacing w:line="260" w:lineRule="exact"/>
        <w:rPr>
          <w:rFonts w:ascii="Arial" w:hAnsi="Arial" w:cs="Arial"/>
          <w:sz w:val="20"/>
        </w:rPr>
      </w:pPr>
    </w:p>
    <w:p w14:paraId="20796AD7" w14:textId="09A663C2"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w:t>
      </w:r>
      <w:r w:rsidR="009A488E" w:rsidRPr="00275FBC">
        <w:rPr>
          <w:rFonts w:ascii="Arial" w:eastAsia="Times New Roman" w:hAnsi="Arial" w:cs="Arial"/>
          <w:b/>
          <w:sz w:val="20"/>
          <w:lang w:eastAsia="sl-SI"/>
        </w:rPr>
        <w:t>2</w:t>
      </w:r>
      <w:r w:rsidR="009E4427" w:rsidRPr="00275FBC">
        <w:rPr>
          <w:rFonts w:ascii="Arial" w:eastAsia="Times New Roman" w:hAnsi="Arial" w:cs="Arial"/>
          <w:b/>
          <w:sz w:val="20"/>
          <w:lang w:eastAsia="sl-SI"/>
        </w:rPr>
        <w:t>0</w:t>
      </w:r>
      <w:r w:rsidRPr="00275FBC">
        <w:rPr>
          <w:rFonts w:ascii="Arial" w:eastAsia="Times New Roman" w:hAnsi="Arial" w:cs="Arial"/>
          <w:b/>
          <w:sz w:val="20"/>
          <w:lang w:eastAsia="sl-SI"/>
        </w:rPr>
        <w:t>. členu (vključitev v Register proračunskih uporabnikov)</w:t>
      </w:r>
    </w:p>
    <w:p w14:paraId="6D049058"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632282CB" w14:textId="4F4DBD8D" w:rsidR="008934EF" w:rsidRPr="00275FBC" w:rsidRDefault="00E00DE9" w:rsidP="00140FD1">
      <w:pPr>
        <w:spacing w:line="260" w:lineRule="exact"/>
        <w:rPr>
          <w:rFonts w:ascii="Arial" w:hAnsi="Arial" w:cs="Arial"/>
          <w:sz w:val="20"/>
        </w:rPr>
      </w:pPr>
      <w:r w:rsidRPr="00275FBC">
        <w:rPr>
          <w:rFonts w:ascii="Arial" w:hAnsi="Arial" w:cs="Arial"/>
          <w:sz w:val="20"/>
        </w:rPr>
        <w:t>2</w:t>
      </w:r>
      <w:r w:rsidR="009E4427" w:rsidRPr="00275FBC">
        <w:rPr>
          <w:rFonts w:ascii="Arial" w:hAnsi="Arial" w:cs="Arial"/>
          <w:sz w:val="20"/>
        </w:rPr>
        <w:t>0</w:t>
      </w:r>
      <w:r w:rsidR="008934EF" w:rsidRPr="00275FBC">
        <w:rPr>
          <w:rFonts w:ascii="Arial" w:hAnsi="Arial" w:cs="Arial"/>
          <w:sz w:val="20"/>
        </w:rPr>
        <w:t>. člen predloga zakona glede postop</w:t>
      </w:r>
      <w:r w:rsidR="00F51F6B" w:rsidRPr="00275FBC">
        <w:rPr>
          <w:rFonts w:ascii="Arial" w:hAnsi="Arial" w:cs="Arial"/>
          <w:sz w:val="20"/>
        </w:rPr>
        <w:t>k</w:t>
      </w:r>
      <w:r w:rsidR="008934EF" w:rsidRPr="00275FBC">
        <w:rPr>
          <w:rFonts w:ascii="Arial" w:hAnsi="Arial" w:cs="Arial"/>
          <w:sz w:val="20"/>
        </w:rPr>
        <w:t>a vključitve v Register proračunskih uporabnikov prevzema dosedanjo ureditev v ZOPSPU-1. Dodane so določbe, ki urejajo nazive proračunskih uporabnikov in postopek v primeru enakih oziroma podobnih nazivov proračunskega uporabnika, ki se vpisuje z nazivom ali nazivi že vpisanih proračunskih uporabnikov.</w:t>
      </w:r>
    </w:p>
    <w:p w14:paraId="3E008548" w14:textId="77777777" w:rsidR="008934EF" w:rsidRPr="00275FBC" w:rsidRDefault="008934EF" w:rsidP="00140FD1">
      <w:pPr>
        <w:spacing w:line="260" w:lineRule="exact"/>
        <w:rPr>
          <w:rFonts w:ascii="Arial" w:hAnsi="Arial" w:cs="Arial"/>
          <w:sz w:val="20"/>
        </w:rPr>
      </w:pPr>
    </w:p>
    <w:p w14:paraId="3505E556" w14:textId="746DAD46" w:rsidR="00C053F9" w:rsidRPr="00275FBC" w:rsidRDefault="009355F6" w:rsidP="00140FD1">
      <w:pPr>
        <w:spacing w:line="260" w:lineRule="exact"/>
        <w:rPr>
          <w:rFonts w:ascii="Arial" w:hAnsi="Arial" w:cs="Arial"/>
          <w:sz w:val="20"/>
        </w:rPr>
      </w:pPr>
      <w:r w:rsidRPr="00275FBC">
        <w:rPr>
          <w:rFonts w:ascii="Arial" w:hAnsi="Arial" w:cs="Arial"/>
          <w:sz w:val="20"/>
        </w:rPr>
        <w:t xml:space="preserve">V Register proračunskih uporabnikov se </w:t>
      </w:r>
      <w:r w:rsidR="00297B66" w:rsidRPr="00275FBC">
        <w:rPr>
          <w:rFonts w:ascii="Arial" w:hAnsi="Arial" w:cs="Arial"/>
          <w:sz w:val="20"/>
        </w:rPr>
        <w:t xml:space="preserve">po veljavnem ZOPSPU-1 </w:t>
      </w:r>
      <w:r w:rsidRPr="00275FBC">
        <w:rPr>
          <w:rFonts w:ascii="Arial" w:hAnsi="Arial" w:cs="Arial"/>
          <w:sz w:val="20"/>
        </w:rPr>
        <w:t>vključ</w:t>
      </w:r>
      <w:r w:rsidR="005309DA" w:rsidRPr="00275FBC">
        <w:rPr>
          <w:rFonts w:ascii="Arial" w:hAnsi="Arial" w:cs="Arial"/>
          <w:sz w:val="20"/>
        </w:rPr>
        <w:t>eni</w:t>
      </w:r>
      <w:r w:rsidRPr="00275FBC">
        <w:rPr>
          <w:rFonts w:ascii="Arial" w:hAnsi="Arial" w:cs="Arial"/>
          <w:sz w:val="20"/>
        </w:rPr>
        <w:t xml:space="preserve"> </w:t>
      </w:r>
      <w:r w:rsidR="00297B66" w:rsidRPr="00275FBC">
        <w:rPr>
          <w:rFonts w:ascii="Arial" w:hAnsi="Arial" w:cs="Arial"/>
          <w:sz w:val="20"/>
        </w:rPr>
        <w:t>subjekti</w:t>
      </w:r>
      <w:r w:rsidRPr="00275FBC">
        <w:rPr>
          <w:rFonts w:ascii="Arial" w:hAnsi="Arial" w:cs="Arial"/>
          <w:sz w:val="20"/>
        </w:rPr>
        <w:t>, ki izpolnjujejo posebna merila glede načina ustanovitve, pravnoorganizacijske oblike, dejavnosti in virov financiranja, določena s Pravilnikom o določitvi neposrednih in posrednih uporabnikov državnega in občinskih proračunov (Uradni list RS, št. 46/03)</w:t>
      </w:r>
      <w:r w:rsidR="00297B66" w:rsidRPr="00275FBC">
        <w:rPr>
          <w:rFonts w:ascii="Arial" w:hAnsi="Arial" w:cs="Arial"/>
          <w:sz w:val="20"/>
        </w:rPr>
        <w:t xml:space="preserve">. </w:t>
      </w:r>
      <w:r w:rsidR="00C053F9" w:rsidRPr="00275FBC">
        <w:rPr>
          <w:rFonts w:ascii="Arial" w:hAnsi="Arial" w:cs="Arial"/>
          <w:sz w:val="20"/>
        </w:rPr>
        <w:t xml:space="preserve">Obstoječi pravilnik, bo s tem zakonom prenehal veljati, </w:t>
      </w:r>
      <w:r w:rsidR="0013564C" w:rsidRPr="00275FBC">
        <w:rPr>
          <w:rFonts w:ascii="Arial" w:hAnsi="Arial" w:cs="Arial"/>
          <w:sz w:val="20"/>
        </w:rPr>
        <w:t xml:space="preserve">subjekti, ki se vključijo </w:t>
      </w:r>
      <w:r w:rsidR="00C053F9" w:rsidRPr="00275FBC">
        <w:rPr>
          <w:rFonts w:ascii="Arial" w:hAnsi="Arial" w:cs="Arial"/>
          <w:sz w:val="20"/>
        </w:rPr>
        <w:t xml:space="preserve">v Register proračunskih uporabnikov pa </w:t>
      </w:r>
      <w:r w:rsidR="00621AAA" w:rsidRPr="00275FBC">
        <w:rPr>
          <w:rFonts w:ascii="Arial" w:hAnsi="Arial" w:cs="Arial"/>
          <w:sz w:val="20"/>
        </w:rPr>
        <w:t>so v tem</w:t>
      </w:r>
      <w:r w:rsidR="00C053F9" w:rsidRPr="00275FBC">
        <w:rPr>
          <w:rFonts w:ascii="Arial" w:hAnsi="Arial" w:cs="Arial"/>
          <w:sz w:val="20"/>
        </w:rPr>
        <w:t xml:space="preserve"> predlogu </w:t>
      </w:r>
      <w:r w:rsidR="00621AAA" w:rsidRPr="00275FBC">
        <w:rPr>
          <w:rFonts w:ascii="Arial" w:hAnsi="Arial" w:cs="Arial"/>
          <w:sz w:val="20"/>
        </w:rPr>
        <w:t>določeni</w:t>
      </w:r>
      <w:r w:rsidR="00C053F9" w:rsidRPr="00275FBC">
        <w:rPr>
          <w:rFonts w:ascii="Arial" w:hAnsi="Arial" w:cs="Arial"/>
          <w:sz w:val="20"/>
        </w:rPr>
        <w:t xml:space="preserve"> v </w:t>
      </w:r>
      <w:r w:rsidR="00E00DE9" w:rsidRPr="00275FBC">
        <w:rPr>
          <w:rFonts w:ascii="Arial" w:hAnsi="Arial" w:cs="Arial"/>
          <w:sz w:val="20"/>
        </w:rPr>
        <w:t>15</w:t>
      </w:r>
      <w:r w:rsidR="00C053F9" w:rsidRPr="00275FBC">
        <w:rPr>
          <w:rFonts w:ascii="Arial" w:hAnsi="Arial" w:cs="Arial"/>
          <w:sz w:val="20"/>
        </w:rPr>
        <w:t xml:space="preserve">. členu, upoštevaje določbe </w:t>
      </w:r>
      <w:r w:rsidR="00E00DE9" w:rsidRPr="00275FBC">
        <w:rPr>
          <w:rFonts w:ascii="Arial" w:hAnsi="Arial" w:cs="Arial"/>
          <w:sz w:val="20"/>
        </w:rPr>
        <w:t xml:space="preserve">ZJF in </w:t>
      </w:r>
      <w:r w:rsidR="00C053F9" w:rsidRPr="00275FBC">
        <w:rPr>
          <w:rFonts w:ascii="Arial" w:hAnsi="Arial" w:cs="Arial"/>
          <w:sz w:val="20"/>
        </w:rPr>
        <w:t xml:space="preserve">veljavnih zakonov, s katerimi se določajo proračunski uporabniki. </w:t>
      </w:r>
    </w:p>
    <w:p w14:paraId="3E3BE757" w14:textId="77777777" w:rsidR="00C053F9" w:rsidRPr="00275FBC" w:rsidRDefault="00C053F9" w:rsidP="00140FD1">
      <w:pPr>
        <w:spacing w:line="260" w:lineRule="exact"/>
        <w:rPr>
          <w:rFonts w:ascii="Arial" w:hAnsi="Arial" w:cs="Arial"/>
          <w:sz w:val="20"/>
        </w:rPr>
      </w:pPr>
    </w:p>
    <w:p w14:paraId="1B26B8F1" w14:textId="72E8AB87" w:rsidR="009355F6" w:rsidRPr="00275FBC" w:rsidRDefault="00C053F9" w:rsidP="00140FD1">
      <w:pPr>
        <w:spacing w:line="260" w:lineRule="exact"/>
        <w:rPr>
          <w:rFonts w:ascii="Arial" w:hAnsi="Arial" w:cs="Arial"/>
          <w:sz w:val="20"/>
        </w:rPr>
      </w:pPr>
      <w:r w:rsidRPr="00275FBC">
        <w:rPr>
          <w:rFonts w:ascii="Arial" w:hAnsi="Arial" w:cs="Arial"/>
          <w:sz w:val="20"/>
        </w:rPr>
        <w:t xml:space="preserve">Prvi odstavek določa zavezance za podajo vloge za vključitev v Register </w:t>
      </w:r>
      <w:r w:rsidR="008934EF" w:rsidRPr="00275FBC">
        <w:rPr>
          <w:rFonts w:ascii="Arial" w:hAnsi="Arial" w:cs="Arial"/>
          <w:sz w:val="20"/>
        </w:rPr>
        <w:t>proračunskih uporabnikov, ki se mora vložiti v petih delovnih dneh od ustanovitve, spremembe pravnoorganizacijske oblike oziroma vpisa v primarni register.</w:t>
      </w:r>
    </w:p>
    <w:p w14:paraId="7CA069A1" w14:textId="77777777" w:rsidR="009355F6" w:rsidRPr="00275FBC" w:rsidRDefault="009355F6" w:rsidP="00140FD1">
      <w:pPr>
        <w:spacing w:line="260" w:lineRule="exact"/>
        <w:rPr>
          <w:rFonts w:ascii="Arial" w:hAnsi="Arial" w:cs="Arial"/>
          <w:sz w:val="20"/>
        </w:rPr>
      </w:pPr>
    </w:p>
    <w:p w14:paraId="310144F1" w14:textId="645D6BAE" w:rsidR="009355F6" w:rsidRPr="00275FBC" w:rsidRDefault="009355F6" w:rsidP="00140FD1">
      <w:pPr>
        <w:spacing w:line="260" w:lineRule="exact"/>
        <w:rPr>
          <w:rFonts w:ascii="Arial" w:hAnsi="Arial" w:cs="Arial"/>
          <w:sz w:val="20"/>
        </w:rPr>
      </w:pPr>
      <w:r w:rsidRPr="00275FBC">
        <w:rPr>
          <w:rFonts w:ascii="Arial" w:hAnsi="Arial" w:cs="Arial"/>
          <w:sz w:val="20"/>
        </w:rPr>
        <w:t xml:space="preserve">UJP izvede postopek vključitve v Register proračunskih uporabnikov praviloma na podlagi prijave uporabnika javnofinančnih sredstev oziroma njegovega ustanovitelja. Če zavezanec ne vloži prijave za vključitev v Register proračunskih uporabnikov v petih delovnih dneh od ustanovitve, spremembe pravnoorganizacijske oblike ali virov financiranja oziroma od vpisa v primarni register ali če ne dopolni prijave v predpisanem roku, UJP </w:t>
      </w:r>
      <w:r w:rsidR="005309DA" w:rsidRPr="00275FBC">
        <w:rPr>
          <w:rFonts w:ascii="Arial" w:hAnsi="Arial" w:cs="Arial"/>
          <w:sz w:val="20"/>
        </w:rPr>
        <w:t xml:space="preserve">uvede oziroma </w:t>
      </w:r>
      <w:r w:rsidR="005E177D" w:rsidRPr="00275FBC">
        <w:rPr>
          <w:rFonts w:ascii="Arial" w:hAnsi="Arial" w:cs="Arial"/>
          <w:sz w:val="20"/>
        </w:rPr>
        <w:t xml:space="preserve">nadaljuje </w:t>
      </w:r>
      <w:r w:rsidRPr="00275FBC">
        <w:rPr>
          <w:rFonts w:ascii="Arial" w:hAnsi="Arial" w:cs="Arial"/>
          <w:sz w:val="20"/>
        </w:rPr>
        <w:t xml:space="preserve">postopek po uradni dolžnosti na podlagi dokumentov, ki so objavljeni v Uradnem listu Republike Slovenije, </w:t>
      </w:r>
      <w:r w:rsidR="00EE1843" w:rsidRPr="00275FBC">
        <w:rPr>
          <w:rFonts w:ascii="Arial" w:hAnsi="Arial" w:cs="Arial"/>
          <w:sz w:val="20"/>
        </w:rPr>
        <w:t xml:space="preserve">predpisov lokalnih skupnosti, objavljenih v uradnem glasilu </w:t>
      </w:r>
      <w:r w:rsidRPr="00275FBC">
        <w:rPr>
          <w:rFonts w:ascii="Arial" w:hAnsi="Arial" w:cs="Arial"/>
          <w:sz w:val="20"/>
        </w:rPr>
        <w:t>ter dokumentov, ki jih pridobi iz Poslovnega registra Slovenije.</w:t>
      </w:r>
    </w:p>
    <w:p w14:paraId="18BEAA58" w14:textId="77777777" w:rsidR="009355F6" w:rsidRPr="00275FBC" w:rsidRDefault="009355F6" w:rsidP="00140FD1">
      <w:pPr>
        <w:spacing w:line="260" w:lineRule="exact"/>
        <w:rPr>
          <w:rFonts w:ascii="Arial" w:hAnsi="Arial" w:cs="Arial"/>
          <w:sz w:val="20"/>
        </w:rPr>
      </w:pPr>
    </w:p>
    <w:p w14:paraId="6599AECF" w14:textId="2E9D5B94" w:rsidR="009355F6" w:rsidRPr="00275FBC" w:rsidRDefault="009355F6" w:rsidP="00140FD1">
      <w:pPr>
        <w:spacing w:line="260" w:lineRule="exact"/>
        <w:rPr>
          <w:rFonts w:ascii="Arial" w:hAnsi="Arial" w:cs="Arial"/>
          <w:sz w:val="20"/>
        </w:rPr>
      </w:pPr>
      <w:r w:rsidRPr="00275FBC">
        <w:rPr>
          <w:rFonts w:ascii="Arial" w:hAnsi="Arial" w:cs="Arial"/>
          <w:sz w:val="20"/>
        </w:rPr>
        <w:lastRenderedPageBreak/>
        <w:t xml:space="preserve">Če </w:t>
      </w:r>
      <w:r w:rsidR="00621AAA" w:rsidRPr="00275FBC">
        <w:rPr>
          <w:rFonts w:ascii="Arial" w:hAnsi="Arial" w:cs="Arial"/>
          <w:sz w:val="20"/>
        </w:rPr>
        <w:t>gre za subjekt, ki ga določa 15. člen</w:t>
      </w:r>
      <w:r w:rsidR="005309DA" w:rsidRPr="00275FBC">
        <w:rPr>
          <w:rFonts w:ascii="Arial" w:hAnsi="Arial" w:cs="Arial"/>
          <w:sz w:val="20"/>
        </w:rPr>
        <w:t xml:space="preserve"> predloga</w:t>
      </w:r>
      <w:r w:rsidR="00DA6934" w:rsidRPr="00275FBC">
        <w:rPr>
          <w:rFonts w:ascii="Arial" w:hAnsi="Arial" w:cs="Arial"/>
          <w:sz w:val="20"/>
        </w:rPr>
        <w:t xml:space="preserve"> </w:t>
      </w:r>
      <w:r w:rsidR="00621AAA" w:rsidRPr="00275FBC">
        <w:rPr>
          <w:rFonts w:ascii="Arial" w:hAnsi="Arial" w:cs="Arial"/>
          <w:sz w:val="20"/>
        </w:rPr>
        <w:t>zakona</w:t>
      </w:r>
      <w:r w:rsidRPr="00275FBC">
        <w:rPr>
          <w:rFonts w:ascii="Arial" w:hAnsi="Arial" w:cs="Arial"/>
          <w:sz w:val="20"/>
        </w:rPr>
        <w:t>, UJP izda odločbo o vključitvi v Register proračunskih uporabnikov ter enoti registra dodeli šifro proračunskega uporabnika in vpiše vse podatke, določene s tem zakonom in predpisom ministra za finance.</w:t>
      </w:r>
      <w:r w:rsidR="00546577" w:rsidRPr="00275FBC">
        <w:rPr>
          <w:rFonts w:ascii="Arial" w:hAnsi="Arial" w:cs="Arial"/>
          <w:sz w:val="20"/>
        </w:rPr>
        <w:t xml:space="preserve"> </w:t>
      </w:r>
    </w:p>
    <w:p w14:paraId="53D427EB" w14:textId="77777777" w:rsidR="009355F6" w:rsidRPr="00275FBC" w:rsidRDefault="009355F6" w:rsidP="00140FD1">
      <w:pPr>
        <w:spacing w:line="260" w:lineRule="exact"/>
        <w:rPr>
          <w:rFonts w:ascii="Arial" w:hAnsi="Arial" w:cs="Arial"/>
          <w:sz w:val="20"/>
        </w:rPr>
      </w:pPr>
    </w:p>
    <w:p w14:paraId="0D0C51B8" w14:textId="4C1D42C1" w:rsidR="009355F6" w:rsidRPr="00275FBC" w:rsidRDefault="009355F6" w:rsidP="00140FD1">
      <w:pPr>
        <w:spacing w:line="260" w:lineRule="exact"/>
        <w:rPr>
          <w:rFonts w:ascii="Arial" w:hAnsi="Arial" w:cs="Arial"/>
          <w:sz w:val="20"/>
        </w:rPr>
      </w:pPr>
      <w:r w:rsidRPr="00275FBC">
        <w:rPr>
          <w:rFonts w:ascii="Arial" w:hAnsi="Arial" w:cs="Arial"/>
          <w:sz w:val="20"/>
        </w:rPr>
        <w:t xml:space="preserve">Če </w:t>
      </w:r>
      <w:r w:rsidR="00546577" w:rsidRPr="00275FBC">
        <w:rPr>
          <w:rFonts w:ascii="Arial" w:hAnsi="Arial" w:cs="Arial"/>
          <w:sz w:val="20"/>
        </w:rPr>
        <w:t>ne gre za subjekt iz 15. člena zakona</w:t>
      </w:r>
      <w:r w:rsidRPr="00275FBC">
        <w:rPr>
          <w:rFonts w:ascii="Arial" w:hAnsi="Arial" w:cs="Arial"/>
          <w:sz w:val="20"/>
        </w:rPr>
        <w:t xml:space="preserve">, UJP izda odločbo o zavrnitvi vpisa. </w:t>
      </w:r>
    </w:p>
    <w:p w14:paraId="2CA7B02D" w14:textId="77777777" w:rsidR="009355F6" w:rsidRPr="00275FBC" w:rsidRDefault="009355F6" w:rsidP="00140FD1">
      <w:pPr>
        <w:spacing w:line="260" w:lineRule="exact"/>
        <w:rPr>
          <w:rFonts w:ascii="Arial" w:hAnsi="Arial" w:cs="Arial"/>
          <w:sz w:val="20"/>
        </w:rPr>
      </w:pPr>
    </w:p>
    <w:p w14:paraId="381E67E5" w14:textId="03CE4936" w:rsidR="009355F6" w:rsidRPr="00275FBC" w:rsidRDefault="009355F6" w:rsidP="00140FD1">
      <w:pPr>
        <w:spacing w:line="260" w:lineRule="exact"/>
        <w:rPr>
          <w:rFonts w:ascii="Arial" w:hAnsi="Arial" w:cs="Arial"/>
          <w:sz w:val="20"/>
        </w:rPr>
      </w:pPr>
      <w:r w:rsidRPr="00275FBC">
        <w:rPr>
          <w:rFonts w:ascii="Arial" w:hAnsi="Arial" w:cs="Arial"/>
          <w:sz w:val="20"/>
        </w:rPr>
        <w:t>Zoper odločbo o vključitvi v register ali odločbo o zavrnitvi zahteve za vpis v register, je dovoljena pritožba, ki se vloži pri UJP v petnajstih dneh od vročitve odločbe. O pritožbi odloča Ministrstvo za finance. Zaradi zagotovitve nemotenega delovanja sistema EZR in izvrševanja državnega ter občinskih proračunov je v tem členu določeno, da pritožba zoper odločbo ne zadrži njene izvršitve.</w:t>
      </w:r>
      <w:r w:rsidR="00336261" w:rsidRPr="00275FBC">
        <w:rPr>
          <w:rFonts w:ascii="Arial" w:hAnsi="Arial" w:cs="Arial"/>
          <w:sz w:val="20"/>
        </w:rPr>
        <w:t xml:space="preserve"> Navedeno pomeni, da se proračunski uporabnik vpiše v Register proračunskih uporabnikov z dnem vročitve odločbe oziroma z datumom, ki je naveden v odločbi, če je vpis v Register proračunskih uporabnikov določen za kasnejše obdobje. </w:t>
      </w:r>
    </w:p>
    <w:p w14:paraId="3B405D26" w14:textId="77777777" w:rsidR="003C177A" w:rsidRPr="00275FBC" w:rsidRDefault="003C177A" w:rsidP="00140FD1">
      <w:pPr>
        <w:overflowPunct/>
        <w:autoSpaceDE/>
        <w:autoSpaceDN/>
        <w:adjustRightInd/>
        <w:spacing w:line="260" w:lineRule="exact"/>
        <w:textAlignment w:val="auto"/>
        <w:rPr>
          <w:rFonts w:ascii="Arial" w:hAnsi="Arial" w:cs="Arial"/>
          <w:sz w:val="20"/>
        </w:rPr>
      </w:pPr>
    </w:p>
    <w:p w14:paraId="2F424150" w14:textId="2703A92D" w:rsidR="003C177A" w:rsidRPr="00275FBC" w:rsidRDefault="00FC28DF"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Zaradi jasne identifikacije in varnosti v pravnem prometu </w:t>
      </w:r>
      <w:r w:rsidR="00E00DE9" w:rsidRPr="00275FBC">
        <w:rPr>
          <w:rFonts w:ascii="Arial" w:hAnsi="Arial" w:cs="Arial"/>
          <w:sz w:val="20"/>
        </w:rPr>
        <w:t xml:space="preserve">ter priprave proračunskih dokumentov in spremljanja izvrševanja proračuna in upravljanja likvidnosti sredstev v sistemu EZR </w:t>
      </w:r>
      <w:r w:rsidRPr="00275FBC">
        <w:rPr>
          <w:rFonts w:ascii="Arial" w:hAnsi="Arial" w:cs="Arial"/>
          <w:sz w:val="20"/>
        </w:rPr>
        <w:t xml:space="preserve">se mora naziv proračunskega uporabnika razlikovati od nazivov vseh drugih proračunskih uporabnikov, ki so vpisani v Register proračunskih uporabnikov. </w:t>
      </w:r>
      <w:r w:rsidR="003C177A" w:rsidRPr="00275FBC">
        <w:rPr>
          <w:rFonts w:ascii="Arial" w:hAnsi="Arial" w:cs="Arial"/>
          <w:sz w:val="20"/>
        </w:rPr>
        <w:t xml:space="preserve">V primeru, da UJP ob vpisu oziroma izdaji odločbe ugotovi, da je v vlogi naveden enak ali podoben naziv, kot ga ima drug proračunski uporabnik, pozove vlagatelja </w:t>
      </w:r>
      <w:r w:rsidRPr="00275FBC">
        <w:rPr>
          <w:rFonts w:ascii="Arial" w:hAnsi="Arial" w:cs="Arial"/>
          <w:sz w:val="20"/>
        </w:rPr>
        <w:t>naj v roku 90 dni sporoči spremenjen naziv.</w:t>
      </w:r>
      <w:r w:rsidR="003C177A" w:rsidRPr="00275FBC">
        <w:rPr>
          <w:rFonts w:ascii="Arial" w:hAnsi="Arial" w:cs="Arial"/>
          <w:sz w:val="20"/>
        </w:rPr>
        <w:t xml:space="preserve"> Ker je za spremembo naziva potrebno izpeljati določene postopke in spremeniti akt o ustanovitvi, vpis proračunskega uporabnika v Register proračunskih uporabnikov pa je nujno potreben zaradi možnosti poslovanja proračunskega uporabnika, je s tem predlogom določeno, da se za vmesni čas, do spremembe naziva, izda začasna odločba o vpisu v Register proračunskih uporabnikov. UJP lahko v primeru neaktivnosti vlagatelja</w:t>
      </w:r>
      <w:r w:rsidR="00B65AAC" w:rsidRPr="00275FBC">
        <w:rPr>
          <w:rFonts w:ascii="Arial" w:hAnsi="Arial" w:cs="Arial"/>
          <w:sz w:val="20"/>
        </w:rPr>
        <w:t>,</w:t>
      </w:r>
      <w:r w:rsidR="003C177A" w:rsidRPr="00275FBC">
        <w:rPr>
          <w:rFonts w:ascii="Arial" w:hAnsi="Arial" w:cs="Arial"/>
          <w:sz w:val="20"/>
        </w:rPr>
        <w:t xml:space="preserve"> po poteku zakonsko določenega roka tudi sam določi naziv proračunskega uporabnika.</w:t>
      </w:r>
      <w:r w:rsidR="00E00DE9" w:rsidRPr="00275FBC">
        <w:rPr>
          <w:rFonts w:ascii="Arial" w:hAnsi="Arial" w:cs="Arial"/>
          <w:sz w:val="20"/>
        </w:rPr>
        <w:t xml:space="preserve"> V 55. členu predloga zakona je predvideno prehodno obdobje za uskladitev obstoječih nazivov proračunskih uporabnikov.</w:t>
      </w:r>
    </w:p>
    <w:p w14:paraId="7B905B6D" w14:textId="77777777" w:rsidR="00600552" w:rsidRPr="00275FBC" w:rsidRDefault="00600552" w:rsidP="00140FD1">
      <w:pPr>
        <w:overflowPunct/>
        <w:autoSpaceDE/>
        <w:autoSpaceDN/>
        <w:adjustRightInd/>
        <w:spacing w:line="260" w:lineRule="exact"/>
        <w:textAlignment w:val="auto"/>
        <w:rPr>
          <w:rFonts w:ascii="Arial" w:hAnsi="Arial" w:cs="Arial"/>
          <w:sz w:val="20"/>
        </w:rPr>
      </w:pPr>
    </w:p>
    <w:p w14:paraId="464DDF0B" w14:textId="65CF0E10" w:rsidR="00600552" w:rsidRPr="00275FBC" w:rsidRDefault="00600552"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Če je proračunski uporabnik vpisan v sodni r</w:t>
      </w:r>
      <w:r w:rsidR="0090674F" w:rsidRPr="00275FBC">
        <w:rPr>
          <w:rFonts w:ascii="Arial" w:hAnsi="Arial" w:cs="Arial"/>
          <w:sz w:val="20"/>
        </w:rPr>
        <w:t xml:space="preserve">egister, UJP odločbo, ki jo izda po </w:t>
      </w:r>
      <w:r w:rsidR="00DA6934" w:rsidRPr="00275FBC">
        <w:rPr>
          <w:rFonts w:ascii="Arial" w:hAnsi="Arial" w:cs="Arial"/>
          <w:sz w:val="20"/>
        </w:rPr>
        <w:t xml:space="preserve">desetem </w:t>
      </w:r>
      <w:r w:rsidR="0090674F" w:rsidRPr="00275FBC">
        <w:rPr>
          <w:rFonts w:ascii="Arial" w:hAnsi="Arial" w:cs="Arial"/>
          <w:sz w:val="20"/>
        </w:rPr>
        <w:t>odstavku zaradi uskladitve naziva (začasno in glavno odločbo)</w:t>
      </w:r>
      <w:r w:rsidRPr="00275FBC">
        <w:rPr>
          <w:rFonts w:ascii="Arial" w:hAnsi="Arial" w:cs="Arial"/>
          <w:sz w:val="20"/>
        </w:rPr>
        <w:t xml:space="preserve"> tega člena vroči pristojnemu registrskemu sodišču. Sodišče po prejemu odločbe UJP izvede postopek za vpis naziva subjekta po uradni dolžnosti, skladno z zak</w:t>
      </w:r>
      <w:r w:rsidR="00DD29A2" w:rsidRPr="00275FBC">
        <w:rPr>
          <w:rFonts w:ascii="Arial" w:hAnsi="Arial" w:cs="Arial"/>
          <w:sz w:val="20"/>
        </w:rPr>
        <w:t xml:space="preserve">onom, ki ureja sodni register. </w:t>
      </w:r>
      <w:r w:rsidRPr="00275FBC">
        <w:rPr>
          <w:rFonts w:ascii="Arial" w:hAnsi="Arial" w:cs="Arial"/>
          <w:sz w:val="20"/>
        </w:rPr>
        <w:t>Zaradi skladnosti podatkov v sodnem (primarnem) registru in Poslovnem registru Slovenije ter Registru proračunskih uporabnikov je potrebno naziv proračunskega uporabnika vpisati tudi v sodni register. To zlasti velja za javne zavode, ki so praviloma vpisani v sodnem registru. Vpis podatkov v sodni register po uradni dolžnosti ali na predlog drugega organa omogoča drugi odstavek 9. člena Zakona o sodnem registru (Uradni list RS, št. 54/07 – uradno prečiščeno besedilo, 65/08, 49/09, 82/13 – ZGD-1H, 17/15, 54/17, 16/19 – ZNPO-1, 75/23 in 102/23 – ZviS-M). V nasprotnem primeru la</w:t>
      </w:r>
      <w:r w:rsidR="00DD29A2" w:rsidRPr="00275FBC">
        <w:rPr>
          <w:rFonts w:ascii="Arial" w:hAnsi="Arial" w:cs="Arial"/>
          <w:sz w:val="20"/>
        </w:rPr>
        <w:t xml:space="preserve">hko nastane situacija, da ima </w:t>
      </w:r>
      <w:r w:rsidRPr="00275FBC">
        <w:rPr>
          <w:rFonts w:ascii="Arial" w:hAnsi="Arial" w:cs="Arial"/>
          <w:sz w:val="20"/>
        </w:rPr>
        <w:t>proračunski uporabnik različne nazive v Registru proračunskih uporabnikov in sodnem registru ter Poslovnem registru Slovenije, kar je lahko sporno z vidika pravne varnosti tretjih oseb, ki sklepajo obligacijska razmerja s temi subjekti.</w:t>
      </w:r>
    </w:p>
    <w:p w14:paraId="1BD070FB"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268B1BA3" w14:textId="535B58B9"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w:t>
      </w:r>
      <w:r w:rsidR="00E00DE9" w:rsidRPr="00275FBC">
        <w:rPr>
          <w:rFonts w:ascii="Arial" w:eastAsia="Times New Roman" w:hAnsi="Arial" w:cs="Arial"/>
          <w:b/>
          <w:sz w:val="20"/>
          <w:lang w:eastAsia="sl-SI"/>
        </w:rPr>
        <w:t>2</w:t>
      </w:r>
      <w:r w:rsidR="009E4427" w:rsidRPr="00275FBC">
        <w:rPr>
          <w:rFonts w:ascii="Arial" w:eastAsia="Times New Roman" w:hAnsi="Arial" w:cs="Arial"/>
          <w:b/>
          <w:sz w:val="20"/>
          <w:lang w:eastAsia="sl-SI"/>
        </w:rPr>
        <w:t>1</w:t>
      </w:r>
      <w:r w:rsidRPr="00275FBC">
        <w:rPr>
          <w:rFonts w:ascii="Arial" w:eastAsia="Times New Roman" w:hAnsi="Arial" w:cs="Arial"/>
          <w:b/>
          <w:sz w:val="20"/>
          <w:lang w:eastAsia="sl-SI"/>
        </w:rPr>
        <w:t xml:space="preserve">. členu (vpis sprememb podatkov) </w:t>
      </w:r>
    </w:p>
    <w:p w14:paraId="41AFF682" w14:textId="77777777" w:rsidR="009355F6" w:rsidRPr="00275FBC" w:rsidRDefault="009355F6" w:rsidP="00140FD1">
      <w:pPr>
        <w:spacing w:line="260" w:lineRule="exact"/>
        <w:rPr>
          <w:rFonts w:ascii="Arial" w:hAnsi="Arial" w:cs="Arial"/>
          <w:sz w:val="20"/>
        </w:rPr>
      </w:pPr>
    </w:p>
    <w:p w14:paraId="462DA175" w14:textId="77777777" w:rsidR="00E00DE9" w:rsidRPr="00275FBC" w:rsidRDefault="00E00DE9" w:rsidP="00140FD1">
      <w:pPr>
        <w:spacing w:line="260" w:lineRule="exact"/>
        <w:rPr>
          <w:rFonts w:ascii="Arial" w:hAnsi="Arial" w:cs="Arial"/>
          <w:sz w:val="20"/>
          <w:shd w:val="clear" w:color="auto" w:fill="FFFFFF"/>
        </w:rPr>
      </w:pPr>
      <w:r w:rsidRPr="00275FBC">
        <w:rPr>
          <w:rFonts w:ascii="Arial" w:hAnsi="Arial" w:cs="Arial"/>
          <w:sz w:val="20"/>
          <w:shd w:val="clear" w:color="auto" w:fill="FFFFFF"/>
        </w:rPr>
        <w:t>UJP dnevno posodablja Register proračunskih uporabnikov na podlagi podatkov, predloženih s strani proračunskih uporabnikov oziroma njihovih ustanoviteljev, na podlagi dokumentov, ki so objavljeni v Uradnem listu Republike Slovenije, ter podatkov, ki jih dnevno prevzema od upravljavca Poslovnega registra Slovenije in registra transakcijskih računov.</w:t>
      </w:r>
    </w:p>
    <w:p w14:paraId="20856453" w14:textId="77777777" w:rsidR="00E00DE9" w:rsidRPr="00275FBC" w:rsidRDefault="00E00DE9" w:rsidP="00140FD1">
      <w:pPr>
        <w:spacing w:line="260" w:lineRule="exact"/>
        <w:rPr>
          <w:rFonts w:ascii="Arial" w:hAnsi="Arial" w:cs="Arial"/>
          <w:sz w:val="20"/>
        </w:rPr>
      </w:pPr>
    </w:p>
    <w:p w14:paraId="1690BF35" w14:textId="47CD0D56" w:rsidR="009355F6" w:rsidRPr="00275FBC" w:rsidRDefault="009355F6" w:rsidP="00140FD1">
      <w:pPr>
        <w:spacing w:line="260" w:lineRule="exact"/>
        <w:rPr>
          <w:rFonts w:ascii="Arial" w:hAnsi="Arial" w:cs="Arial"/>
          <w:sz w:val="20"/>
        </w:rPr>
      </w:pPr>
      <w:r w:rsidRPr="00275FBC">
        <w:rPr>
          <w:rFonts w:ascii="Arial" w:hAnsi="Arial" w:cs="Arial"/>
          <w:sz w:val="20"/>
        </w:rPr>
        <w:t>Za zagotovitev, da so v Registru proračunskih uporabnikov najnovejši podatki, in zaradi zanesljivega vodenja računov oziroma podračunov morajo proračunski uporabniki in druge enote registra pravočasno obveščati UJP o vseh spremembah podatkov, ki se vodijo v Registru proračunskih uporabnikov.</w:t>
      </w:r>
    </w:p>
    <w:p w14:paraId="2393FE82" w14:textId="77777777" w:rsidR="000D57D4" w:rsidRPr="00275FBC" w:rsidRDefault="000D57D4" w:rsidP="00140FD1">
      <w:pPr>
        <w:spacing w:line="260" w:lineRule="exact"/>
        <w:rPr>
          <w:rFonts w:ascii="Arial" w:hAnsi="Arial" w:cs="Arial"/>
          <w:sz w:val="20"/>
        </w:rPr>
      </w:pPr>
    </w:p>
    <w:p w14:paraId="18E2B483" w14:textId="50683892" w:rsidR="009355F6" w:rsidRPr="00275FBC" w:rsidRDefault="009355F6" w:rsidP="00140FD1">
      <w:pPr>
        <w:spacing w:line="260" w:lineRule="exact"/>
        <w:rPr>
          <w:rFonts w:ascii="Arial" w:hAnsi="Arial" w:cs="Arial"/>
          <w:sz w:val="20"/>
        </w:rPr>
      </w:pPr>
      <w:r w:rsidRPr="00275FBC">
        <w:rPr>
          <w:rFonts w:ascii="Arial" w:hAnsi="Arial" w:cs="Arial"/>
          <w:sz w:val="20"/>
        </w:rPr>
        <w:lastRenderedPageBreak/>
        <w:t xml:space="preserve">Če posamezna enota Registra proračunskih uporabnikov opusti dolžnost, določeno v tem členu, UJP vpiše spremembe podatkov v Register proračunskih uporabnikov po uradni dolžnosti na podlagi dokumentov, ki so objavljeni v Uradnem listu Republike Slovenije, </w:t>
      </w:r>
      <w:r w:rsidR="003E530A" w:rsidRPr="00275FBC">
        <w:rPr>
          <w:rFonts w:ascii="Arial" w:hAnsi="Arial" w:cs="Arial"/>
          <w:sz w:val="20"/>
        </w:rPr>
        <w:t xml:space="preserve">predpisov lokalnih skupnosti, objavljenih v uradnem glasilu </w:t>
      </w:r>
      <w:r w:rsidRPr="00275FBC">
        <w:rPr>
          <w:rFonts w:ascii="Arial" w:hAnsi="Arial" w:cs="Arial"/>
          <w:sz w:val="20"/>
        </w:rPr>
        <w:t xml:space="preserve">ter dokumentov, ki jih pridobi iz Poslovnega registra Slovenije. Če </w:t>
      </w:r>
      <w:r w:rsidR="00E00DE9" w:rsidRPr="00275FBC">
        <w:rPr>
          <w:rFonts w:ascii="Arial" w:hAnsi="Arial" w:cs="Arial"/>
          <w:sz w:val="20"/>
        </w:rPr>
        <w:t xml:space="preserve">dokumenti niso javno objavljeni ali dostopni v uradnih evidencah ter registrih in </w:t>
      </w:r>
      <w:r w:rsidRPr="00275FBC">
        <w:rPr>
          <w:rFonts w:ascii="Arial" w:hAnsi="Arial" w:cs="Arial"/>
          <w:sz w:val="20"/>
        </w:rPr>
        <w:t>vpis sprememb podatkov ni mogoč po uradni dolžnosti, UJP pozove enoto registra, naj v petih delovnih dneh predloži zahtevane podatke oziroma dokumente.</w:t>
      </w:r>
    </w:p>
    <w:p w14:paraId="4C33C3C8" w14:textId="77777777" w:rsidR="009355F6" w:rsidRPr="00275FBC" w:rsidRDefault="009355F6" w:rsidP="00140FD1">
      <w:pPr>
        <w:spacing w:line="260" w:lineRule="exact"/>
        <w:rPr>
          <w:rFonts w:ascii="Arial" w:hAnsi="Arial" w:cs="Arial"/>
          <w:sz w:val="20"/>
        </w:rPr>
      </w:pPr>
    </w:p>
    <w:p w14:paraId="78EAA05A" w14:textId="77777777" w:rsidR="009355F6" w:rsidRPr="00275FBC" w:rsidRDefault="009355F6" w:rsidP="00140FD1">
      <w:pPr>
        <w:spacing w:line="260" w:lineRule="exact"/>
        <w:rPr>
          <w:rFonts w:ascii="Arial" w:hAnsi="Arial" w:cs="Arial"/>
          <w:sz w:val="20"/>
        </w:rPr>
      </w:pPr>
      <w:r w:rsidRPr="00275FBC">
        <w:rPr>
          <w:rFonts w:ascii="Arial" w:hAnsi="Arial" w:cs="Arial"/>
          <w:sz w:val="20"/>
        </w:rPr>
        <w:t>UJP o vpisu sprememb podatkov izda obvestilo in ga pošlje enoti registra, na katero se spremembe nanašajo. Vse spremembe podatkov se vpisujejo tako, da je v registru zagotovljeno trajno spremljanje vseh vpisov v register (zgodovina podatkov).</w:t>
      </w:r>
    </w:p>
    <w:p w14:paraId="1C7C8A58" w14:textId="77777777" w:rsidR="00DA7902" w:rsidRPr="00275FBC" w:rsidRDefault="00DA7902" w:rsidP="00140FD1">
      <w:pPr>
        <w:overflowPunct/>
        <w:autoSpaceDE/>
        <w:autoSpaceDN/>
        <w:adjustRightInd/>
        <w:spacing w:line="260" w:lineRule="exact"/>
        <w:textAlignment w:val="auto"/>
        <w:rPr>
          <w:rFonts w:ascii="Arial" w:hAnsi="Arial" w:cs="Arial"/>
          <w:sz w:val="20"/>
        </w:rPr>
      </w:pPr>
    </w:p>
    <w:p w14:paraId="70D4255C" w14:textId="72679409" w:rsidR="009355F6" w:rsidRPr="00275FBC" w:rsidRDefault="00546577"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Predlagana ureditev ne spreminja trenutno veljavne ureditve, kot jo določa ZOPSPU-1. </w:t>
      </w:r>
      <w:r w:rsidR="009355F6" w:rsidRPr="00275FBC">
        <w:rPr>
          <w:rFonts w:ascii="Arial" w:hAnsi="Arial" w:cs="Arial"/>
          <w:sz w:val="20"/>
        </w:rPr>
        <w:t xml:space="preserve">Postopek vpisa sprememb podatkov je </w:t>
      </w:r>
      <w:r w:rsidRPr="00275FBC">
        <w:rPr>
          <w:rFonts w:ascii="Arial" w:hAnsi="Arial" w:cs="Arial"/>
          <w:sz w:val="20"/>
        </w:rPr>
        <w:t xml:space="preserve">trenutno </w:t>
      </w:r>
      <w:r w:rsidR="009355F6" w:rsidRPr="00275FBC">
        <w:rPr>
          <w:rFonts w:ascii="Arial" w:hAnsi="Arial" w:cs="Arial"/>
          <w:sz w:val="20"/>
        </w:rPr>
        <w:t>podrobneje urejen v Pravilniku o načinu vodenja registra neposrednih in posrednih uporabnikov državnega in občinskih proračunov ter postopkih odpiranja in zapiranja računov (Uradni list RS, št. 25/17)</w:t>
      </w:r>
      <w:r w:rsidR="00600552" w:rsidRPr="00275FBC">
        <w:rPr>
          <w:rFonts w:ascii="Arial" w:hAnsi="Arial" w:cs="Arial"/>
          <w:sz w:val="20"/>
        </w:rPr>
        <w:t>,  ki bo nadomeščen z novim pravilnikom v roku, določenem v 57. členu predloga zakona.</w:t>
      </w:r>
    </w:p>
    <w:p w14:paraId="15AA40FF"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3F8C32CE" w14:textId="0AA70D84"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w:t>
      </w:r>
      <w:r w:rsidR="00E00DE9" w:rsidRPr="00275FBC">
        <w:rPr>
          <w:rFonts w:ascii="Arial" w:eastAsia="Times New Roman" w:hAnsi="Arial" w:cs="Arial"/>
          <w:b/>
          <w:sz w:val="20"/>
          <w:lang w:eastAsia="sl-SI"/>
        </w:rPr>
        <w:t>2</w:t>
      </w:r>
      <w:r w:rsidR="009E4427" w:rsidRPr="00275FBC">
        <w:rPr>
          <w:rFonts w:ascii="Arial" w:eastAsia="Times New Roman" w:hAnsi="Arial" w:cs="Arial"/>
          <w:b/>
          <w:sz w:val="20"/>
          <w:lang w:eastAsia="sl-SI"/>
        </w:rPr>
        <w:t>2</w:t>
      </w:r>
      <w:r w:rsidRPr="00275FBC">
        <w:rPr>
          <w:rFonts w:ascii="Arial" w:eastAsia="Times New Roman" w:hAnsi="Arial" w:cs="Arial"/>
          <w:b/>
          <w:sz w:val="20"/>
          <w:lang w:eastAsia="sl-SI"/>
        </w:rPr>
        <w:t>. členu (izključitev iz Registra proračunskih uporabnikov)</w:t>
      </w:r>
    </w:p>
    <w:p w14:paraId="0085DD36"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2A8401F6" w14:textId="7CB8EF32" w:rsidR="009355F6" w:rsidRPr="00275FBC" w:rsidRDefault="009355F6" w:rsidP="00140FD1">
      <w:pPr>
        <w:spacing w:line="260" w:lineRule="exact"/>
        <w:rPr>
          <w:rFonts w:ascii="Arial" w:hAnsi="Arial" w:cs="Arial"/>
          <w:sz w:val="20"/>
        </w:rPr>
      </w:pPr>
      <w:r w:rsidRPr="00275FBC">
        <w:rPr>
          <w:rFonts w:ascii="Arial" w:hAnsi="Arial" w:cs="Arial"/>
          <w:sz w:val="20"/>
        </w:rPr>
        <w:t>Ob statusnih spremembah (pripojitev, razdružitev, prenehanje ipd.), spremembah pravnoorganizacijske oblike, ustanovitelja ter drugih spremembah, zaradi katerih pravna oseba ne more obdržati statusa proračunskega uporabnika</w:t>
      </w:r>
      <w:r w:rsidR="00336261" w:rsidRPr="00275FBC">
        <w:rPr>
          <w:rFonts w:ascii="Arial" w:hAnsi="Arial" w:cs="Arial"/>
          <w:sz w:val="20"/>
        </w:rPr>
        <w:t xml:space="preserve"> ali ob ukinitvi proračunskega uporabnika</w:t>
      </w:r>
      <w:r w:rsidRPr="00275FBC">
        <w:rPr>
          <w:rFonts w:ascii="Arial" w:hAnsi="Arial" w:cs="Arial"/>
          <w:sz w:val="20"/>
        </w:rPr>
        <w:t>, se izvede postopek izključitve iz Registra proračunskih uporabnikov.</w:t>
      </w:r>
    </w:p>
    <w:p w14:paraId="254C0DB1" w14:textId="77777777" w:rsidR="009355F6" w:rsidRPr="00275FBC" w:rsidRDefault="009355F6" w:rsidP="00140FD1">
      <w:pPr>
        <w:spacing w:line="260" w:lineRule="exact"/>
        <w:rPr>
          <w:rFonts w:ascii="Arial" w:hAnsi="Arial" w:cs="Arial"/>
          <w:sz w:val="20"/>
        </w:rPr>
      </w:pPr>
    </w:p>
    <w:p w14:paraId="71B5FDAD" w14:textId="77777777" w:rsidR="009355F6" w:rsidRPr="00275FBC" w:rsidRDefault="009355F6" w:rsidP="00140FD1">
      <w:pPr>
        <w:spacing w:line="260" w:lineRule="exact"/>
        <w:rPr>
          <w:rFonts w:ascii="Arial" w:hAnsi="Arial" w:cs="Arial"/>
          <w:sz w:val="20"/>
        </w:rPr>
      </w:pPr>
      <w:r w:rsidRPr="00275FBC">
        <w:rPr>
          <w:rFonts w:ascii="Arial" w:hAnsi="Arial" w:cs="Arial"/>
          <w:sz w:val="20"/>
        </w:rPr>
        <w:t>UJP izvede postopek izključitve iz Registra proračunskih uporabnikov na podlagi vloge za izključitev proračunskega uporabnika oziroma njegovega ustanovitelja ali pravnega naslednika ali po uradni dolžnosti.</w:t>
      </w:r>
    </w:p>
    <w:p w14:paraId="6DD1CB25" w14:textId="77777777" w:rsidR="009355F6" w:rsidRPr="00275FBC" w:rsidRDefault="009355F6" w:rsidP="00140FD1">
      <w:pPr>
        <w:spacing w:line="260" w:lineRule="exact"/>
        <w:rPr>
          <w:rFonts w:ascii="Arial" w:hAnsi="Arial" w:cs="Arial"/>
          <w:sz w:val="20"/>
        </w:rPr>
      </w:pPr>
    </w:p>
    <w:p w14:paraId="246B4540" w14:textId="42631AD8" w:rsidR="009355F6" w:rsidRPr="00275FBC" w:rsidRDefault="009355F6" w:rsidP="00140FD1">
      <w:pPr>
        <w:spacing w:line="260" w:lineRule="exact"/>
        <w:rPr>
          <w:rFonts w:ascii="Arial" w:hAnsi="Arial" w:cs="Arial"/>
          <w:sz w:val="20"/>
        </w:rPr>
      </w:pPr>
      <w:r w:rsidRPr="00275FBC">
        <w:rPr>
          <w:rFonts w:ascii="Arial" w:hAnsi="Arial" w:cs="Arial"/>
          <w:sz w:val="20"/>
        </w:rPr>
        <w:t xml:space="preserve">Pravna oseba </w:t>
      </w:r>
      <w:r w:rsidR="00CA3289" w:rsidRPr="00275FBC">
        <w:rPr>
          <w:rFonts w:ascii="Arial" w:hAnsi="Arial" w:cs="Arial"/>
          <w:sz w:val="20"/>
        </w:rPr>
        <w:t>iz prejšnjega odstavka</w:t>
      </w:r>
      <w:r w:rsidRPr="00275FBC">
        <w:rPr>
          <w:rFonts w:ascii="Arial" w:hAnsi="Arial" w:cs="Arial"/>
          <w:sz w:val="20"/>
        </w:rPr>
        <w:t xml:space="preserve"> mora najpozneje v petih delovnih dneh od začetka veljavnosti akta o statusnem preoblikovanju oziroma akta o izbrisu iz primarnega registra o tem obvestiti UJP ter predložiti zahtevano dokumentacijo za izključitev iz Registra proračunskih uporabnikov. </w:t>
      </w:r>
    </w:p>
    <w:p w14:paraId="424C7700" w14:textId="77777777" w:rsidR="009355F6" w:rsidRPr="00275FBC" w:rsidRDefault="009355F6" w:rsidP="00140FD1">
      <w:pPr>
        <w:spacing w:line="260" w:lineRule="exact"/>
        <w:rPr>
          <w:rFonts w:ascii="Arial" w:hAnsi="Arial" w:cs="Arial"/>
          <w:sz w:val="20"/>
        </w:rPr>
      </w:pPr>
    </w:p>
    <w:p w14:paraId="0A7E112C" w14:textId="0ACBC273" w:rsidR="009355F6" w:rsidRPr="00275FBC" w:rsidRDefault="009355F6" w:rsidP="00140FD1">
      <w:pPr>
        <w:spacing w:line="260" w:lineRule="exact"/>
        <w:rPr>
          <w:rFonts w:ascii="Arial" w:hAnsi="Arial" w:cs="Arial"/>
          <w:sz w:val="20"/>
        </w:rPr>
      </w:pPr>
      <w:r w:rsidRPr="00275FBC">
        <w:rPr>
          <w:rFonts w:ascii="Arial" w:hAnsi="Arial" w:cs="Arial"/>
          <w:sz w:val="20"/>
        </w:rPr>
        <w:t xml:space="preserve">Če zavezanec ne vloži vloge za izključitev iz Registra proračunskih uporabnikov </w:t>
      </w:r>
      <w:r w:rsidR="00336261" w:rsidRPr="00275FBC">
        <w:rPr>
          <w:rFonts w:ascii="Arial" w:hAnsi="Arial" w:cs="Arial"/>
          <w:sz w:val="20"/>
        </w:rPr>
        <w:t>UJP uvede oziroma</w:t>
      </w:r>
      <w:r w:rsidRPr="00275FBC">
        <w:rPr>
          <w:rFonts w:ascii="Arial" w:hAnsi="Arial" w:cs="Arial"/>
          <w:sz w:val="20"/>
        </w:rPr>
        <w:t xml:space="preserve"> če predlagatelj ne dopolni prijave v predpisanem roku, UJP </w:t>
      </w:r>
      <w:r w:rsidR="00AB05EF" w:rsidRPr="00275FBC">
        <w:rPr>
          <w:rFonts w:ascii="Arial" w:hAnsi="Arial" w:cs="Arial"/>
          <w:sz w:val="20"/>
        </w:rPr>
        <w:t xml:space="preserve">nadaljuje </w:t>
      </w:r>
      <w:r w:rsidRPr="00275FBC">
        <w:rPr>
          <w:rFonts w:ascii="Arial" w:hAnsi="Arial" w:cs="Arial"/>
          <w:sz w:val="20"/>
        </w:rPr>
        <w:t xml:space="preserve">postopek izključitve iz registra po uradni dolžnosti na podlagi dokumentov, ki so objavljeni v Uradnem listu Republike Slovenije, </w:t>
      </w:r>
      <w:r w:rsidR="00AB36BD" w:rsidRPr="00275FBC">
        <w:rPr>
          <w:rFonts w:ascii="Arial" w:hAnsi="Arial" w:cs="Arial"/>
          <w:sz w:val="20"/>
        </w:rPr>
        <w:t xml:space="preserve">predpisov lokalnih skupnosti, objavljenih v uradnem glasilu </w:t>
      </w:r>
      <w:r w:rsidRPr="00275FBC">
        <w:rPr>
          <w:rFonts w:ascii="Arial" w:hAnsi="Arial" w:cs="Arial"/>
          <w:sz w:val="20"/>
        </w:rPr>
        <w:t xml:space="preserve">ter dokumentov, pridobljenih iz Poslovnega registra Slovenije. </w:t>
      </w:r>
    </w:p>
    <w:p w14:paraId="2165741E" w14:textId="77777777" w:rsidR="009355F6" w:rsidRPr="00275FBC" w:rsidRDefault="009355F6" w:rsidP="00140FD1">
      <w:pPr>
        <w:spacing w:line="260" w:lineRule="exact"/>
        <w:rPr>
          <w:rFonts w:ascii="Arial" w:hAnsi="Arial" w:cs="Arial"/>
          <w:sz w:val="20"/>
        </w:rPr>
      </w:pPr>
    </w:p>
    <w:p w14:paraId="4C24600A" w14:textId="3BBA23AB" w:rsidR="00704991" w:rsidRPr="00275FBC" w:rsidRDefault="00704991" w:rsidP="00140FD1">
      <w:pPr>
        <w:spacing w:line="260" w:lineRule="exact"/>
        <w:rPr>
          <w:rFonts w:ascii="Arial" w:hAnsi="Arial" w:cs="Arial"/>
          <w:sz w:val="20"/>
        </w:rPr>
      </w:pPr>
      <w:r w:rsidRPr="00275FBC">
        <w:rPr>
          <w:rFonts w:ascii="Arial" w:hAnsi="Arial" w:cs="Arial"/>
          <w:sz w:val="20"/>
        </w:rPr>
        <w:t>V tem členu je določba</w:t>
      </w:r>
      <w:r w:rsidR="009E4427" w:rsidRPr="00275FBC">
        <w:rPr>
          <w:rFonts w:ascii="Arial" w:hAnsi="Arial" w:cs="Arial"/>
          <w:sz w:val="20"/>
        </w:rPr>
        <w:t>,</w:t>
      </w:r>
      <w:r w:rsidR="00336261" w:rsidRPr="00275FBC">
        <w:rPr>
          <w:rFonts w:ascii="Arial" w:hAnsi="Arial" w:cs="Arial"/>
          <w:sz w:val="20"/>
        </w:rPr>
        <w:t xml:space="preserve"> </w:t>
      </w:r>
      <w:r w:rsidRPr="00275FBC">
        <w:rPr>
          <w:rFonts w:ascii="Arial" w:hAnsi="Arial" w:cs="Arial"/>
          <w:sz w:val="20"/>
        </w:rPr>
        <w:t>da</w:t>
      </w:r>
      <w:r w:rsidR="00336261" w:rsidRPr="00275FBC">
        <w:rPr>
          <w:rFonts w:ascii="Arial" w:hAnsi="Arial" w:cs="Arial"/>
          <w:sz w:val="20"/>
        </w:rPr>
        <w:t xml:space="preserve"> UJP</w:t>
      </w:r>
      <w:r w:rsidRPr="00275FBC">
        <w:rPr>
          <w:rFonts w:ascii="Arial" w:hAnsi="Arial" w:cs="Arial"/>
          <w:sz w:val="20"/>
        </w:rPr>
        <w:t xml:space="preserve"> po uradni dolžnosti izključi iz Registra proračunskih uporabnikov upravljavce sredstev sistema EZR </w:t>
      </w:r>
      <w:r w:rsidR="00C11A2E" w:rsidRPr="00275FBC">
        <w:rPr>
          <w:rFonts w:ascii="Arial" w:hAnsi="Arial" w:cs="Arial"/>
          <w:sz w:val="20"/>
        </w:rPr>
        <w:t>občin</w:t>
      </w:r>
      <w:r w:rsidRPr="00275FBC">
        <w:rPr>
          <w:rFonts w:ascii="Arial" w:hAnsi="Arial" w:cs="Arial"/>
          <w:sz w:val="20"/>
        </w:rPr>
        <w:t xml:space="preserve">, ki delujejo kot deli občinskih uprav, po njihovi vključitvi v sistem EZR države. S to določbo se želita doseči sprotno obnavljanje podatkov ter debirokratizacija postopka ob prenosu sistema EZR </w:t>
      </w:r>
      <w:r w:rsidR="00C11A2E" w:rsidRPr="00275FBC">
        <w:rPr>
          <w:rFonts w:ascii="Arial" w:hAnsi="Arial" w:cs="Arial"/>
          <w:sz w:val="20"/>
        </w:rPr>
        <w:t>občin</w:t>
      </w:r>
      <w:r w:rsidRPr="00275FBC">
        <w:rPr>
          <w:rFonts w:ascii="Arial" w:hAnsi="Arial" w:cs="Arial"/>
          <w:sz w:val="20"/>
        </w:rPr>
        <w:t xml:space="preserve"> v sistem EZR države.</w:t>
      </w:r>
    </w:p>
    <w:p w14:paraId="062916EC" w14:textId="77777777" w:rsidR="000D57D4" w:rsidRPr="00275FBC" w:rsidRDefault="000D57D4" w:rsidP="00140FD1">
      <w:pPr>
        <w:spacing w:line="260" w:lineRule="exact"/>
        <w:rPr>
          <w:rFonts w:ascii="Arial" w:hAnsi="Arial" w:cs="Arial"/>
          <w:sz w:val="20"/>
        </w:rPr>
      </w:pPr>
    </w:p>
    <w:p w14:paraId="553C9A25" w14:textId="5C9B157A" w:rsidR="009355F6" w:rsidRPr="00275FBC" w:rsidRDefault="0090674F" w:rsidP="00140FD1">
      <w:pPr>
        <w:spacing w:line="260" w:lineRule="exact"/>
        <w:rPr>
          <w:rFonts w:ascii="Arial" w:hAnsi="Arial" w:cs="Arial"/>
          <w:sz w:val="20"/>
        </w:rPr>
      </w:pPr>
      <w:r w:rsidRPr="00275FBC">
        <w:rPr>
          <w:rFonts w:ascii="Arial" w:hAnsi="Arial" w:cs="Arial"/>
          <w:sz w:val="20"/>
        </w:rPr>
        <w:t>Upoštevaje</w:t>
      </w:r>
      <w:r w:rsidR="009355F6" w:rsidRPr="00275FBC">
        <w:rPr>
          <w:rFonts w:ascii="Arial" w:hAnsi="Arial" w:cs="Arial"/>
          <w:sz w:val="20"/>
        </w:rPr>
        <w:t xml:space="preserve"> </w:t>
      </w:r>
      <w:r w:rsidR="00E00DE9" w:rsidRPr="00275FBC">
        <w:rPr>
          <w:rFonts w:ascii="Arial" w:hAnsi="Arial" w:cs="Arial"/>
          <w:sz w:val="20"/>
        </w:rPr>
        <w:t>15</w:t>
      </w:r>
      <w:r w:rsidR="001F4A46" w:rsidRPr="00275FBC">
        <w:rPr>
          <w:rFonts w:ascii="Arial" w:hAnsi="Arial" w:cs="Arial"/>
          <w:sz w:val="20"/>
        </w:rPr>
        <w:t>. člen tega</w:t>
      </w:r>
      <w:r w:rsidR="0073787B" w:rsidRPr="00275FBC">
        <w:rPr>
          <w:rFonts w:ascii="Arial" w:hAnsi="Arial" w:cs="Arial"/>
          <w:sz w:val="20"/>
        </w:rPr>
        <w:t xml:space="preserve"> predloga</w:t>
      </w:r>
      <w:r w:rsidR="001F4A46" w:rsidRPr="00275FBC">
        <w:rPr>
          <w:rFonts w:ascii="Arial" w:hAnsi="Arial" w:cs="Arial"/>
          <w:sz w:val="20"/>
        </w:rPr>
        <w:t xml:space="preserve"> zakona </w:t>
      </w:r>
      <w:r w:rsidR="00BC35E4" w:rsidRPr="00275FBC">
        <w:rPr>
          <w:rFonts w:ascii="Arial" w:hAnsi="Arial" w:cs="Arial"/>
          <w:sz w:val="20"/>
        </w:rPr>
        <w:t xml:space="preserve">izda </w:t>
      </w:r>
      <w:r w:rsidR="009355F6" w:rsidRPr="00275FBC">
        <w:rPr>
          <w:rFonts w:ascii="Arial" w:hAnsi="Arial" w:cs="Arial"/>
          <w:sz w:val="20"/>
        </w:rPr>
        <w:t>UJP odločbo o zavrnitvi vloge za izključitev ali odločbo o izključitvi proračunskega uporabnika iz Registra proračunskih uporabnikov. Zoper to odločbo je dovoljena pritožba, ki se vloži pri UJP v 15 dneh od vročitve odločbe. O pritožbi odloča Ministrstvo za finance. Zaradi zagotovitve nemotenega delovanja sistema EZR in izvrševanja državnega ter občinskih proračunov je v tem členu določeno, da pritožba zoper odločbo ne zadrži njene izvršitve.</w:t>
      </w:r>
      <w:r w:rsidR="00336261" w:rsidRPr="00275FBC">
        <w:rPr>
          <w:rFonts w:ascii="Arial" w:hAnsi="Arial" w:cs="Arial"/>
          <w:sz w:val="20"/>
        </w:rPr>
        <w:t xml:space="preserve"> Navedeno pomeni, da se proračunski uporabnik </w:t>
      </w:r>
      <w:r w:rsidR="00C06500" w:rsidRPr="00275FBC">
        <w:rPr>
          <w:rFonts w:ascii="Arial" w:hAnsi="Arial" w:cs="Arial"/>
          <w:sz w:val="20"/>
        </w:rPr>
        <w:t>izključi</w:t>
      </w:r>
      <w:r w:rsidR="00336261" w:rsidRPr="00275FBC">
        <w:rPr>
          <w:rFonts w:ascii="Arial" w:hAnsi="Arial" w:cs="Arial"/>
          <w:sz w:val="20"/>
        </w:rPr>
        <w:t xml:space="preserve"> iz Registra proračunskih uporabnikov z dnem vročitve odločbe oziroma z datumom, ki je naveden v odločbi, če je </w:t>
      </w:r>
      <w:r w:rsidR="00C06500" w:rsidRPr="00275FBC">
        <w:rPr>
          <w:rFonts w:ascii="Arial" w:hAnsi="Arial" w:cs="Arial"/>
          <w:sz w:val="20"/>
        </w:rPr>
        <w:t>izključitev</w:t>
      </w:r>
      <w:r w:rsidR="00336261" w:rsidRPr="00275FBC">
        <w:rPr>
          <w:rFonts w:ascii="Arial" w:hAnsi="Arial" w:cs="Arial"/>
          <w:sz w:val="20"/>
        </w:rPr>
        <w:t xml:space="preserve"> iz Registra proračunskih uporabnikov določen</w:t>
      </w:r>
      <w:r w:rsidR="00C06500" w:rsidRPr="00275FBC">
        <w:rPr>
          <w:rFonts w:ascii="Arial" w:hAnsi="Arial" w:cs="Arial"/>
          <w:sz w:val="20"/>
        </w:rPr>
        <w:t>a</w:t>
      </w:r>
      <w:r w:rsidR="00336261" w:rsidRPr="00275FBC">
        <w:rPr>
          <w:rFonts w:ascii="Arial" w:hAnsi="Arial" w:cs="Arial"/>
          <w:sz w:val="20"/>
        </w:rPr>
        <w:t xml:space="preserve"> za kasnejše obdobje. Do kasnejše </w:t>
      </w:r>
      <w:r w:rsidR="00C06500" w:rsidRPr="00275FBC">
        <w:rPr>
          <w:rFonts w:ascii="Arial" w:hAnsi="Arial" w:cs="Arial"/>
          <w:sz w:val="20"/>
        </w:rPr>
        <w:t>izključitve</w:t>
      </w:r>
      <w:r w:rsidR="00336261" w:rsidRPr="00275FBC">
        <w:rPr>
          <w:rFonts w:ascii="Arial" w:hAnsi="Arial" w:cs="Arial"/>
          <w:sz w:val="20"/>
        </w:rPr>
        <w:t xml:space="preserve"> bi prišlo v primeru, ko je subjekt </w:t>
      </w:r>
      <w:r w:rsidR="00C06500" w:rsidRPr="00275FBC">
        <w:rPr>
          <w:rFonts w:ascii="Arial" w:hAnsi="Arial" w:cs="Arial"/>
          <w:sz w:val="20"/>
        </w:rPr>
        <w:t>izključitve</w:t>
      </w:r>
      <w:r w:rsidR="00336261" w:rsidRPr="00275FBC">
        <w:rPr>
          <w:rFonts w:ascii="Arial" w:hAnsi="Arial" w:cs="Arial"/>
          <w:sz w:val="20"/>
        </w:rPr>
        <w:t xml:space="preserve"> ukinjen, akt o </w:t>
      </w:r>
      <w:r w:rsidR="00C06500" w:rsidRPr="00275FBC">
        <w:rPr>
          <w:rFonts w:ascii="Arial" w:hAnsi="Arial" w:cs="Arial"/>
          <w:sz w:val="20"/>
        </w:rPr>
        <w:t>izključitvi</w:t>
      </w:r>
      <w:r w:rsidR="0073787B" w:rsidRPr="00275FBC">
        <w:rPr>
          <w:rFonts w:ascii="Arial" w:hAnsi="Arial" w:cs="Arial"/>
          <w:sz w:val="20"/>
        </w:rPr>
        <w:t xml:space="preserve"> je veljaven, uporaba ali ukinitev</w:t>
      </w:r>
      <w:r w:rsidR="00336261" w:rsidRPr="00275FBC">
        <w:rPr>
          <w:rFonts w:ascii="Arial" w:hAnsi="Arial" w:cs="Arial"/>
          <w:sz w:val="20"/>
        </w:rPr>
        <w:t xml:space="preserve"> pa odložen</w:t>
      </w:r>
      <w:r w:rsidR="0073787B" w:rsidRPr="00275FBC">
        <w:rPr>
          <w:rFonts w:ascii="Arial" w:hAnsi="Arial" w:cs="Arial"/>
          <w:sz w:val="20"/>
        </w:rPr>
        <w:t>a</w:t>
      </w:r>
      <w:r w:rsidR="00336261" w:rsidRPr="00275FBC">
        <w:rPr>
          <w:rFonts w:ascii="Arial" w:hAnsi="Arial" w:cs="Arial"/>
          <w:sz w:val="20"/>
        </w:rPr>
        <w:t>.</w:t>
      </w:r>
    </w:p>
    <w:p w14:paraId="10F255A3" w14:textId="77777777" w:rsidR="009355F6" w:rsidRPr="00275FBC" w:rsidRDefault="009355F6" w:rsidP="00140FD1">
      <w:pPr>
        <w:spacing w:line="260" w:lineRule="exact"/>
        <w:rPr>
          <w:rFonts w:ascii="Arial" w:hAnsi="Arial" w:cs="Arial"/>
          <w:sz w:val="20"/>
        </w:rPr>
      </w:pPr>
    </w:p>
    <w:p w14:paraId="3BCBF9AD" w14:textId="77777777" w:rsidR="009355F6" w:rsidRPr="00275FBC" w:rsidRDefault="009355F6" w:rsidP="00140FD1">
      <w:pPr>
        <w:spacing w:line="260" w:lineRule="exact"/>
        <w:rPr>
          <w:rFonts w:ascii="Arial" w:hAnsi="Arial" w:cs="Arial"/>
          <w:sz w:val="20"/>
        </w:rPr>
      </w:pPr>
      <w:r w:rsidRPr="00275FBC">
        <w:rPr>
          <w:rFonts w:ascii="Arial" w:hAnsi="Arial" w:cs="Arial"/>
          <w:sz w:val="20"/>
        </w:rPr>
        <w:lastRenderedPageBreak/>
        <w:t>V zadnjem odstavku tega člena je predvideno, da UJP pred izključitvijo proračunskega uporabnika iz registra preveri njegove račune in ga pozove, naj zapre vse tiste, ki jih ima še odprte. V primeru pasivnosti proračunskega uporabnika predlog zakona omogoča, da UJP račune zapre po uradni dolžnosti in denarna sredstva prenese na ustrezen račun, namenjen za izvrševanje državnega oziroma občinskega proračuna.</w:t>
      </w:r>
    </w:p>
    <w:p w14:paraId="3279065D"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67F5E2B8" w14:textId="45BE3853"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w:t>
      </w:r>
      <w:r w:rsidR="00327353" w:rsidRPr="00275FBC">
        <w:rPr>
          <w:rFonts w:ascii="Arial" w:eastAsia="Times New Roman" w:hAnsi="Arial" w:cs="Arial"/>
          <w:b/>
          <w:sz w:val="20"/>
          <w:lang w:eastAsia="sl-SI"/>
        </w:rPr>
        <w:t>2</w:t>
      </w:r>
      <w:r w:rsidR="009E4427" w:rsidRPr="00275FBC">
        <w:rPr>
          <w:rFonts w:ascii="Arial" w:eastAsia="Times New Roman" w:hAnsi="Arial" w:cs="Arial"/>
          <w:b/>
          <w:sz w:val="20"/>
          <w:lang w:eastAsia="sl-SI"/>
        </w:rPr>
        <w:t>3</w:t>
      </w:r>
      <w:r w:rsidRPr="00275FBC">
        <w:rPr>
          <w:rFonts w:ascii="Arial" w:eastAsia="Times New Roman" w:hAnsi="Arial" w:cs="Arial"/>
          <w:b/>
          <w:sz w:val="20"/>
          <w:lang w:eastAsia="sl-SI"/>
        </w:rPr>
        <w:t>. členu (prevzem podatkov)</w:t>
      </w:r>
    </w:p>
    <w:p w14:paraId="5F078AE1"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3F67B201" w14:textId="4C2CA7EB" w:rsidR="009355F6" w:rsidRPr="00275FBC" w:rsidRDefault="009355F6" w:rsidP="00140FD1">
      <w:pPr>
        <w:spacing w:line="260" w:lineRule="exact"/>
        <w:rPr>
          <w:rFonts w:ascii="Arial" w:hAnsi="Arial" w:cs="Arial"/>
          <w:sz w:val="20"/>
        </w:rPr>
      </w:pPr>
      <w:r w:rsidRPr="00275FBC">
        <w:rPr>
          <w:rFonts w:ascii="Arial" w:hAnsi="Arial" w:cs="Arial"/>
          <w:sz w:val="20"/>
        </w:rPr>
        <w:t xml:space="preserve">V Poslovni register Slovenije in register transakcijskih računov so vpisani vsi poslovni subjekti, kot jih opredeljuje </w:t>
      </w:r>
      <w:r w:rsidR="00A678B6" w:rsidRPr="00275FBC">
        <w:rPr>
          <w:rFonts w:ascii="Arial" w:hAnsi="Arial" w:cs="Arial"/>
          <w:sz w:val="20"/>
        </w:rPr>
        <w:t>Zakon o Poslovnem registru Slovenije (Uradni list RS, št. 49/06, 33/07 – ZSReg-B, 19/15, 54/17, 18/23 – ZDU-1O in 75/23 – ZGD-1L; v nadaljnjem besedilu: ZPRS-1)</w:t>
      </w:r>
      <w:r w:rsidR="0073787B" w:rsidRPr="00275FBC">
        <w:rPr>
          <w:rFonts w:ascii="Arial" w:hAnsi="Arial" w:cs="Arial"/>
          <w:sz w:val="20"/>
        </w:rPr>
        <w:t xml:space="preserve"> in na podlagi tega zakona sprejeti predpisi</w:t>
      </w:r>
      <w:r w:rsidRPr="00275FBC">
        <w:rPr>
          <w:rFonts w:ascii="Arial" w:hAnsi="Arial" w:cs="Arial"/>
          <w:sz w:val="20"/>
        </w:rPr>
        <w:t xml:space="preserve">, vključno </w:t>
      </w:r>
      <w:r w:rsidR="00E60315" w:rsidRPr="00275FBC">
        <w:rPr>
          <w:rFonts w:ascii="Arial" w:hAnsi="Arial" w:cs="Arial"/>
          <w:sz w:val="20"/>
        </w:rPr>
        <w:t>s</w:t>
      </w:r>
      <w:r w:rsidRPr="00275FBC">
        <w:rPr>
          <w:rFonts w:ascii="Arial" w:hAnsi="Arial" w:cs="Arial"/>
          <w:sz w:val="20"/>
        </w:rPr>
        <w:t xml:space="preserve"> proračunskimi uporabniki. </w:t>
      </w:r>
    </w:p>
    <w:p w14:paraId="0824A928" w14:textId="77777777" w:rsidR="009355F6" w:rsidRPr="00275FBC" w:rsidRDefault="009355F6" w:rsidP="00140FD1">
      <w:pPr>
        <w:spacing w:line="260" w:lineRule="exact"/>
        <w:rPr>
          <w:rFonts w:ascii="Arial" w:hAnsi="Arial" w:cs="Arial"/>
          <w:sz w:val="20"/>
        </w:rPr>
      </w:pPr>
    </w:p>
    <w:p w14:paraId="017A2061" w14:textId="50B5AA2E" w:rsidR="009355F6" w:rsidRPr="00275FBC" w:rsidRDefault="009355F6" w:rsidP="00140FD1">
      <w:pPr>
        <w:spacing w:line="260" w:lineRule="exact"/>
        <w:rPr>
          <w:rFonts w:ascii="Arial" w:hAnsi="Arial" w:cs="Arial"/>
          <w:sz w:val="20"/>
        </w:rPr>
      </w:pPr>
      <w:r w:rsidRPr="00275FBC">
        <w:rPr>
          <w:rFonts w:ascii="Arial" w:hAnsi="Arial" w:cs="Arial"/>
          <w:sz w:val="20"/>
        </w:rPr>
        <w:t>ZPRS-1 v 11. členu nalaga vsem registrskim organom oziroma upravljavcem javnih registrov in uradnih evidenc, da morajo Agenciji Republike Slovenije za javnopravne evidence in storitve (v nadaljnjem besedilu: AJPES) sporočiti podatke iz prvega odstavka 8. člena ZPRS-1. Enako velja za ponudnike plačilnih storitev, ki morajo na podlagi 192. člena ZPlaSSIED in podzakonskih predpisov sporočati AJPES vse predpisane podatke o transakcijskih računih in njihovih imetnikih. Med zavezance, ki morajo sporočati podatke AJPES, sodi tudi UJP kot primarni registrski organ za neposredne uporabnike državnega in občinskih proračunov ter za proračunske uporabnike, ki pridobijo pravno sposobnost neposredno na podlagi zakona ali drugega ustanovitvenega akta, objavljenega v Uradnem listu Republike Slovenije, in se ne registrirajo pri nobenem drugem registrskem organu.</w:t>
      </w:r>
    </w:p>
    <w:p w14:paraId="4538C93C" w14:textId="77777777" w:rsidR="009355F6" w:rsidRPr="00275FBC" w:rsidRDefault="009355F6" w:rsidP="00140FD1">
      <w:pPr>
        <w:spacing w:line="260" w:lineRule="exact"/>
        <w:rPr>
          <w:rFonts w:ascii="Arial" w:hAnsi="Arial" w:cs="Arial"/>
          <w:sz w:val="20"/>
        </w:rPr>
      </w:pPr>
    </w:p>
    <w:p w14:paraId="2E8CCBC8" w14:textId="77777777" w:rsidR="009355F6" w:rsidRPr="00275FBC" w:rsidRDefault="009355F6" w:rsidP="00140FD1">
      <w:pPr>
        <w:spacing w:line="260" w:lineRule="exact"/>
        <w:rPr>
          <w:rFonts w:ascii="Arial" w:hAnsi="Arial" w:cs="Arial"/>
          <w:sz w:val="20"/>
        </w:rPr>
      </w:pPr>
      <w:r w:rsidRPr="00275FBC">
        <w:rPr>
          <w:rFonts w:ascii="Arial" w:hAnsi="Arial" w:cs="Arial"/>
          <w:sz w:val="20"/>
        </w:rPr>
        <w:t>UJP pridobiva podatke iz Poslovnega registra Slovenije in registra transakcijskih računov brezplačno na način, ki je podrobneje urejen z dogovorom, sklenjenim med UJP in AJPES.</w:t>
      </w:r>
    </w:p>
    <w:p w14:paraId="6A727372"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43C3DAAB" w14:textId="77777777" w:rsidR="009355F6" w:rsidRPr="00275FBC" w:rsidRDefault="009355F6" w:rsidP="00140FD1">
      <w:pPr>
        <w:spacing w:line="260" w:lineRule="exact"/>
        <w:rPr>
          <w:rFonts w:ascii="Arial" w:hAnsi="Arial" w:cs="Arial"/>
          <w:sz w:val="20"/>
        </w:rPr>
      </w:pPr>
      <w:r w:rsidRPr="00275FBC">
        <w:rPr>
          <w:rFonts w:ascii="Arial" w:hAnsi="Arial" w:cs="Arial"/>
          <w:sz w:val="20"/>
        </w:rPr>
        <w:t xml:space="preserve">UJP in AJPES kot upravljavca registrov dnevno izmenjujeta podatke, potrebne za vodenje in posodabljanje obeh registrov. </w:t>
      </w:r>
    </w:p>
    <w:p w14:paraId="4BA8AE6F" w14:textId="77777777" w:rsidR="009355F6" w:rsidRPr="00275FBC" w:rsidRDefault="009355F6" w:rsidP="00140FD1">
      <w:pPr>
        <w:spacing w:line="260" w:lineRule="exact"/>
        <w:rPr>
          <w:rFonts w:ascii="Arial" w:hAnsi="Arial" w:cs="Arial"/>
          <w:sz w:val="20"/>
        </w:rPr>
      </w:pPr>
    </w:p>
    <w:p w14:paraId="2138A9C6" w14:textId="19B84E8E" w:rsidR="009355F6" w:rsidRPr="00275FBC" w:rsidRDefault="009355F6" w:rsidP="00140FD1">
      <w:pPr>
        <w:spacing w:line="260" w:lineRule="exact"/>
        <w:rPr>
          <w:rFonts w:ascii="Arial" w:hAnsi="Arial" w:cs="Arial"/>
          <w:sz w:val="20"/>
        </w:rPr>
      </w:pPr>
      <w:r w:rsidRPr="00275FBC">
        <w:rPr>
          <w:rFonts w:ascii="Arial" w:hAnsi="Arial" w:cs="Arial"/>
          <w:sz w:val="20"/>
        </w:rPr>
        <w:t xml:space="preserve">V zvezi z </w:t>
      </w:r>
      <w:r w:rsidR="00C06500" w:rsidRPr="00275FBC">
        <w:rPr>
          <w:rFonts w:ascii="Arial" w:hAnsi="Arial" w:cs="Arial"/>
          <w:sz w:val="20"/>
        </w:rPr>
        <w:t xml:space="preserve">vključitvijo </w:t>
      </w:r>
      <w:r w:rsidRPr="00275FBC">
        <w:rPr>
          <w:rFonts w:ascii="Arial" w:hAnsi="Arial" w:cs="Arial"/>
          <w:sz w:val="20"/>
        </w:rPr>
        <w:t xml:space="preserve">v Register proračunskih uporabnikov ali </w:t>
      </w:r>
      <w:r w:rsidR="00C06500" w:rsidRPr="00275FBC">
        <w:rPr>
          <w:rFonts w:ascii="Arial" w:hAnsi="Arial" w:cs="Arial"/>
          <w:sz w:val="20"/>
        </w:rPr>
        <w:t xml:space="preserve">izključitvijo </w:t>
      </w:r>
      <w:r w:rsidRPr="00275FBC">
        <w:rPr>
          <w:rFonts w:ascii="Arial" w:hAnsi="Arial" w:cs="Arial"/>
          <w:sz w:val="20"/>
        </w:rPr>
        <w:t xml:space="preserve">iz tega registra zakon v </w:t>
      </w:r>
      <w:r w:rsidR="00E00DE9" w:rsidRPr="00275FBC">
        <w:rPr>
          <w:rFonts w:ascii="Arial" w:hAnsi="Arial" w:cs="Arial"/>
          <w:sz w:val="20"/>
        </w:rPr>
        <w:t>18</w:t>
      </w:r>
      <w:r w:rsidRPr="00275FBC">
        <w:rPr>
          <w:rFonts w:ascii="Arial" w:hAnsi="Arial" w:cs="Arial"/>
          <w:sz w:val="20"/>
        </w:rPr>
        <w:t>. členu napotuje na uporabo ZUP, kar pomeni, da UJP za odločanje v konkretnem upravnem postopku lahko brezplačno pridobiva podatke tudi iz drugih registrov in uradnih evidenc ali podatke od drugih organov in nosilcev javnih pooblastil, če je to potrebno za ugotovitev dejanskega stanja in sprejem odločbe</w:t>
      </w:r>
      <w:r w:rsidR="00301B95" w:rsidRPr="00275FBC">
        <w:rPr>
          <w:rFonts w:ascii="Arial" w:hAnsi="Arial" w:cs="Arial"/>
          <w:sz w:val="20"/>
        </w:rPr>
        <w:t>.</w:t>
      </w:r>
    </w:p>
    <w:p w14:paraId="15D5D56B"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47691E19" w14:textId="2D83AAE9"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w:t>
      </w:r>
      <w:r w:rsidR="00327353" w:rsidRPr="00275FBC">
        <w:rPr>
          <w:rFonts w:ascii="Arial" w:eastAsia="Times New Roman" w:hAnsi="Arial" w:cs="Arial"/>
          <w:b/>
          <w:sz w:val="20"/>
          <w:lang w:eastAsia="sl-SI"/>
        </w:rPr>
        <w:t>2</w:t>
      </w:r>
      <w:r w:rsidR="004C20C8" w:rsidRPr="00275FBC">
        <w:rPr>
          <w:rFonts w:ascii="Arial" w:eastAsia="Times New Roman" w:hAnsi="Arial" w:cs="Arial"/>
          <w:b/>
          <w:sz w:val="20"/>
          <w:lang w:eastAsia="sl-SI"/>
        </w:rPr>
        <w:t>4</w:t>
      </w:r>
      <w:r w:rsidRPr="00275FBC">
        <w:rPr>
          <w:rFonts w:ascii="Arial" w:eastAsia="Times New Roman" w:hAnsi="Arial" w:cs="Arial"/>
          <w:b/>
          <w:sz w:val="20"/>
          <w:lang w:eastAsia="sl-SI"/>
        </w:rPr>
        <w:t>. členu (uporaba podatkov Registra proračunskih uporabnikov)</w:t>
      </w:r>
    </w:p>
    <w:p w14:paraId="26B46FB6" w14:textId="77777777" w:rsidR="009355F6" w:rsidRPr="00275FBC" w:rsidRDefault="009355F6" w:rsidP="00140FD1">
      <w:pPr>
        <w:spacing w:line="260" w:lineRule="exact"/>
        <w:rPr>
          <w:rFonts w:ascii="Arial" w:hAnsi="Arial" w:cs="Arial"/>
          <w:sz w:val="20"/>
        </w:rPr>
      </w:pPr>
    </w:p>
    <w:p w14:paraId="732E6FA8" w14:textId="77777777" w:rsidR="009355F6" w:rsidRPr="00275FBC" w:rsidRDefault="009355F6" w:rsidP="00140FD1">
      <w:pPr>
        <w:spacing w:line="260" w:lineRule="exact"/>
        <w:rPr>
          <w:rFonts w:ascii="Arial" w:hAnsi="Arial" w:cs="Arial"/>
          <w:sz w:val="20"/>
        </w:rPr>
      </w:pPr>
      <w:r w:rsidRPr="00275FBC">
        <w:rPr>
          <w:rFonts w:ascii="Arial" w:hAnsi="Arial" w:cs="Arial"/>
          <w:sz w:val="20"/>
        </w:rPr>
        <w:t>V tem členu so opredeljeni pogoji uporabe podatkov, ki se vodijo v Registru proračunskih uporabnikov.</w:t>
      </w:r>
    </w:p>
    <w:p w14:paraId="577E785D" w14:textId="3B1180D0" w:rsidR="009355F6" w:rsidRPr="00275FBC" w:rsidRDefault="009355F6" w:rsidP="00140FD1">
      <w:pPr>
        <w:spacing w:line="260" w:lineRule="exact"/>
        <w:rPr>
          <w:rFonts w:ascii="Arial" w:hAnsi="Arial" w:cs="Arial"/>
          <w:sz w:val="20"/>
        </w:rPr>
      </w:pPr>
    </w:p>
    <w:p w14:paraId="29DC7D33" w14:textId="2F406F8F" w:rsidR="009355F6" w:rsidRPr="00275FBC" w:rsidRDefault="009355F6" w:rsidP="00140FD1">
      <w:pPr>
        <w:spacing w:line="260" w:lineRule="exact"/>
        <w:rPr>
          <w:rFonts w:ascii="Arial" w:hAnsi="Arial" w:cs="Arial"/>
          <w:sz w:val="20"/>
        </w:rPr>
      </w:pPr>
      <w:r w:rsidRPr="00275FBC">
        <w:rPr>
          <w:rFonts w:ascii="Arial" w:hAnsi="Arial" w:cs="Arial"/>
          <w:sz w:val="20"/>
        </w:rPr>
        <w:t>Državni organi</w:t>
      </w:r>
      <w:r w:rsidR="00CF77B8" w:rsidRPr="00275FBC">
        <w:rPr>
          <w:rFonts w:ascii="Arial" w:hAnsi="Arial" w:cs="Arial"/>
          <w:sz w:val="20"/>
        </w:rPr>
        <w:t xml:space="preserve"> </w:t>
      </w:r>
      <w:r w:rsidR="00DA7902" w:rsidRPr="00275FBC">
        <w:rPr>
          <w:rFonts w:ascii="Arial" w:hAnsi="Arial" w:cs="Arial"/>
          <w:sz w:val="20"/>
        </w:rPr>
        <w:t>i</w:t>
      </w:r>
      <w:r w:rsidRPr="00275FBC">
        <w:rPr>
          <w:rFonts w:ascii="Arial" w:hAnsi="Arial" w:cs="Arial"/>
          <w:sz w:val="20"/>
        </w:rPr>
        <w:t>n upravljavci javnih zbirk podatkov, ki izrazijo interes, da se povežejo z Registrom proračunskih uporabnikov zaradi vodenja svojih zbirk podatkov, lahko od UJP brezplačno prevzemajo podatke v obsegu, potrebnem za vodenje njihovih registrov</w:t>
      </w:r>
      <w:r w:rsidR="00610717" w:rsidRPr="00275FBC">
        <w:rPr>
          <w:rFonts w:ascii="Arial" w:hAnsi="Arial" w:cs="Arial"/>
          <w:sz w:val="20"/>
        </w:rPr>
        <w:t xml:space="preserve"> in uradnih evidenc ali za namen njihovih z zakonom predpisanih pristojnosti</w:t>
      </w:r>
      <w:r w:rsidRPr="00275FBC">
        <w:rPr>
          <w:rFonts w:ascii="Arial" w:hAnsi="Arial" w:cs="Arial"/>
          <w:sz w:val="20"/>
        </w:rPr>
        <w:t xml:space="preserve">. </w:t>
      </w:r>
    </w:p>
    <w:p w14:paraId="0ABBD935" w14:textId="77777777" w:rsidR="009355F6" w:rsidRPr="00275FBC" w:rsidRDefault="009355F6" w:rsidP="00140FD1">
      <w:pPr>
        <w:spacing w:line="260" w:lineRule="exact"/>
        <w:rPr>
          <w:rFonts w:ascii="Arial" w:hAnsi="Arial" w:cs="Arial"/>
          <w:sz w:val="20"/>
        </w:rPr>
      </w:pPr>
    </w:p>
    <w:p w14:paraId="63888B43" w14:textId="07EFF87B" w:rsidR="001F4A46" w:rsidRPr="00275FBC" w:rsidRDefault="009355F6" w:rsidP="00140FD1">
      <w:pPr>
        <w:spacing w:line="260" w:lineRule="exact"/>
        <w:rPr>
          <w:rFonts w:ascii="Arial" w:hAnsi="Arial" w:cs="Arial"/>
          <w:sz w:val="20"/>
        </w:rPr>
      </w:pPr>
      <w:r w:rsidRPr="00275FBC">
        <w:rPr>
          <w:rFonts w:ascii="Arial" w:hAnsi="Arial" w:cs="Arial"/>
          <w:sz w:val="20"/>
        </w:rPr>
        <w:t>O načinu izmenjave podatkov se sporazumno dogovorita UJP in prosilec, ki je upravičen do dostopa do podatkov.</w:t>
      </w:r>
      <w:r w:rsidR="00600552" w:rsidRPr="00275FBC">
        <w:rPr>
          <w:rFonts w:ascii="Arial" w:hAnsi="Arial" w:cs="Arial"/>
          <w:sz w:val="20"/>
        </w:rPr>
        <w:t xml:space="preserve"> Med tovrstne uporabnike sodijo npr. pristojni direktorati Ministrstva za finance, Urad za nadzor proračuna, Finančna uprava Republike Slovenije, Ministrstvo za javno upravo, Ministrstvo za notranje zadeve in druga resorna ministrstva, Statistični urad Republike Slovenije, Komisija za preprečevanje korupcije, Gospodarska zbornica Slovenije, Modra zavarovalnica, d. d., Ekonomski inštitut, d.o.o., ter drugi uporabniki.</w:t>
      </w:r>
    </w:p>
    <w:p w14:paraId="08536E59" w14:textId="13480880" w:rsidR="009355F6" w:rsidRPr="00275FBC" w:rsidRDefault="009355F6" w:rsidP="00140FD1">
      <w:pPr>
        <w:overflowPunct/>
        <w:autoSpaceDE/>
        <w:autoSpaceDN/>
        <w:adjustRightInd/>
        <w:spacing w:line="260" w:lineRule="exact"/>
        <w:textAlignment w:val="auto"/>
        <w:rPr>
          <w:rFonts w:ascii="Arial" w:hAnsi="Arial" w:cs="Arial"/>
          <w:sz w:val="20"/>
        </w:rPr>
      </w:pPr>
    </w:p>
    <w:p w14:paraId="4D7AC781" w14:textId="62E9A11C" w:rsidR="00AE3E33" w:rsidRPr="00275FBC" w:rsidRDefault="00AE3E33" w:rsidP="00140FD1">
      <w:pPr>
        <w:overflowPunct/>
        <w:autoSpaceDE/>
        <w:autoSpaceDN/>
        <w:adjustRightInd/>
        <w:spacing w:line="260" w:lineRule="exact"/>
        <w:textAlignment w:val="auto"/>
        <w:rPr>
          <w:rFonts w:ascii="Arial" w:hAnsi="Arial" w:cs="Arial"/>
          <w:sz w:val="20"/>
        </w:rPr>
      </w:pPr>
    </w:p>
    <w:p w14:paraId="37D69347" w14:textId="253E1B2D" w:rsidR="00AE3E33" w:rsidRPr="00275FBC" w:rsidRDefault="00AE3E33" w:rsidP="00140FD1">
      <w:pPr>
        <w:overflowPunct/>
        <w:autoSpaceDE/>
        <w:autoSpaceDN/>
        <w:adjustRightInd/>
        <w:spacing w:line="260" w:lineRule="exact"/>
        <w:textAlignment w:val="auto"/>
        <w:rPr>
          <w:rFonts w:ascii="Arial" w:hAnsi="Arial" w:cs="Arial"/>
          <w:sz w:val="20"/>
        </w:rPr>
      </w:pPr>
    </w:p>
    <w:p w14:paraId="5AA5635D" w14:textId="77777777" w:rsidR="00AE3E33" w:rsidRPr="00275FBC" w:rsidRDefault="00AE3E33" w:rsidP="00140FD1">
      <w:pPr>
        <w:overflowPunct/>
        <w:autoSpaceDE/>
        <w:autoSpaceDN/>
        <w:adjustRightInd/>
        <w:spacing w:line="260" w:lineRule="exact"/>
        <w:textAlignment w:val="auto"/>
        <w:rPr>
          <w:rFonts w:ascii="Arial" w:hAnsi="Arial" w:cs="Arial"/>
          <w:sz w:val="20"/>
        </w:rPr>
      </w:pPr>
    </w:p>
    <w:p w14:paraId="03BCFA1E" w14:textId="56047C4B"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lastRenderedPageBreak/>
        <w:t xml:space="preserve">K </w:t>
      </w:r>
      <w:r w:rsidR="00327353" w:rsidRPr="00275FBC">
        <w:rPr>
          <w:rFonts w:ascii="Arial" w:eastAsia="Times New Roman" w:hAnsi="Arial" w:cs="Arial"/>
          <w:b/>
          <w:sz w:val="20"/>
          <w:lang w:eastAsia="sl-SI"/>
        </w:rPr>
        <w:t>2</w:t>
      </w:r>
      <w:r w:rsidR="004C20C8" w:rsidRPr="00275FBC">
        <w:rPr>
          <w:rFonts w:ascii="Arial" w:eastAsia="Times New Roman" w:hAnsi="Arial" w:cs="Arial"/>
          <w:b/>
          <w:sz w:val="20"/>
          <w:lang w:eastAsia="sl-SI"/>
        </w:rPr>
        <w:t>5</w:t>
      </w:r>
      <w:r w:rsidRPr="00275FBC">
        <w:rPr>
          <w:rFonts w:ascii="Arial" w:eastAsia="Times New Roman" w:hAnsi="Arial" w:cs="Arial"/>
          <w:b/>
          <w:sz w:val="20"/>
          <w:lang w:eastAsia="sl-SI"/>
        </w:rPr>
        <w:t>. členu (dostop do javnih podatkov Registra proračunskih uporabnikov)</w:t>
      </w:r>
    </w:p>
    <w:p w14:paraId="03D403B4" w14:textId="77777777" w:rsidR="009355F6" w:rsidRPr="00275FBC" w:rsidRDefault="009355F6" w:rsidP="00140FD1">
      <w:pPr>
        <w:spacing w:line="260" w:lineRule="exact"/>
        <w:rPr>
          <w:rFonts w:ascii="Arial" w:hAnsi="Arial" w:cs="Arial"/>
          <w:sz w:val="20"/>
        </w:rPr>
      </w:pPr>
    </w:p>
    <w:p w14:paraId="779EC9B5" w14:textId="77777777" w:rsidR="009355F6" w:rsidRPr="00275FBC" w:rsidRDefault="009355F6" w:rsidP="00140FD1">
      <w:pPr>
        <w:spacing w:line="260" w:lineRule="exact"/>
        <w:rPr>
          <w:rFonts w:ascii="Arial" w:hAnsi="Arial" w:cs="Arial"/>
          <w:sz w:val="20"/>
        </w:rPr>
      </w:pPr>
      <w:r w:rsidRPr="00275FBC">
        <w:rPr>
          <w:rFonts w:ascii="Arial" w:hAnsi="Arial" w:cs="Arial"/>
          <w:sz w:val="20"/>
        </w:rPr>
        <w:t xml:space="preserve">V tem členu je opredeljena javnost Registra proračunskih uporabnikov oziroma način zagotavljanja vpogleda v javne podatke Registra proračunskih uporabnikov in dostopa do njih. Namen uporabe podatkov v povezavi z varovanjem podatkov in zasebnosti ni vprašljiv, ker gre za podatke, ki so kot javni določeni z različnimi predpisi, kot taki pa se vodijo tudi v primarnih registrih in uradnih evidencah. </w:t>
      </w:r>
    </w:p>
    <w:p w14:paraId="21AD233C" w14:textId="77777777" w:rsidR="009355F6" w:rsidRPr="00275FBC" w:rsidRDefault="009355F6" w:rsidP="00140FD1">
      <w:pPr>
        <w:spacing w:line="260" w:lineRule="exact"/>
        <w:rPr>
          <w:rFonts w:ascii="Arial" w:hAnsi="Arial" w:cs="Arial"/>
          <w:sz w:val="20"/>
        </w:rPr>
      </w:pPr>
    </w:p>
    <w:p w14:paraId="0A2D7FA7" w14:textId="77777777" w:rsidR="009355F6" w:rsidRPr="00275FBC" w:rsidRDefault="009355F6" w:rsidP="00140FD1">
      <w:pPr>
        <w:spacing w:line="260" w:lineRule="exact"/>
        <w:rPr>
          <w:rFonts w:ascii="Arial" w:hAnsi="Arial" w:cs="Arial"/>
          <w:sz w:val="20"/>
        </w:rPr>
      </w:pPr>
      <w:r w:rsidRPr="00275FBC">
        <w:rPr>
          <w:rFonts w:ascii="Arial" w:hAnsi="Arial" w:cs="Arial"/>
          <w:sz w:val="20"/>
        </w:rPr>
        <w:t>Podatki iz Registra proračunskih uporabnikov, razen varovanih osebnih podatkov ter drugih podatkov, za katere je drugače urejeno s posebnimi predpisi, so enako dostopni vsem na način in pod pogoji, ki so določeni v zakonu in podzakonskih predpisih, ki urejajo dostop do informacij javnega značaja</w:t>
      </w:r>
      <w:r w:rsidR="00610717" w:rsidRPr="00275FBC">
        <w:rPr>
          <w:rFonts w:ascii="Arial" w:hAnsi="Arial" w:cs="Arial"/>
          <w:sz w:val="20"/>
        </w:rPr>
        <w:t>. UJP lahko zaračunava stroške posredovanja informacij javnega značaja na način in pod pogoji ter cenah, določenih v uredbi, ki ureja posredovanje in ponovno uporabo informacij javnega značaja</w:t>
      </w:r>
      <w:r w:rsidRPr="00275FBC">
        <w:rPr>
          <w:rFonts w:ascii="Arial" w:hAnsi="Arial" w:cs="Arial"/>
          <w:sz w:val="20"/>
        </w:rPr>
        <w:t>.</w:t>
      </w:r>
    </w:p>
    <w:p w14:paraId="0E86EEC1" w14:textId="77777777" w:rsidR="009355F6" w:rsidRPr="00275FBC" w:rsidRDefault="009355F6" w:rsidP="00140FD1">
      <w:pPr>
        <w:spacing w:line="260" w:lineRule="exact"/>
        <w:rPr>
          <w:rFonts w:ascii="Arial" w:hAnsi="Arial" w:cs="Arial"/>
          <w:sz w:val="20"/>
        </w:rPr>
      </w:pPr>
    </w:p>
    <w:p w14:paraId="698227B8" w14:textId="05211DB2"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w:t>
      </w:r>
      <w:r w:rsidR="00327353" w:rsidRPr="00275FBC">
        <w:rPr>
          <w:rFonts w:ascii="Arial" w:eastAsia="Times New Roman" w:hAnsi="Arial" w:cs="Arial"/>
          <w:b/>
          <w:sz w:val="20"/>
          <w:lang w:eastAsia="sl-SI"/>
        </w:rPr>
        <w:t>2</w:t>
      </w:r>
      <w:r w:rsidR="004C20C8" w:rsidRPr="00275FBC">
        <w:rPr>
          <w:rFonts w:ascii="Arial" w:eastAsia="Times New Roman" w:hAnsi="Arial" w:cs="Arial"/>
          <w:b/>
          <w:sz w:val="20"/>
          <w:lang w:eastAsia="sl-SI"/>
        </w:rPr>
        <w:t>6</w:t>
      </w:r>
      <w:r w:rsidRPr="00275FBC">
        <w:rPr>
          <w:rFonts w:ascii="Arial" w:eastAsia="Times New Roman" w:hAnsi="Arial" w:cs="Arial"/>
          <w:b/>
          <w:sz w:val="20"/>
          <w:lang w:eastAsia="sl-SI"/>
        </w:rPr>
        <w:t xml:space="preserve">. členu (vrste računov) </w:t>
      </w:r>
    </w:p>
    <w:p w14:paraId="413AB43B" w14:textId="77777777" w:rsidR="009355F6" w:rsidRPr="00275FBC" w:rsidRDefault="009355F6" w:rsidP="00140FD1">
      <w:pPr>
        <w:spacing w:line="260" w:lineRule="exact"/>
        <w:rPr>
          <w:rFonts w:ascii="Arial" w:hAnsi="Arial" w:cs="Arial"/>
          <w:sz w:val="20"/>
        </w:rPr>
      </w:pPr>
    </w:p>
    <w:p w14:paraId="042114FA" w14:textId="77777777" w:rsidR="009355F6" w:rsidRPr="00275FBC" w:rsidRDefault="009355F6" w:rsidP="00140FD1">
      <w:pPr>
        <w:spacing w:line="260" w:lineRule="exact"/>
        <w:rPr>
          <w:rFonts w:ascii="Arial" w:hAnsi="Arial" w:cs="Arial"/>
          <w:sz w:val="20"/>
        </w:rPr>
      </w:pPr>
      <w:r w:rsidRPr="00275FBC">
        <w:rPr>
          <w:rFonts w:ascii="Arial" w:hAnsi="Arial" w:cs="Arial"/>
          <w:sz w:val="20"/>
        </w:rPr>
        <w:t xml:space="preserve">V tem členu so opredeljene vrste računov, ki jih lahko odpirajo proračunski uporabniki. </w:t>
      </w:r>
    </w:p>
    <w:p w14:paraId="042E709F" w14:textId="77777777" w:rsidR="009355F6" w:rsidRPr="00275FBC" w:rsidRDefault="009355F6" w:rsidP="00140FD1">
      <w:pPr>
        <w:spacing w:line="260" w:lineRule="exact"/>
        <w:rPr>
          <w:rFonts w:ascii="Arial" w:hAnsi="Arial" w:cs="Arial"/>
          <w:sz w:val="20"/>
        </w:rPr>
      </w:pPr>
    </w:p>
    <w:p w14:paraId="04A34747" w14:textId="513F28A4" w:rsidR="009355F6" w:rsidRPr="00275FBC" w:rsidRDefault="009355F6" w:rsidP="00140FD1">
      <w:pPr>
        <w:spacing w:line="260" w:lineRule="exact"/>
        <w:rPr>
          <w:rFonts w:ascii="Arial" w:hAnsi="Arial" w:cs="Arial"/>
          <w:sz w:val="20"/>
        </w:rPr>
      </w:pPr>
      <w:r w:rsidRPr="00275FBC">
        <w:rPr>
          <w:rFonts w:ascii="Arial" w:hAnsi="Arial" w:cs="Arial"/>
          <w:sz w:val="20"/>
        </w:rPr>
        <w:t>Za izvajanje in evidentiranje javnofinančnih tokov ter za potrebe delovanje sistema EZR v skladu z zahtevami iz zakona, ki ureja javne finance, UJP vodi zakladniški podračun upravljavc</w:t>
      </w:r>
      <w:r w:rsidR="00610717" w:rsidRPr="00275FBC">
        <w:rPr>
          <w:rFonts w:ascii="Arial" w:hAnsi="Arial" w:cs="Arial"/>
          <w:sz w:val="20"/>
        </w:rPr>
        <w:t>a</w:t>
      </w:r>
      <w:r w:rsidRPr="00275FBC">
        <w:rPr>
          <w:rFonts w:ascii="Arial" w:hAnsi="Arial" w:cs="Arial"/>
          <w:sz w:val="20"/>
        </w:rPr>
        <w:t xml:space="preserve"> sredstev sistema EZR države in EZR občine, ki je namenjen za upravljanje denarnih sredstev posameznega sistema EZR, in podračune </w:t>
      </w:r>
      <w:del w:id="286" w:author="Vlasta Vukovič" w:date="2025-03-20T11:07:00Z">
        <w:r w:rsidRPr="00275FBC" w:rsidDel="00876743">
          <w:rPr>
            <w:rFonts w:ascii="Arial" w:hAnsi="Arial" w:cs="Arial"/>
            <w:sz w:val="20"/>
          </w:rPr>
          <w:delText>javnofinančnih prihodkov</w:delText>
        </w:r>
      </w:del>
      <w:ins w:id="287" w:author="Vlasta Vukovič" w:date="2025-03-20T11:07:00Z">
        <w:r w:rsidR="00876743" w:rsidRPr="00275FBC">
          <w:rPr>
            <w:rFonts w:ascii="Arial" w:hAnsi="Arial" w:cs="Arial"/>
            <w:sz w:val="20"/>
          </w:rPr>
          <w:t>JFP</w:t>
        </w:r>
      </w:ins>
      <w:r w:rsidRPr="00275FBC">
        <w:rPr>
          <w:rFonts w:ascii="Arial" w:hAnsi="Arial" w:cs="Arial"/>
          <w:sz w:val="20"/>
        </w:rPr>
        <w:t>, na katere se plačujejo obvezne dajatve</w:t>
      </w:r>
      <w:del w:id="288" w:author="Vlasta Vukovič" w:date="2025-03-20T11:07:00Z">
        <w:r w:rsidRPr="00275FBC" w:rsidDel="00876743">
          <w:rPr>
            <w:rFonts w:ascii="Arial" w:hAnsi="Arial" w:cs="Arial"/>
            <w:sz w:val="20"/>
          </w:rPr>
          <w:delText xml:space="preserve"> in drugi javnofinančni prihodki</w:delText>
        </w:r>
      </w:del>
      <w:r w:rsidRPr="00275FBC">
        <w:rPr>
          <w:rFonts w:ascii="Arial" w:hAnsi="Arial" w:cs="Arial"/>
          <w:sz w:val="20"/>
        </w:rPr>
        <w:t xml:space="preserve">. </w:t>
      </w:r>
    </w:p>
    <w:p w14:paraId="06F21529" w14:textId="77777777" w:rsidR="009355F6" w:rsidRPr="00275FBC" w:rsidRDefault="009355F6" w:rsidP="00140FD1">
      <w:pPr>
        <w:spacing w:line="260" w:lineRule="exact"/>
        <w:rPr>
          <w:rFonts w:ascii="Arial" w:hAnsi="Arial" w:cs="Arial"/>
          <w:sz w:val="20"/>
        </w:rPr>
      </w:pPr>
    </w:p>
    <w:p w14:paraId="10227960" w14:textId="24910ADB" w:rsidR="009355F6" w:rsidRPr="00275FBC" w:rsidRDefault="009355F6" w:rsidP="00140FD1">
      <w:pPr>
        <w:spacing w:line="260" w:lineRule="exact"/>
        <w:rPr>
          <w:rFonts w:ascii="Arial" w:hAnsi="Arial" w:cs="Arial"/>
          <w:sz w:val="20"/>
        </w:rPr>
      </w:pPr>
      <w:r w:rsidRPr="00275FBC">
        <w:rPr>
          <w:rFonts w:ascii="Arial" w:hAnsi="Arial" w:cs="Arial"/>
          <w:sz w:val="20"/>
        </w:rPr>
        <w:t>UJP v okviru EZR vodi podračune proračunskih uporabnikov</w:t>
      </w:r>
      <w:r w:rsidR="001821F8" w:rsidRPr="00275FBC">
        <w:rPr>
          <w:rFonts w:ascii="Arial" w:hAnsi="Arial" w:cs="Arial"/>
          <w:sz w:val="20"/>
        </w:rPr>
        <w:t xml:space="preserve"> ter podračune proračunov države in občin</w:t>
      </w:r>
      <w:r w:rsidRPr="00275FBC">
        <w:rPr>
          <w:rFonts w:ascii="Arial" w:hAnsi="Arial" w:cs="Arial"/>
          <w:sz w:val="20"/>
        </w:rPr>
        <w:t>, ki so namenjeni za opravljanje plačilnih storitev oziroma poravnavo obveznosti ali prilive sredstev iz naslova obligacijskih razmerij, ki jih proračunski uporabniki sklepajo s pravnimi in fizičnimi osebami (npr. naročanje ali izvajanje storitev, nakupi ali prodaje blaga, naročanje gradenj ter druge pogodbe). V registru transakcijskih računov imajo ti računi oznako S.</w:t>
      </w:r>
    </w:p>
    <w:p w14:paraId="15970330" w14:textId="77777777" w:rsidR="009355F6" w:rsidRPr="00275FBC" w:rsidRDefault="009355F6" w:rsidP="00140FD1">
      <w:pPr>
        <w:spacing w:line="260" w:lineRule="exact"/>
        <w:rPr>
          <w:rFonts w:ascii="Arial" w:hAnsi="Arial" w:cs="Arial"/>
          <w:sz w:val="20"/>
        </w:rPr>
      </w:pPr>
    </w:p>
    <w:p w14:paraId="5D61FB76" w14:textId="77777777" w:rsidR="009355F6" w:rsidRPr="00275FBC" w:rsidRDefault="009355F6" w:rsidP="00140FD1">
      <w:pPr>
        <w:spacing w:line="260" w:lineRule="exact"/>
        <w:rPr>
          <w:rFonts w:ascii="Arial" w:hAnsi="Arial" w:cs="Arial"/>
          <w:sz w:val="20"/>
        </w:rPr>
      </w:pPr>
      <w:r w:rsidRPr="00275FBC">
        <w:rPr>
          <w:rFonts w:ascii="Arial" w:hAnsi="Arial" w:cs="Arial"/>
          <w:sz w:val="20"/>
        </w:rPr>
        <w:t xml:space="preserve">Podračuni, ki so odprti pri UJP, imajo s statusnopravnega, obligacijskega, davčnega, računovodskega vidika in z vidika predpisov o izvršbi in zavarovanju enak status kot transakcijski računi po ZPlaSSIED, razen če ta ali poseben zakon določa drugače. </w:t>
      </w:r>
    </w:p>
    <w:p w14:paraId="12F8D275" w14:textId="77777777" w:rsidR="009355F6" w:rsidRPr="00275FBC" w:rsidDel="00876743" w:rsidRDefault="009355F6" w:rsidP="00140FD1">
      <w:pPr>
        <w:spacing w:line="260" w:lineRule="exact"/>
        <w:rPr>
          <w:del w:id="289" w:author="Vlasta Vukovič" w:date="2025-03-20T11:08:00Z"/>
          <w:rFonts w:ascii="Arial" w:hAnsi="Arial" w:cs="Arial"/>
          <w:sz w:val="20"/>
        </w:rPr>
      </w:pPr>
    </w:p>
    <w:p w14:paraId="6EAE9E41" w14:textId="6B5C8F04" w:rsidR="009355F6" w:rsidRPr="00275FBC" w:rsidRDefault="009355F6" w:rsidP="00140FD1">
      <w:pPr>
        <w:spacing w:line="260" w:lineRule="exact"/>
        <w:rPr>
          <w:rFonts w:ascii="Arial" w:hAnsi="Arial" w:cs="Arial"/>
          <w:sz w:val="20"/>
        </w:rPr>
      </w:pPr>
      <w:del w:id="290" w:author="Vlasta Vukovič" w:date="2025-03-20T11:08:00Z">
        <w:r w:rsidRPr="00275FBC" w:rsidDel="00876743">
          <w:rPr>
            <w:rFonts w:ascii="Arial" w:hAnsi="Arial" w:cs="Arial"/>
            <w:sz w:val="20"/>
          </w:rPr>
          <w:delText xml:space="preserve">. </w:delText>
        </w:r>
      </w:del>
    </w:p>
    <w:p w14:paraId="042912AD" w14:textId="58E78C6E"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Zaradi spremljanja javnofinančnih tokov in preglednosti finančnega poslovanja proračunskih uporabnikov UJP vodi evidenčne račune za račune, ki jih imajo proračunski uporabniki odprte izven sistema EZR v državi in v tujini v skladu </w:t>
      </w:r>
      <w:r w:rsidR="004E3DDF" w:rsidRPr="00275FBC">
        <w:rPr>
          <w:rFonts w:ascii="Arial" w:hAnsi="Arial" w:cs="Arial"/>
          <w:sz w:val="20"/>
        </w:rPr>
        <w:t>z</w:t>
      </w:r>
      <w:r w:rsidR="00327353" w:rsidRPr="00275FBC">
        <w:rPr>
          <w:rFonts w:ascii="Arial" w:hAnsi="Arial" w:cs="Arial"/>
          <w:sz w:val="20"/>
        </w:rPr>
        <w:t xml:space="preserve"> </w:t>
      </w:r>
      <w:r w:rsidR="004E3DDF" w:rsidRPr="00275FBC">
        <w:rPr>
          <w:rFonts w:ascii="Arial" w:hAnsi="Arial" w:cs="Arial"/>
          <w:sz w:val="20"/>
        </w:rPr>
        <w:t>3</w:t>
      </w:r>
      <w:r w:rsidR="000E1FB3" w:rsidRPr="00275FBC">
        <w:rPr>
          <w:rFonts w:ascii="Arial" w:hAnsi="Arial" w:cs="Arial"/>
          <w:sz w:val="20"/>
        </w:rPr>
        <w:t>1</w:t>
      </w:r>
      <w:r w:rsidRPr="00275FBC">
        <w:rPr>
          <w:rFonts w:ascii="Arial" w:hAnsi="Arial" w:cs="Arial"/>
          <w:sz w:val="20"/>
        </w:rPr>
        <w:t xml:space="preserve">. členom predloga zakona. Tako je zagotovljena preglednost porabe javnofinančnih sredstev in hkrati vzpostavljena baza podatkov za nadzorne, statistične in analitične namene ter za gospodarno in učinkovito upravljanje finančnega premoženja in načrtovanje ter izvrševanje državnega in občinskih proračunov. </w:t>
      </w:r>
    </w:p>
    <w:p w14:paraId="36BE32F1"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39B514F4" w14:textId="46033B17" w:rsidR="009355F6" w:rsidRPr="00275FBC" w:rsidRDefault="009355F6" w:rsidP="00140FD1">
      <w:pPr>
        <w:spacing w:line="260" w:lineRule="exact"/>
        <w:rPr>
          <w:rFonts w:ascii="Arial" w:hAnsi="Arial" w:cs="Arial"/>
          <w:sz w:val="20"/>
        </w:rPr>
      </w:pPr>
      <w:r w:rsidRPr="00275FBC">
        <w:rPr>
          <w:rFonts w:ascii="Arial" w:hAnsi="Arial" w:cs="Arial"/>
          <w:sz w:val="20"/>
          <w:lang w:eastAsia="sl-SI"/>
        </w:rPr>
        <w:t>Odpiranje posebnih namenskih transakcijskih računov pri Banki Slovenije, ki so namenjeni ločenemu vodenju sredstev, je izjemoma dovoljeno za namene oziroma sredstva, ki so taksativno našteta v četrtem odstavku tega člena, pod pogojem, da imetnik tega računa predhodno pridobi soglasje ministra za finance</w:t>
      </w:r>
      <w:r w:rsidR="00770D21" w:rsidRPr="00275FBC">
        <w:rPr>
          <w:rFonts w:ascii="Arial" w:hAnsi="Arial" w:cs="Arial"/>
          <w:sz w:val="20"/>
          <w:lang w:eastAsia="sl-SI"/>
        </w:rPr>
        <w:t xml:space="preserve"> in Banke Slovenije</w:t>
      </w:r>
      <w:r w:rsidRPr="00275FBC">
        <w:rPr>
          <w:rFonts w:ascii="Arial" w:hAnsi="Arial" w:cs="Arial"/>
          <w:sz w:val="20"/>
          <w:lang w:eastAsia="sl-SI"/>
        </w:rPr>
        <w:t>.</w:t>
      </w:r>
      <w:r w:rsidRPr="00275FBC">
        <w:rPr>
          <w:rFonts w:ascii="Arial" w:hAnsi="Arial" w:cs="Arial"/>
          <w:sz w:val="20"/>
        </w:rPr>
        <w:t xml:space="preserve"> Sredstva na teh računih so izvzeta iz izvršbe zaradi razlogov, navedenih v obrazložitvi k drugem odstavku </w:t>
      </w:r>
      <w:r w:rsidR="00955422" w:rsidRPr="00275FBC">
        <w:rPr>
          <w:rFonts w:ascii="Arial" w:hAnsi="Arial" w:cs="Arial"/>
          <w:sz w:val="20"/>
        </w:rPr>
        <w:t>39</w:t>
      </w:r>
      <w:r w:rsidR="004E3DDF" w:rsidRPr="00275FBC">
        <w:rPr>
          <w:rFonts w:ascii="Arial" w:hAnsi="Arial" w:cs="Arial"/>
          <w:sz w:val="20"/>
        </w:rPr>
        <w:t>.</w:t>
      </w:r>
      <w:r w:rsidR="001A5FE3" w:rsidRPr="00275FBC">
        <w:rPr>
          <w:rFonts w:ascii="Arial" w:hAnsi="Arial" w:cs="Arial"/>
          <w:sz w:val="20"/>
        </w:rPr>
        <w:t xml:space="preserve"> </w:t>
      </w:r>
      <w:r w:rsidRPr="00275FBC">
        <w:rPr>
          <w:rFonts w:ascii="Arial" w:hAnsi="Arial" w:cs="Arial"/>
          <w:sz w:val="20"/>
        </w:rPr>
        <w:t>člena.</w:t>
      </w:r>
    </w:p>
    <w:p w14:paraId="43B317EA" w14:textId="539CC8A4" w:rsidR="00327353" w:rsidRPr="00275FBC" w:rsidRDefault="00327353" w:rsidP="00140FD1">
      <w:pPr>
        <w:spacing w:line="260" w:lineRule="exact"/>
        <w:rPr>
          <w:rFonts w:ascii="Arial" w:hAnsi="Arial" w:cs="Arial"/>
          <w:sz w:val="20"/>
        </w:rPr>
      </w:pPr>
    </w:p>
    <w:p w14:paraId="40CA2CDF" w14:textId="3D294A46" w:rsidR="00327353" w:rsidRPr="00275FBC" w:rsidRDefault="00327353" w:rsidP="00140FD1">
      <w:pPr>
        <w:spacing w:line="260" w:lineRule="exact"/>
        <w:rPr>
          <w:rFonts w:ascii="Arial" w:hAnsi="Arial" w:cs="Arial"/>
          <w:sz w:val="20"/>
          <w:lang w:eastAsia="sl-SI"/>
        </w:rPr>
      </w:pPr>
      <w:r w:rsidRPr="00275FBC">
        <w:rPr>
          <w:rFonts w:ascii="Arial" w:hAnsi="Arial" w:cs="Arial"/>
          <w:sz w:val="20"/>
        </w:rPr>
        <w:t xml:space="preserve">Postopek </w:t>
      </w:r>
      <w:r w:rsidRPr="00275FBC">
        <w:rPr>
          <w:rFonts w:ascii="Arial" w:hAnsi="Arial" w:cs="Arial"/>
          <w:sz w:val="20"/>
          <w:shd w:val="clear" w:color="auto" w:fill="FFFFFF"/>
        </w:rPr>
        <w:t>odpiranja in zapiranja računov </w:t>
      </w:r>
      <w:r w:rsidRPr="00275FBC">
        <w:rPr>
          <w:rFonts w:ascii="Arial" w:hAnsi="Arial" w:cs="Arial"/>
          <w:sz w:val="20"/>
        </w:rPr>
        <w:t>pri UJP je podrobneje urejen v</w:t>
      </w:r>
      <w:r w:rsidR="006B3E8D" w:rsidRPr="00275FBC">
        <w:rPr>
          <w:rFonts w:ascii="Arial" w:hAnsi="Arial" w:cs="Arial"/>
          <w:sz w:val="20"/>
        </w:rPr>
        <w:t xml:space="preserve"> </w:t>
      </w:r>
      <w:r w:rsidRPr="00275FBC">
        <w:rPr>
          <w:rFonts w:ascii="Arial" w:hAnsi="Arial" w:cs="Arial"/>
          <w:sz w:val="20"/>
        </w:rPr>
        <w:t>Pravilniku o načinu vodenja registra neposrednih in posrednih uporabnikov državnega in občinskih proračunov ter postopkih odpiranja in zapiranja računov (Uradni list RS, št. 25/17)</w:t>
      </w:r>
      <w:r w:rsidR="00600552" w:rsidRPr="00275FBC">
        <w:rPr>
          <w:rFonts w:ascii="Arial" w:hAnsi="Arial" w:cs="Arial"/>
          <w:sz w:val="20"/>
        </w:rPr>
        <w:t>, ki bo nadomeščen z novim pr</w:t>
      </w:r>
      <w:r w:rsidR="004E3DDF" w:rsidRPr="00275FBC">
        <w:rPr>
          <w:rFonts w:ascii="Arial" w:hAnsi="Arial" w:cs="Arial"/>
          <w:sz w:val="20"/>
        </w:rPr>
        <w:t xml:space="preserve">avilnikom </w:t>
      </w:r>
      <w:r w:rsidR="00955422" w:rsidRPr="00275FBC">
        <w:rPr>
          <w:rFonts w:ascii="Arial" w:hAnsi="Arial" w:cs="Arial"/>
          <w:sz w:val="20"/>
        </w:rPr>
        <w:t>.</w:t>
      </w:r>
    </w:p>
    <w:p w14:paraId="72F1A077" w14:textId="61F4CD79" w:rsidR="009355F6" w:rsidRPr="00275FBC" w:rsidDel="0027044C" w:rsidRDefault="009355F6" w:rsidP="00140FD1">
      <w:pPr>
        <w:spacing w:line="260" w:lineRule="exact"/>
        <w:rPr>
          <w:del w:id="291" w:author="Urška Juvančič Ermenc" w:date="2025-04-10T08:44:00Z"/>
          <w:rFonts w:ascii="Arial" w:hAnsi="Arial" w:cs="Arial"/>
          <w:sz w:val="20"/>
        </w:rPr>
      </w:pPr>
    </w:p>
    <w:p w14:paraId="5D80FEAD" w14:textId="1EEC8386" w:rsidR="00AE3E33" w:rsidRPr="00275FBC" w:rsidDel="0027044C" w:rsidRDefault="00AE3E33" w:rsidP="00140FD1">
      <w:pPr>
        <w:spacing w:line="260" w:lineRule="exact"/>
        <w:rPr>
          <w:del w:id="292" w:author="Urška Juvančič Ermenc" w:date="2025-04-10T08:44:00Z"/>
          <w:rFonts w:ascii="Arial" w:hAnsi="Arial" w:cs="Arial"/>
          <w:sz w:val="20"/>
        </w:rPr>
      </w:pPr>
    </w:p>
    <w:p w14:paraId="17F3DC09" w14:textId="74612ABE" w:rsidR="00AE3E33" w:rsidRPr="00275FBC" w:rsidRDefault="00AE3E33" w:rsidP="00140FD1">
      <w:pPr>
        <w:spacing w:line="260" w:lineRule="exact"/>
        <w:rPr>
          <w:rFonts w:ascii="Arial" w:hAnsi="Arial" w:cs="Arial"/>
          <w:sz w:val="20"/>
        </w:rPr>
      </w:pPr>
    </w:p>
    <w:p w14:paraId="4EB1A93E" w14:textId="77777777" w:rsidR="00AE3E33" w:rsidRPr="00275FBC" w:rsidRDefault="00AE3E33" w:rsidP="00140FD1">
      <w:pPr>
        <w:spacing w:line="260" w:lineRule="exact"/>
        <w:rPr>
          <w:rFonts w:ascii="Arial" w:hAnsi="Arial" w:cs="Arial"/>
          <w:sz w:val="20"/>
        </w:rPr>
      </w:pPr>
    </w:p>
    <w:p w14:paraId="3AA5EE8A" w14:textId="741335BF" w:rsidR="00301B95"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AF25BE" w:rsidRPr="00275FBC">
        <w:rPr>
          <w:rFonts w:ascii="Arial" w:eastAsia="Times New Roman" w:hAnsi="Arial" w:cs="Arial"/>
          <w:b/>
          <w:sz w:val="20"/>
          <w:lang w:eastAsia="sl-SI"/>
        </w:rPr>
        <w:t>2</w:t>
      </w:r>
      <w:r w:rsidR="004C20C8" w:rsidRPr="00275FBC">
        <w:rPr>
          <w:rFonts w:ascii="Arial" w:eastAsia="Times New Roman" w:hAnsi="Arial" w:cs="Arial"/>
          <w:b/>
          <w:sz w:val="20"/>
          <w:lang w:eastAsia="sl-SI"/>
        </w:rPr>
        <w:t>7</w:t>
      </w:r>
      <w:r w:rsidRPr="00275FBC">
        <w:rPr>
          <w:rFonts w:ascii="Arial" w:eastAsia="Times New Roman" w:hAnsi="Arial" w:cs="Arial"/>
          <w:b/>
          <w:sz w:val="20"/>
          <w:lang w:eastAsia="sl-SI"/>
        </w:rPr>
        <w:t xml:space="preserve">. členu </w:t>
      </w:r>
      <w:r w:rsidR="00301B95" w:rsidRPr="00275FBC">
        <w:rPr>
          <w:rFonts w:ascii="Arial" w:eastAsia="Times New Roman" w:hAnsi="Arial" w:cs="Arial"/>
          <w:b/>
          <w:sz w:val="20"/>
          <w:lang w:eastAsia="sl-SI"/>
        </w:rPr>
        <w:t>(prepoved ponovne uporabe računa)</w:t>
      </w:r>
    </w:p>
    <w:p w14:paraId="0ABD00F9" w14:textId="77777777" w:rsidR="00301B95" w:rsidRPr="00275FBC" w:rsidRDefault="00301B95" w:rsidP="00140FD1">
      <w:pPr>
        <w:overflowPunct/>
        <w:autoSpaceDE/>
        <w:autoSpaceDN/>
        <w:adjustRightInd/>
        <w:spacing w:line="260" w:lineRule="exact"/>
        <w:textAlignment w:val="auto"/>
        <w:rPr>
          <w:rFonts w:ascii="Arial" w:eastAsia="Times New Roman" w:hAnsi="Arial" w:cs="Arial"/>
          <w:sz w:val="20"/>
          <w:lang w:eastAsia="sl-SI"/>
        </w:rPr>
      </w:pPr>
    </w:p>
    <w:p w14:paraId="0FDB05F6" w14:textId="1392330B" w:rsidR="00301B95" w:rsidRPr="00275FBC" w:rsidRDefault="00301B95"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lastRenderedPageBreak/>
        <w:t>Zaradi varnosti v pravnem prometu in javnofinančnih tokov je v tem členu urejena prepoved ponovnega odprtja podračuna oziroma evidenčnega računa</w:t>
      </w:r>
      <w:r w:rsidR="00AF25BE" w:rsidRPr="00275FBC">
        <w:rPr>
          <w:rFonts w:ascii="Arial" w:eastAsia="Times New Roman" w:hAnsi="Arial" w:cs="Arial"/>
          <w:sz w:val="20"/>
          <w:lang w:eastAsia="sl-SI"/>
        </w:rPr>
        <w:t xml:space="preserve"> z enako številko, kot jo je imel zaprti podračun</w:t>
      </w:r>
      <w:r w:rsidR="00955422" w:rsidRPr="00275FBC">
        <w:rPr>
          <w:rFonts w:ascii="Arial" w:eastAsia="Times New Roman" w:hAnsi="Arial" w:cs="Arial"/>
          <w:sz w:val="20"/>
          <w:lang w:eastAsia="sl-SI"/>
        </w:rPr>
        <w:t xml:space="preserve"> oziroma evidenčni račun</w:t>
      </w:r>
      <w:r w:rsidRPr="00275FBC">
        <w:rPr>
          <w:rFonts w:ascii="Arial" w:eastAsia="Times New Roman" w:hAnsi="Arial" w:cs="Arial"/>
          <w:sz w:val="20"/>
          <w:lang w:eastAsia="sl-SI"/>
        </w:rPr>
        <w:t>.</w:t>
      </w:r>
    </w:p>
    <w:p w14:paraId="60805601" w14:textId="77777777" w:rsidR="00301B95" w:rsidRPr="00275FBC" w:rsidRDefault="00301B95" w:rsidP="00140FD1">
      <w:pPr>
        <w:overflowPunct/>
        <w:autoSpaceDE/>
        <w:autoSpaceDN/>
        <w:adjustRightInd/>
        <w:spacing w:line="260" w:lineRule="exact"/>
        <w:textAlignment w:val="auto"/>
        <w:rPr>
          <w:rFonts w:ascii="Arial" w:eastAsia="Times New Roman" w:hAnsi="Arial" w:cs="Arial"/>
          <w:sz w:val="20"/>
          <w:lang w:eastAsia="sl-SI"/>
        </w:rPr>
      </w:pPr>
    </w:p>
    <w:p w14:paraId="36704193" w14:textId="2001C3D2" w:rsidR="009355F6" w:rsidRPr="00275FBC" w:rsidRDefault="00301B95"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w:t>
      </w:r>
      <w:r w:rsidR="00671122" w:rsidRPr="00275FBC">
        <w:rPr>
          <w:rFonts w:ascii="Arial" w:eastAsia="Times New Roman" w:hAnsi="Arial" w:cs="Arial"/>
          <w:b/>
          <w:sz w:val="20"/>
          <w:lang w:eastAsia="sl-SI"/>
        </w:rPr>
        <w:t>2</w:t>
      </w:r>
      <w:r w:rsidR="004C20C8" w:rsidRPr="00275FBC">
        <w:rPr>
          <w:rFonts w:ascii="Arial" w:eastAsia="Times New Roman" w:hAnsi="Arial" w:cs="Arial"/>
          <w:b/>
          <w:sz w:val="20"/>
          <w:lang w:eastAsia="sl-SI"/>
        </w:rPr>
        <w:t>8</w:t>
      </w:r>
      <w:r w:rsidRPr="00275FBC">
        <w:rPr>
          <w:rFonts w:ascii="Arial" w:eastAsia="Times New Roman" w:hAnsi="Arial" w:cs="Arial"/>
          <w:b/>
          <w:sz w:val="20"/>
          <w:lang w:eastAsia="sl-SI"/>
        </w:rPr>
        <w:t xml:space="preserve">. členu </w:t>
      </w:r>
      <w:r w:rsidR="009355F6" w:rsidRPr="00275FBC">
        <w:rPr>
          <w:rFonts w:ascii="Arial" w:eastAsia="Times New Roman" w:hAnsi="Arial" w:cs="Arial"/>
          <w:b/>
          <w:sz w:val="20"/>
          <w:lang w:eastAsia="sl-SI"/>
        </w:rPr>
        <w:t xml:space="preserve">(zagotavljanje podatkov o računih in plačilnih storitvah) </w:t>
      </w:r>
    </w:p>
    <w:p w14:paraId="0B907CBF" w14:textId="77777777" w:rsidR="009355F6" w:rsidRPr="00275FBC" w:rsidRDefault="009355F6" w:rsidP="00140FD1">
      <w:pPr>
        <w:spacing w:line="260" w:lineRule="exact"/>
        <w:rPr>
          <w:rFonts w:ascii="Arial" w:hAnsi="Arial" w:cs="Arial"/>
          <w:sz w:val="20"/>
        </w:rPr>
      </w:pPr>
    </w:p>
    <w:p w14:paraId="410E64C8" w14:textId="77777777" w:rsidR="009355F6" w:rsidRPr="00275FBC" w:rsidRDefault="009355F6" w:rsidP="00140FD1">
      <w:pPr>
        <w:spacing w:line="260" w:lineRule="exact"/>
        <w:rPr>
          <w:rFonts w:ascii="Arial" w:hAnsi="Arial" w:cs="Arial"/>
          <w:sz w:val="20"/>
        </w:rPr>
      </w:pPr>
      <w:r w:rsidRPr="00275FBC">
        <w:rPr>
          <w:rFonts w:ascii="Arial" w:hAnsi="Arial" w:cs="Arial"/>
          <w:sz w:val="20"/>
        </w:rPr>
        <w:t>V tem členu so navedene podporne oziroma javnofinančne storitve, s katerimi UJP zagotavlja širok nabor podatkov za proračunske uporabnike, imetnike računov, upravljavce sredstev EZR, nadzornike, skrbnike in druge subjekte kot tudi informacije javnega značaja.</w:t>
      </w:r>
    </w:p>
    <w:p w14:paraId="11F6F9F3" w14:textId="77777777" w:rsidR="00C61686" w:rsidRPr="00275FBC" w:rsidRDefault="00C61686" w:rsidP="00140FD1">
      <w:pPr>
        <w:spacing w:line="260" w:lineRule="exact"/>
        <w:rPr>
          <w:rFonts w:ascii="Arial" w:hAnsi="Arial" w:cs="Arial"/>
          <w:sz w:val="20"/>
        </w:rPr>
      </w:pPr>
    </w:p>
    <w:p w14:paraId="25C3DEC2" w14:textId="143D6276" w:rsidR="009355F6" w:rsidRPr="00275FBC" w:rsidRDefault="009355F6" w:rsidP="00140FD1">
      <w:pPr>
        <w:spacing w:line="260" w:lineRule="exact"/>
        <w:rPr>
          <w:rFonts w:ascii="Arial" w:hAnsi="Arial" w:cs="Arial"/>
          <w:sz w:val="20"/>
        </w:rPr>
      </w:pPr>
      <w:r w:rsidRPr="00275FBC">
        <w:rPr>
          <w:rFonts w:ascii="Arial" w:hAnsi="Arial" w:cs="Arial"/>
          <w:sz w:val="20"/>
        </w:rPr>
        <w:t>Način opravljanja plačilnih storitev UJP je podrobneje urejen v ZPlaSSIED in spodaj navedenih podzakonskih predpisih, izdanih na podlagi ZOPSPU-1, ter v splošnih pogojih poslovanja in pogodbah, ki jih UJP sprejme v skladu z ZPlaSSIED.</w:t>
      </w:r>
    </w:p>
    <w:p w14:paraId="66457DEF" w14:textId="77777777" w:rsidR="009355F6" w:rsidRPr="00275FBC" w:rsidRDefault="009355F6" w:rsidP="00140FD1">
      <w:pPr>
        <w:spacing w:line="260" w:lineRule="exact"/>
        <w:rPr>
          <w:rFonts w:ascii="Arial" w:hAnsi="Arial" w:cs="Arial"/>
          <w:sz w:val="20"/>
        </w:rPr>
      </w:pPr>
    </w:p>
    <w:p w14:paraId="12FD2247" w14:textId="1BA86D4D" w:rsidR="009355F6" w:rsidRPr="00275FBC" w:rsidRDefault="009355F6" w:rsidP="00140FD1">
      <w:pPr>
        <w:spacing w:line="260" w:lineRule="exact"/>
        <w:rPr>
          <w:rFonts w:ascii="Arial" w:hAnsi="Arial" w:cs="Arial"/>
          <w:sz w:val="20"/>
        </w:rPr>
      </w:pPr>
      <w:r w:rsidRPr="00275FBC">
        <w:rPr>
          <w:rFonts w:ascii="Arial" w:hAnsi="Arial" w:cs="Arial"/>
          <w:sz w:val="20"/>
        </w:rPr>
        <w:t>Naloge UJP v zvezi z vodenjem podračunov proračunskih uporabnikov v okviru sistema EZR so podrobneje opredeljene v Pravilniku o postopkih in pogojih vodenja računov neposrednih in posrednih uporabnikov državnega in občinskih proračunov pri Upravi Republike Slovenije za javna plačila (Uradni list RS, št. 109/12, 92/14, 24/15</w:t>
      </w:r>
      <w:r w:rsidR="00E74519" w:rsidRPr="00275FBC">
        <w:rPr>
          <w:rFonts w:ascii="Arial" w:hAnsi="Arial" w:cs="Arial"/>
          <w:sz w:val="20"/>
        </w:rPr>
        <w:t>,</w:t>
      </w:r>
      <w:r w:rsidRPr="00275FBC">
        <w:rPr>
          <w:rFonts w:ascii="Arial" w:hAnsi="Arial" w:cs="Arial"/>
          <w:sz w:val="20"/>
        </w:rPr>
        <w:t xml:space="preserve"> 77/16 – ZOPSPU-1</w:t>
      </w:r>
      <w:r w:rsidR="00E74519" w:rsidRPr="00275FBC">
        <w:rPr>
          <w:rFonts w:ascii="Arial" w:hAnsi="Arial" w:cs="Arial"/>
          <w:sz w:val="20"/>
        </w:rPr>
        <w:t xml:space="preserve"> in 25/23</w:t>
      </w:r>
      <w:r w:rsidRPr="00275FBC">
        <w:rPr>
          <w:rFonts w:ascii="Arial" w:hAnsi="Arial" w:cs="Arial"/>
          <w:sz w:val="20"/>
        </w:rPr>
        <w:t>)</w:t>
      </w:r>
      <w:del w:id="293" w:author="Vlasta Vukovič" w:date="2025-03-20T12:53:00Z">
        <w:r w:rsidR="000213B3" w:rsidRPr="00275FBC" w:rsidDel="000207E3">
          <w:rPr>
            <w:rFonts w:ascii="Arial" w:hAnsi="Arial" w:cs="Arial"/>
            <w:sz w:val="20"/>
          </w:rPr>
          <w:delText xml:space="preserve"> </w:delText>
        </w:r>
      </w:del>
      <w:r w:rsidR="00600552" w:rsidRPr="00275FBC">
        <w:rPr>
          <w:rFonts w:ascii="Arial" w:hAnsi="Arial" w:cs="Arial"/>
          <w:sz w:val="20"/>
        </w:rPr>
        <w:t>, ki bo nadomeščen z novim pr</w:t>
      </w:r>
      <w:r w:rsidR="004E3DDF" w:rsidRPr="00275FBC">
        <w:rPr>
          <w:rFonts w:ascii="Arial" w:hAnsi="Arial" w:cs="Arial"/>
          <w:sz w:val="20"/>
        </w:rPr>
        <w:t>avilnikom</w:t>
      </w:r>
      <w:r w:rsidR="00A4096D" w:rsidRPr="00275FBC">
        <w:rPr>
          <w:rFonts w:ascii="Arial" w:hAnsi="Arial" w:cs="Arial"/>
          <w:sz w:val="20"/>
        </w:rPr>
        <w:t>.</w:t>
      </w:r>
    </w:p>
    <w:p w14:paraId="1418B937" w14:textId="77777777" w:rsidR="009355F6" w:rsidRPr="00275FBC" w:rsidRDefault="009355F6" w:rsidP="00140FD1">
      <w:pPr>
        <w:spacing w:line="260" w:lineRule="exact"/>
        <w:rPr>
          <w:rFonts w:ascii="Arial" w:hAnsi="Arial" w:cs="Arial"/>
          <w:sz w:val="20"/>
        </w:rPr>
      </w:pPr>
    </w:p>
    <w:p w14:paraId="13862808" w14:textId="2D8A9557" w:rsidR="009355F6" w:rsidRPr="00275FBC" w:rsidRDefault="009355F6" w:rsidP="00140FD1">
      <w:pPr>
        <w:spacing w:line="260" w:lineRule="exact"/>
        <w:rPr>
          <w:rFonts w:ascii="Arial" w:hAnsi="Arial" w:cs="Arial"/>
          <w:sz w:val="20"/>
        </w:rPr>
      </w:pPr>
      <w:r w:rsidRPr="00275FBC">
        <w:rPr>
          <w:rFonts w:ascii="Arial" w:hAnsi="Arial" w:cs="Arial"/>
          <w:sz w:val="20"/>
        </w:rPr>
        <w:t>UJP sprejema plačilne naloge v breme računov proračunskih uporabnikov, ki poslujejo v okviru enotnega zakladniškega sistema, in drugih oseb oziroma nadzornikov</w:t>
      </w:r>
      <w:del w:id="294" w:author="Vlasta Vukovič" w:date="2025-03-20T11:09:00Z">
        <w:r w:rsidRPr="00275FBC" w:rsidDel="00876743">
          <w:rPr>
            <w:rFonts w:ascii="Arial" w:hAnsi="Arial" w:cs="Arial"/>
            <w:sz w:val="20"/>
          </w:rPr>
          <w:delText xml:space="preserve"> javnofinančnih prihodkov</w:delText>
        </w:r>
      </w:del>
      <w:r w:rsidRPr="00275FBC">
        <w:rPr>
          <w:rFonts w:ascii="Arial" w:hAnsi="Arial" w:cs="Arial"/>
          <w:sz w:val="20"/>
        </w:rPr>
        <w:t>, določenih s posebnimi predpisi, zagotavlja nadzor nad temi transakcijami in za imetnike računov pripravlja obvestila o plačilnih transakcijah in stanju sredstev na računih ter druge informacije na način, ki je podrobneje urejen v Pravilnik</w:t>
      </w:r>
      <w:r w:rsidR="00E74519" w:rsidRPr="00275FBC">
        <w:rPr>
          <w:rFonts w:ascii="Arial" w:hAnsi="Arial" w:cs="Arial"/>
          <w:sz w:val="20"/>
        </w:rPr>
        <w:t>u</w:t>
      </w:r>
      <w:r w:rsidRPr="00275FBC">
        <w:rPr>
          <w:rFonts w:ascii="Arial" w:hAnsi="Arial" w:cs="Arial"/>
          <w:sz w:val="20"/>
        </w:rPr>
        <w:t xml:space="preserve"> o izvajanju plačilnih storitev za proračunske uporabnike (Uradni list RS, št. 34/19</w:t>
      </w:r>
      <w:r w:rsidR="00A678B6" w:rsidRPr="00275FBC">
        <w:rPr>
          <w:rFonts w:ascii="Arial" w:hAnsi="Arial" w:cs="Arial"/>
          <w:sz w:val="20"/>
        </w:rPr>
        <w:t>,</w:t>
      </w:r>
      <w:r w:rsidR="00E74519" w:rsidRPr="00275FBC">
        <w:rPr>
          <w:rFonts w:ascii="Arial" w:hAnsi="Arial" w:cs="Arial"/>
          <w:sz w:val="20"/>
        </w:rPr>
        <w:t xml:space="preserve"> 25/23</w:t>
      </w:r>
      <w:r w:rsidR="00A678B6" w:rsidRPr="00275FBC">
        <w:rPr>
          <w:rFonts w:ascii="Arial" w:hAnsi="Arial" w:cs="Arial"/>
          <w:sz w:val="20"/>
        </w:rPr>
        <w:t xml:space="preserve"> in 82/23</w:t>
      </w:r>
      <w:r w:rsidRPr="00275FBC">
        <w:rPr>
          <w:rFonts w:ascii="Arial" w:hAnsi="Arial" w:cs="Arial"/>
          <w:sz w:val="20"/>
        </w:rPr>
        <w:t>)</w:t>
      </w:r>
      <w:r w:rsidR="000213B3" w:rsidRPr="00275FBC">
        <w:rPr>
          <w:rFonts w:ascii="Arial" w:hAnsi="Arial" w:cs="Arial"/>
          <w:sz w:val="20"/>
        </w:rPr>
        <w:t xml:space="preserve">, ki bo </w:t>
      </w:r>
      <w:r w:rsidR="00A4096D" w:rsidRPr="00275FBC">
        <w:rPr>
          <w:rFonts w:ascii="Arial" w:hAnsi="Arial" w:cs="Arial"/>
          <w:sz w:val="20"/>
        </w:rPr>
        <w:t>bo nadomeščen z novim pravilnikom.</w:t>
      </w:r>
    </w:p>
    <w:p w14:paraId="1CBA8576"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3A9ECF71" w14:textId="16873D35"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UJP upravljavcem sredstev sistema EZR zagotavlja podatke o stanju sredstev in prometu na podračunih v okviru EZR posameznega upravljavca zaradi upravljanja denarnih sredstev v skladu s podzakonskim predpisom iz prejšnjega odstavka ter določbami Pravilnika o poslovanju sistema enotnega zakladniškega računa države oziroma občine (Uradni list RS, št.</w:t>
      </w:r>
      <w:r w:rsidR="00083106" w:rsidRPr="00275FBC">
        <w:rPr>
          <w:rFonts w:ascii="Arial" w:hAnsi="Arial" w:cs="Arial"/>
          <w:sz w:val="20"/>
        </w:rPr>
        <w:t xml:space="preserve"> 27/24</w:t>
      </w:r>
      <w:r w:rsidRPr="00275FBC">
        <w:rPr>
          <w:rFonts w:ascii="Arial" w:hAnsi="Arial" w:cs="Arial"/>
          <w:sz w:val="20"/>
        </w:rPr>
        <w:t>), Pravilnika o načinu vpisovanja podatkov, potrebnih za spremljanje izvrševanja proračuna, v plačilna navodila (Uradni list RS, št. 120/07) in Pravilnika o postopkih za izvrševanje proračuna Republike Slovenije (Uradni list RS št. 50/07, 61/08, 99/09 – ZIPRS1011, 3/13, 81/16</w:t>
      </w:r>
      <w:r w:rsidR="00E74519" w:rsidRPr="00275FBC">
        <w:rPr>
          <w:rFonts w:ascii="Arial" w:hAnsi="Arial" w:cs="Arial"/>
          <w:sz w:val="20"/>
        </w:rPr>
        <w:t>, 11/22, 96/22, 105/22 – ZZNŠPP</w:t>
      </w:r>
      <w:r w:rsidR="002A0507" w:rsidRPr="00275FBC">
        <w:rPr>
          <w:rFonts w:ascii="Arial" w:hAnsi="Arial" w:cs="Arial"/>
          <w:sz w:val="20"/>
        </w:rPr>
        <w:t>,</w:t>
      </w:r>
      <w:r w:rsidR="00E74519" w:rsidRPr="00275FBC">
        <w:rPr>
          <w:rFonts w:ascii="Arial" w:hAnsi="Arial" w:cs="Arial"/>
          <w:sz w:val="20"/>
        </w:rPr>
        <w:t xml:space="preserve"> 149/22</w:t>
      </w:r>
      <w:r w:rsidR="002A0507" w:rsidRPr="00275FBC">
        <w:rPr>
          <w:rFonts w:ascii="Arial" w:hAnsi="Arial" w:cs="Arial"/>
          <w:sz w:val="20"/>
        </w:rPr>
        <w:t xml:space="preserve"> in 106/23</w:t>
      </w:r>
      <w:r w:rsidRPr="00275FBC">
        <w:rPr>
          <w:rFonts w:ascii="Arial" w:hAnsi="Arial" w:cs="Arial"/>
          <w:sz w:val="20"/>
        </w:rPr>
        <w:t>).</w:t>
      </w:r>
    </w:p>
    <w:p w14:paraId="7988F824" w14:textId="77777777" w:rsidR="00706FDE" w:rsidRPr="00275FBC" w:rsidRDefault="00706FDE"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 </w:t>
      </w:r>
    </w:p>
    <w:p w14:paraId="16A471F8" w14:textId="595BC320" w:rsidR="009355F6" w:rsidRPr="00275FBC" w:rsidRDefault="009355F6" w:rsidP="00140FD1">
      <w:pPr>
        <w:spacing w:line="260" w:lineRule="exact"/>
        <w:rPr>
          <w:rFonts w:ascii="Arial" w:hAnsi="Arial" w:cs="Arial"/>
          <w:sz w:val="20"/>
        </w:rPr>
      </w:pPr>
      <w:r w:rsidRPr="00275FBC">
        <w:rPr>
          <w:rFonts w:ascii="Arial" w:hAnsi="Arial" w:cs="Arial"/>
          <w:sz w:val="20"/>
        </w:rPr>
        <w:t>Vodenje evidenčnih računov pri UJP oziroma način zbiranja podatkov o računih, ki jih imajo proračunski uporabniki, odprte izven sistema EZR, je podrobneje urejen s Pravilnikom o dvigih ter pologih domače in tuje gotovine neposrednih in posrednih proračunskih uporabnikov državnega in občinskih proračunov, Zavoda za zdravstveno zavarovanje Slovenije in Zavoda za pokojninsko in invalidsko zavarovanje Slovenije preko posebnega računa z ničelnim stanjem (Uradni list RS, št. 89/02, 94/02 – popr., 117/07, 58/09 – ZPlaSS, 109/09, 59/10 – ZOPSPU in 77/16 – ZOPSPU-1)</w:t>
      </w:r>
      <w:r w:rsidR="00671122" w:rsidRPr="00275FBC">
        <w:rPr>
          <w:rFonts w:ascii="Arial" w:hAnsi="Arial" w:cs="Arial"/>
          <w:sz w:val="20"/>
        </w:rPr>
        <w:t xml:space="preserve"> ter s</w:t>
      </w:r>
      <w:r w:rsidRPr="00275FBC">
        <w:rPr>
          <w:rFonts w:ascii="Arial" w:hAnsi="Arial" w:cs="Arial"/>
          <w:sz w:val="20"/>
        </w:rPr>
        <w:t xml:space="preserve"> Pravilnikom o načinu zbiranja in posredovanja podatkov na računih proračunskih uporabnikov odprtih izven sistema enotnega zakladniškega računa (Uradni list RS, št. 26/17)</w:t>
      </w:r>
      <w:r w:rsidR="00671122" w:rsidRPr="00275FBC">
        <w:rPr>
          <w:rFonts w:ascii="Arial" w:hAnsi="Arial" w:cs="Arial"/>
          <w:sz w:val="20"/>
        </w:rPr>
        <w:t>, ki bo</w:t>
      </w:r>
      <w:r w:rsidR="00A4096D" w:rsidRPr="00275FBC">
        <w:rPr>
          <w:rFonts w:ascii="Arial" w:hAnsi="Arial" w:cs="Arial"/>
          <w:sz w:val="20"/>
        </w:rPr>
        <w:t>sta</w:t>
      </w:r>
      <w:r w:rsidR="00671122" w:rsidRPr="00275FBC">
        <w:rPr>
          <w:rFonts w:ascii="Arial" w:hAnsi="Arial" w:cs="Arial"/>
          <w:sz w:val="20"/>
        </w:rPr>
        <w:t xml:space="preserve"> po uveljavitvi tega zakona nadomeščen</w:t>
      </w:r>
      <w:r w:rsidR="00A4096D" w:rsidRPr="00275FBC">
        <w:rPr>
          <w:rFonts w:ascii="Arial" w:hAnsi="Arial" w:cs="Arial"/>
          <w:sz w:val="20"/>
        </w:rPr>
        <w:t>a</w:t>
      </w:r>
      <w:r w:rsidR="00671122" w:rsidRPr="00275FBC">
        <w:rPr>
          <w:rFonts w:ascii="Arial" w:hAnsi="Arial" w:cs="Arial"/>
          <w:sz w:val="20"/>
        </w:rPr>
        <w:t xml:space="preserve"> z novim pr</w:t>
      </w:r>
      <w:r w:rsidR="004E3DDF" w:rsidRPr="00275FBC">
        <w:rPr>
          <w:rFonts w:ascii="Arial" w:hAnsi="Arial" w:cs="Arial"/>
          <w:sz w:val="20"/>
        </w:rPr>
        <w:t>avilniko</w:t>
      </w:r>
      <w:r w:rsidR="00A4096D" w:rsidRPr="00275FBC">
        <w:rPr>
          <w:rFonts w:ascii="Arial" w:hAnsi="Arial" w:cs="Arial"/>
          <w:sz w:val="20"/>
        </w:rPr>
        <w:t>m.</w:t>
      </w:r>
    </w:p>
    <w:p w14:paraId="3DB4F85B" w14:textId="77777777" w:rsidR="009355F6" w:rsidRPr="00275FBC" w:rsidRDefault="009355F6" w:rsidP="00140FD1">
      <w:pPr>
        <w:spacing w:line="260" w:lineRule="exact"/>
        <w:rPr>
          <w:rFonts w:ascii="Arial" w:hAnsi="Arial" w:cs="Arial"/>
          <w:sz w:val="20"/>
        </w:rPr>
      </w:pPr>
    </w:p>
    <w:p w14:paraId="62A89CEA" w14:textId="77777777" w:rsidR="009355F6" w:rsidRPr="00275FBC" w:rsidRDefault="009355F6" w:rsidP="00140FD1">
      <w:pPr>
        <w:spacing w:line="260" w:lineRule="exact"/>
        <w:rPr>
          <w:rFonts w:ascii="Arial" w:hAnsi="Arial" w:cs="Arial"/>
          <w:sz w:val="20"/>
        </w:rPr>
      </w:pPr>
      <w:r w:rsidRPr="00275FBC">
        <w:rPr>
          <w:rFonts w:ascii="Arial" w:hAnsi="Arial" w:cs="Arial"/>
          <w:sz w:val="20"/>
        </w:rPr>
        <w:t>UJP opravlja storitve po posebnih dogovorih, sporazumih in protokolih, sklenjenih z državnimi organi ali posameznimi proračunskimi uporabniki ali drugimi institucijami, ki izrazijo interes za sodelovanje. Ti akti praviloma urejajo izmenjavo podatkov, ki jih UJP obdeluje pri opravljanju zgoraj navedenih nalog, oziroma podatkov, ki jih naročnik oziroma uporabnik uporablja za davčne, statistične, analitične, proračunske, raziskovalne in druge namene. S temi akti se urejajo tudi dodatne storitve UJP za posamezne naročnike, ki izrazijo interes za sodelovanje z UJP.</w:t>
      </w:r>
    </w:p>
    <w:p w14:paraId="79989F63" w14:textId="77777777" w:rsidR="009355F6" w:rsidRPr="00275FBC" w:rsidRDefault="009355F6" w:rsidP="00140FD1">
      <w:pPr>
        <w:spacing w:line="260" w:lineRule="exact"/>
        <w:rPr>
          <w:rFonts w:ascii="Arial" w:eastAsia="Arial Unicode MS" w:hAnsi="Arial" w:cs="Arial"/>
          <w:sz w:val="20"/>
          <w:highlight w:val="yellow"/>
        </w:rPr>
      </w:pPr>
    </w:p>
    <w:p w14:paraId="6F2785C2" w14:textId="5252C40D" w:rsidR="009355F6" w:rsidRPr="00275FBC" w:rsidRDefault="009355F6" w:rsidP="00140FD1">
      <w:pPr>
        <w:pStyle w:val="Default"/>
        <w:spacing w:line="260" w:lineRule="exact"/>
        <w:jc w:val="both"/>
        <w:rPr>
          <w:color w:val="auto"/>
          <w:sz w:val="20"/>
          <w:szCs w:val="20"/>
        </w:rPr>
      </w:pPr>
      <w:r w:rsidRPr="00275FBC">
        <w:rPr>
          <w:color w:val="auto"/>
          <w:sz w:val="20"/>
          <w:szCs w:val="20"/>
        </w:rPr>
        <w:t xml:space="preserve">UJP </w:t>
      </w:r>
      <w:r w:rsidRPr="00275FBC">
        <w:rPr>
          <w:rFonts w:eastAsia="Calibri"/>
          <w:color w:val="auto"/>
          <w:sz w:val="20"/>
          <w:szCs w:val="20"/>
        </w:rPr>
        <w:t xml:space="preserve">opravlja </w:t>
      </w:r>
      <w:r w:rsidRPr="00275FBC">
        <w:rPr>
          <w:color w:val="auto"/>
          <w:sz w:val="20"/>
          <w:szCs w:val="20"/>
        </w:rPr>
        <w:t xml:space="preserve">tudi </w:t>
      </w:r>
      <w:r w:rsidRPr="00275FBC">
        <w:rPr>
          <w:rFonts w:eastAsia="Calibri"/>
          <w:color w:val="auto"/>
          <w:sz w:val="20"/>
          <w:szCs w:val="20"/>
        </w:rPr>
        <w:t>druge javnofinančne storitve, določene s področnimi zakon</w:t>
      </w:r>
      <w:r w:rsidRPr="00275FBC">
        <w:rPr>
          <w:color w:val="auto"/>
          <w:sz w:val="20"/>
          <w:szCs w:val="20"/>
        </w:rPr>
        <w:t>i</w:t>
      </w:r>
      <w:r w:rsidRPr="00275FBC">
        <w:rPr>
          <w:rFonts w:eastAsia="Calibri"/>
          <w:color w:val="auto"/>
          <w:sz w:val="20"/>
          <w:szCs w:val="20"/>
        </w:rPr>
        <w:t xml:space="preserve"> ali </w:t>
      </w:r>
      <w:r w:rsidRPr="00275FBC">
        <w:rPr>
          <w:color w:val="auto"/>
          <w:sz w:val="20"/>
          <w:szCs w:val="20"/>
        </w:rPr>
        <w:t>podzakonskimi predpisi, kot so npr. zbiranje in spletna javna objava podatkov o plačilnih transakcijah, izvršenih v breme računov zavezancev za dostop do informacij javnega značaja, skladno z 10.a členom</w:t>
      </w:r>
      <w:r w:rsidR="00AF25BE" w:rsidRPr="00275FBC">
        <w:rPr>
          <w:color w:val="auto"/>
          <w:sz w:val="20"/>
          <w:szCs w:val="20"/>
        </w:rPr>
        <w:t xml:space="preserve"> ZDIJZ</w:t>
      </w:r>
      <w:r w:rsidRPr="00275FBC">
        <w:rPr>
          <w:color w:val="auto"/>
          <w:sz w:val="20"/>
          <w:szCs w:val="20"/>
        </w:rPr>
        <w:t xml:space="preserve"> in </w:t>
      </w:r>
      <w:r w:rsidRPr="00275FBC">
        <w:rPr>
          <w:color w:val="auto"/>
          <w:sz w:val="20"/>
          <w:szCs w:val="20"/>
        </w:rPr>
        <w:lastRenderedPageBreak/>
        <w:t>Pravilnikom o zbiranju podatkov o plačilnih transakcijah zavezancev za informacije javnega značaja (Uradni list RS, št. 60/14</w:t>
      </w:r>
      <w:r w:rsidR="00DA7902" w:rsidRPr="00275FBC">
        <w:rPr>
          <w:color w:val="auto"/>
          <w:sz w:val="20"/>
          <w:szCs w:val="20"/>
        </w:rPr>
        <w:t>,</w:t>
      </w:r>
      <w:r w:rsidRPr="00275FBC">
        <w:rPr>
          <w:color w:val="auto"/>
          <w:sz w:val="20"/>
          <w:szCs w:val="20"/>
        </w:rPr>
        <w:t xml:space="preserve"> 77/16 – ZOPSPU-1).</w:t>
      </w:r>
    </w:p>
    <w:p w14:paraId="5A4359C9" w14:textId="77777777" w:rsidR="009355F6" w:rsidRPr="00275FBC" w:rsidRDefault="009355F6" w:rsidP="00140FD1">
      <w:pPr>
        <w:pStyle w:val="Default"/>
        <w:spacing w:line="260" w:lineRule="exact"/>
        <w:jc w:val="both"/>
        <w:rPr>
          <w:color w:val="auto"/>
          <w:sz w:val="20"/>
          <w:szCs w:val="20"/>
        </w:rPr>
      </w:pPr>
    </w:p>
    <w:p w14:paraId="64D86D07" w14:textId="305998F0" w:rsidR="009355F6" w:rsidRPr="00275FBC" w:rsidRDefault="009355F6" w:rsidP="00140FD1">
      <w:pPr>
        <w:pStyle w:val="Default"/>
        <w:spacing w:line="260" w:lineRule="exact"/>
        <w:jc w:val="both"/>
        <w:rPr>
          <w:color w:val="auto"/>
          <w:sz w:val="20"/>
          <w:szCs w:val="20"/>
        </w:rPr>
      </w:pPr>
      <w:r w:rsidRPr="00275FBC">
        <w:rPr>
          <w:color w:val="auto"/>
          <w:sz w:val="20"/>
          <w:szCs w:val="20"/>
        </w:rPr>
        <w:t xml:space="preserve">V primeru neizvršene ali nepravilno izvršene ali preklicane oziroma zavrnjene plačilne transakcije UJP pri drugih ponudnikih plačilnih storitev opravlja poizvedbe in pridobiva podatke o plačilni transakciji ali kopije plačilnih nalogov in druge podatke, ki so potrebni za učinkovito izsleditev plačilne transakcije ali za obravnavo reklamacij ali zahtevkov proračunskih uporabnikov in drugih oseb, na katere se plačilna transakcija nanaša. V praksi </w:t>
      </w:r>
      <w:r w:rsidR="004C20C8" w:rsidRPr="00275FBC">
        <w:rPr>
          <w:color w:val="auto"/>
          <w:sz w:val="20"/>
          <w:szCs w:val="20"/>
        </w:rPr>
        <w:t xml:space="preserve">so </w:t>
      </w:r>
      <w:r w:rsidRPr="00275FBC">
        <w:rPr>
          <w:color w:val="auto"/>
          <w:sz w:val="20"/>
          <w:szCs w:val="20"/>
        </w:rPr>
        <w:t>pri izvajanju teh poizvedb nastajale težave, ker so posamezni ponudniki plačilnih storitev odklanjali posredovanje zahtevanih podatkov z obrazložitvijo, da UJP v ZPlaSSIED ali ZOPSPU-1 nima zakonske podlage za zbiranje tovrstnih podatkov. Zaradi zagotovitve ustrezne pravne podlage za zbiranje podatkov in učinkovitega reševanja reklamacij je tem</w:t>
      </w:r>
      <w:r w:rsidR="00C61686" w:rsidRPr="00275FBC">
        <w:rPr>
          <w:color w:val="auto"/>
          <w:sz w:val="20"/>
          <w:szCs w:val="20"/>
        </w:rPr>
        <w:t>u</w:t>
      </w:r>
      <w:r w:rsidRPr="00275FBC">
        <w:rPr>
          <w:color w:val="auto"/>
          <w:sz w:val="20"/>
          <w:szCs w:val="20"/>
        </w:rPr>
        <w:t xml:space="preserve"> členu dodan drugi odstavek.</w:t>
      </w:r>
    </w:p>
    <w:p w14:paraId="5DDB8CCB" w14:textId="530363EC" w:rsidR="000422DD" w:rsidRPr="00275FBC" w:rsidRDefault="000422DD" w:rsidP="00140FD1">
      <w:pPr>
        <w:pStyle w:val="Default"/>
        <w:spacing w:line="260" w:lineRule="exact"/>
        <w:jc w:val="both"/>
        <w:rPr>
          <w:color w:val="auto"/>
          <w:sz w:val="20"/>
          <w:szCs w:val="20"/>
        </w:rPr>
      </w:pPr>
    </w:p>
    <w:p w14:paraId="441D2CDA" w14:textId="784D01C1" w:rsidR="00830B40" w:rsidRPr="00275FBC" w:rsidRDefault="00830B40" w:rsidP="00140FD1">
      <w:pPr>
        <w:pStyle w:val="Default"/>
        <w:spacing w:line="260" w:lineRule="exact"/>
        <w:jc w:val="both"/>
        <w:rPr>
          <w:color w:val="auto"/>
          <w:sz w:val="20"/>
          <w:szCs w:val="20"/>
        </w:rPr>
      </w:pPr>
      <w:r w:rsidRPr="00275FBC">
        <w:rPr>
          <w:color w:val="auto"/>
          <w:sz w:val="20"/>
          <w:szCs w:val="20"/>
        </w:rPr>
        <w:t xml:space="preserve">V tretjem odstavku je dano pooblastilo ministru za izdajo pravilnika, ki bo podrobneje uredil način zagotavljanja podatkov o plačilnih transakcijah. </w:t>
      </w:r>
    </w:p>
    <w:p w14:paraId="10C3AD86" w14:textId="77777777" w:rsidR="00830B40" w:rsidRPr="00275FBC" w:rsidRDefault="00830B40" w:rsidP="00140FD1">
      <w:pPr>
        <w:pStyle w:val="Default"/>
        <w:spacing w:line="260" w:lineRule="exact"/>
        <w:jc w:val="both"/>
        <w:rPr>
          <w:color w:val="auto"/>
          <w:sz w:val="20"/>
          <w:szCs w:val="20"/>
        </w:rPr>
      </w:pPr>
    </w:p>
    <w:p w14:paraId="4AB52D20" w14:textId="4085AF0D" w:rsidR="000422DD" w:rsidRPr="00275FBC" w:rsidRDefault="000422DD" w:rsidP="00140FD1">
      <w:pPr>
        <w:spacing w:line="260" w:lineRule="exact"/>
        <w:rPr>
          <w:rFonts w:ascii="Arial" w:hAnsi="Arial" w:cs="Arial"/>
          <w:b/>
          <w:sz w:val="20"/>
        </w:rPr>
      </w:pPr>
      <w:r w:rsidRPr="00275FBC">
        <w:rPr>
          <w:rFonts w:ascii="Arial" w:hAnsi="Arial" w:cs="Arial"/>
          <w:b/>
          <w:sz w:val="20"/>
        </w:rPr>
        <w:t xml:space="preserve">K </w:t>
      </w:r>
      <w:r w:rsidR="004C20C8" w:rsidRPr="00275FBC">
        <w:rPr>
          <w:rFonts w:ascii="Arial" w:hAnsi="Arial" w:cs="Arial"/>
          <w:b/>
          <w:sz w:val="20"/>
        </w:rPr>
        <w:t>29</w:t>
      </w:r>
      <w:r w:rsidRPr="00275FBC">
        <w:rPr>
          <w:rFonts w:ascii="Arial" w:hAnsi="Arial" w:cs="Arial"/>
          <w:b/>
          <w:sz w:val="20"/>
        </w:rPr>
        <w:t>. členu (vključitev podračuna v poslovanje z direktno obremenitvijo)</w:t>
      </w:r>
    </w:p>
    <w:p w14:paraId="2390F540" w14:textId="77777777" w:rsidR="000422DD" w:rsidRPr="00275FBC" w:rsidRDefault="000422DD" w:rsidP="00140FD1">
      <w:pPr>
        <w:spacing w:line="260" w:lineRule="exact"/>
        <w:rPr>
          <w:rFonts w:ascii="Arial" w:hAnsi="Arial" w:cs="Arial"/>
          <w:sz w:val="20"/>
        </w:rPr>
      </w:pPr>
    </w:p>
    <w:p w14:paraId="0B1D5CD0" w14:textId="63995CF0" w:rsidR="000422DD" w:rsidRPr="00275FBC" w:rsidRDefault="000422DD" w:rsidP="00140FD1">
      <w:pPr>
        <w:spacing w:line="260" w:lineRule="exact"/>
        <w:rPr>
          <w:rFonts w:ascii="Arial" w:hAnsi="Arial" w:cs="Arial"/>
          <w:sz w:val="20"/>
        </w:rPr>
      </w:pPr>
      <w:r w:rsidRPr="00275FBC">
        <w:rPr>
          <w:rFonts w:ascii="Arial" w:hAnsi="Arial" w:cs="Arial"/>
          <w:sz w:val="20"/>
        </w:rPr>
        <w:t>ZPlaSSIED določa, da je SEPA direktna obremenitev (v nadaljnjem besedilu: SDD), plačilna storitev, pri kateri prejemnik plačila</w:t>
      </w:r>
      <w:r w:rsidR="00671122" w:rsidRPr="00275FBC">
        <w:rPr>
          <w:rFonts w:ascii="Arial" w:hAnsi="Arial" w:cs="Arial"/>
          <w:sz w:val="20"/>
        </w:rPr>
        <w:t xml:space="preserve">, </w:t>
      </w:r>
      <w:r w:rsidRPr="00275FBC">
        <w:rPr>
          <w:rFonts w:ascii="Arial" w:hAnsi="Arial" w:cs="Arial"/>
          <w:sz w:val="20"/>
        </w:rPr>
        <w:t>na podlagi plačnikovega soglasja odredi plačilno transakcijo za obremenitev plačnikovega plačilnega računa.</w:t>
      </w:r>
    </w:p>
    <w:p w14:paraId="007E52C3" w14:textId="77777777" w:rsidR="000422DD" w:rsidRPr="00275FBC" w:rsidRDefault="000422DD" w:rsidP="00140FD1">
      <w:pPr>
        <w:spacing w:line="260" w:lineRule="exact"/>
        <w:rPr>
          <w:rFonts w:ascii="Arial" w:hAnsi="Arial" w:cs="Arial"/>
          <w:sz w:val="20"/>
        </w:rPr>
      </w:pPr>
    </w:p>
    <w:p w14:paraId="0939A2FD" w14:textId="7800D158" w:rsidR="000422DD" w:rsidRPr="00275FBC" w:rsidRDefault="000422DD" w:rsidP="00140FD1">
      <w:pPr>
        <w:spacing w:line="260" w:lineRule="exact"/>
        <w:rPr>
          <w:rFonts w:ascii="Arial" w:hAnsi="Arial" w:cs="Arial"/>
          <w:sz w:val="20"/>
        </w:rPr>
      </w:pPr>
      <w:r w:rsidRPr="00275FBC">
        <w:rPr>
          <w:rFonts w:ascii="Arial" w:hAnsi="Arial" w:cs="Arial"/>
          <w:sz w:val="20"/>
        </w:rPr>
        <w:t xml:space="preserve">Način poslovanja s SDD prek UJP je </w:t>
      </w:r>
      <w:r w:rsidR="00143BDB" w:rsidRPr="00275FBC">
        <w:rPr>
          <w:rFonts w:ascii="Arial" w:hAnsi="Arial" w:cs="Arial"/>
          <w:sz w:val="20"/>
        </w:rPr>
        <w:t xml:space="preserve">trenutno </w:t>
      </w:r>
      <w:r w:rsidRPr="00275FBC">
        <w:rPr>
          <w:rFonts w:ascii="Arial" w:hAnsi="Arial" w:cs="Arial"/>
          <w:sz w:val="20"/>
        </w:rPr>
        <w:t>urejen v Pravilniku o postopkih in pogojih vodenja računov neposrednih in posrednih uporabnikov državnega in občinskih proračunov pri Upravi Republike Slovenije za javna plačila (Uradni list RS, št. 109/19, 92/14, 24/15, 77/16-ZOPSPU-1 in 25/23), ki pa za vključitev v poslovanje s SDD zahteva sklenitev pogodbe imetnika podračuna ali nadzornika z UJP.</w:t>
      </w:r>
      <w:r w:rsidR="00671122" w:rsidRPr="00275FBC">
        <w:rPr>
          <w:rFonts w:ascii="Arial" w:hAnsi="Arial" w:cs="Arial"/>
          <w:sz w:val="20"/>
        </w:rPr>
        <w:t xml:space="preserve"> </w:t>
      </w:r>
    </w:p>
    <w:p w14:paraId="032E7478" w14:textId="77777777" w:rsidR="000422DD" w:rsidRPr="00275FBC" w:rsidRDefault="000422DD" w:rsidP="00140FD1">
      <w:pPr>
        <w:spacing w:line="260" w:lineRule="exact"/>
        <w:rPr>
          <w:rFonts w:ascii="Arial" w:hAnsi="Arial" w:cs="Arial"/>
          <w:sz w:val="20"/>
        </w:rPr>
      </w:pPr>
    </w:p>
    <w:p w14:paraId="2836D32F" w14:textId="3C106F6C" w:rsidR="000422DD" w:rsidRPr="00275FBC" w:rsidRDefault="004C20C8" w:rsidP="00140FD1">
      <w:pPr>
        <w:spacing w:line="260" w:lineRule="exact"/>
        <w:rPr>
          <w:rFonts w:ascii="Arial" w:hAnsi="Arial" w:cs="Arial"/>
          <w:sz w:val="20"/>
        </w:rPr>
      </w:pPr>
      <w:r w:rsidRPr="00275FBC">
        <w:rPr>
          <w:rFonts w:ascii="Arial" w:hAnsi="Arial" w:cs="Arial"/>
          <w:sz w:val="20"/>
        </w:rPr>
        <w:t>Z 29.</w:t>
      </w:r>
      <w:r w:rsidR="000422DD" w:rsidRPr="00275FBC">
        <w:rPr>
          <w:rFonts w:ascii="Arial" w:hAnsi="Arial" w:cs="Arial"/>
          <w:sz w:val="20"/>
        </w:rPr>
        <w:t xml:space="preserve"> členom predloga zakona se uredi, da za vključitev v poslovanje SDD zadostuje zahtevek za vključitev v poslovanje SDD. V drugem odstavku je omogočeno, da vključitev izvede tudi nadzornik, na podlagi pooblastila imetnika podračuna </w:t>
      </w:r>
      <w:del w:id="295" w:author="Vlasta Vukovič" w:date="2025-03-20T11:09:00Z">
        <w:r w:rsidR="000422DD" w:rsidRPr="00275FBC" w:rsidDel="00876743">
          <w:rPr>
            <w:rFonts w:ascii="Arial" w:hAnsi="Arial" w:cs="Arial"/>
            <w:sz w:val="20"/>
          </w:rPr>
          <w:delText>javnofinančnih prihodkov</w:delText>
        </w:r>
      </w:del>
      <w:ins w:id="296" w:author="Vlasta Vukovič" w:date="2025-03-20T11:09:00Z">
        <w:r w:rsidR="00876743" w:rsidRPr="00275FBC">
          <w:rPr>
            <w:rFonts w:ascii="Arial" w:hAnsi="Arial" w:cs="Arial"/>
            <w:sz w:val="20"/>
          </w:rPr>
          <w:t>JFP</w:t>
        </w:r>
      </w:ins>
      <w:r w:rsidR="000422DD" w:rsidRPr="00275FBC">
        <w:rPr>
          <w:rFonts w:ascii="Arial" w:hAnsi="Arial" w:cs="Arial"/>
          <w:sz w:val="20"/>
        </w:rPr>
        <w:t xml:space="preserve"> in zahtevka za vključitev v poslovanje s SDD.</w:t>
      </w:r>
    </w:p>
    <w:p w14:paraId="5A507B05" w14:textId="77777777" w:rsidR="000422DD" w:rsidRPr="00275FBC" w:rsidRDefault="000422DD" w:rsidP="00140FD1">
      <w:pPr>
        <w:spacing w:line="260" w:lineRule="exact"/>
        <w:rPr>
          <w:rFonts w:ascii="Arial" w:hAnsi="Arial" w:cs="Arial"/>
          <w:sz w:val="20"/>
        </w:rPr>
      </w:pPr>
    </w:p>
    <w:p w14:paraId="5C8C45D8" w14:textId="074621DC" w:rsidR="000422DD" w:rsidRPr="00275FBC" w:rsidRDefault="000422DD" w:rsidP="00140FD1">
      <w:pPr>
        <w:spacing w:line="260" w:lineRule="exact"/>
        <w:rPr>
          <w:rFonts w:ascii="Arial" w:hAnsi="Arial" w:cs="Arial"/>
          <w:sz w:val="20"/>
        </w:rPr>
      </w:pPr>
      <w:r w:rsidRPr="00275FBC">
        <w:rPr>
          <w:rFonts w:ascii="Arial" w:hAnsi="Arial" w:cs="Arial"/>
          <w:sz w:val="20"/>
        </w:rPr>
        <w:t>Način poslovanja s SDD prek UJP oziroma pravice in obveznosti UJP in uporabnikov te plačilne storitve so podrobneje urejeni s splošnimi pogoji, ki jih sprejme generalni direktor UJP, ter s tehničnimi dokumenti, objavljenimi na spletni strani UJP.</w:t>
      </w:r>
    </w:p>
    <w:p w14:paraId="74A1EECF" w14:textId="73EBA20B" w:rsidR="00194410" w:rsidRPr="00275FBC" w:rsidRDefault="00194410" w:rsidP="00140FD1">
      <w:pPr>
        <w:pStyle w:val="Default"/>
        <w:spacing w:line="260" w:lineRule="exact"/>
        <w:jc w:val="both"/>
        <w:rPr>
          <w:color w:val="auto"/>
          <w:sz w:val="20"/>
          <w:szCs w:val="20"/>
        </w:rPr>
      </w:pPr>
    </w:p>
    <w:p w14:paraId="31B48778" w14:textId="6BF11330" w:rsidR="00143BDB" w:rsidRPr="00275FBC" w:rsidRDefault="00143BDB" w:rsidP="00140FD1">
      <w:pPr>
        <w:pStyle w:val="Default"/>
        <w:spacing w:line="260" w:lineRule="exact"/>
        <w:jc w:val="both"/>
        <w:rPr>
          <w:color w:val="auto"/>
          <w:sz w:val="20"/>
          <w:szCs w:val="20"/>
        </w:rPr>
      </w:pPr>
      <w:r w:rsidRPr="00275FBC">
        <w:rPr>
          <w:color w:val="auto"/>
          <w:sz w:val="20"/>
          <w:szCs w:val="20"/>
        </w:rPr>
        <w:t xml:space="preserve">V tretjem odstavku je dano pooblastilo ministru za finance, da s pravilnikom podrobneje predpiše način vključitve podračuna </w:t>
      </w:r>
      <w:del w:id="297" w:author="Vlasta Vukovič" w:date="2025-03-20T11:09:00Z">
        <w:r w:rsidRPr="00275FBC" w:rsidDel="00876743">
          <w:rPr>
            <w:color w:val="auto"/>
            <w:sz w:val="20"/>
            <w:szCs w:val="20"/>
          </w:rPr>
          <w:delText>javnofinančnih prihodkov</w:delText>
        </w:r>
      </w:del>
      <w:ins w:id="298" w:author="Vlasta Vukovič" w:date="2025-03-20T11:09:00Z">
        <w:r w:rsidR="00876743" w:rsidRPr="00275FBC">
          <w:rPr>
            <w:color w:val="auto"/>
            <w:sz w:val="20"/>
            <w:szCs w:val="20"/>
          </w:rPr>
          <w:t>JFP</w:t>
        </w:r>
      </w:ins>
      <w:r w:rsidRPr="00275FBC">
        <w:rPr>
          <w:color w:val="auto"/>
          <w:sz w:val="20"/>
          <w:szCs w:val="20"/>
        </w:rPr>
        <w:t xml:space="preserve"> v poslovanje z direktno obremenitvijo. Ta pravilnik bo nadomestil določbe zgoraj omenjenega pravilnika.</w:t>
      </w:r>
    </w:p>
    <w:p w14:paraId="2D48E4F7" w14:textId="77777777" w:rsidR="00143BDB" w:rsidRPr="00275FBC" w:rsidRDefault="00143BDB" w:rsidP="00140FD1">
      <w:pPr>
        <w:pStyle w:val="Default"/>
        <w:spacing w:line="260" w:lineRule="exact"/>
        <w:jc w:val="both"/>
        <w:rPr>
          <w:color w:val="auto"/>
          <w:sz w:val="20"/>
          <w:szCs w:val="20"/>
        </w:rPr>
      </w:pPr>
    </w:p>
    <w:p w14:paraId="0D54F256" w14:textId="288DAC85"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D24F3E" w:rsidRPr="00275FBC">
        <w:rPr>
          <w:rFonts w:ascii="Arial" w:eastAsia="Times New Roman" w:hAnsi="Arial" w:cs="Arial"/>
          <w:b/>
          <w:sz w:val="20"/>
          <w:lang w:eastAsia="sl-SI"/>
        </w:rPr>
        <w:t>3</w:t>
      </w:r>
      <w:r w:rsidR="004C20C8" w:rsidRPr="00275FBC">
        <w:rPr>
          <w:rFonts w:ascii="Arial" w:eastAsia="Times New Roman" w:hAnsi="Arial" w:cs="Arial"/>
          <w:b/>
          <w:sz w:val="20"/>
          <w:lang w:eastAsia="sl-SI"/>
        </w:rPr>
        <w:t>0</w:t>
      </w:r>
      <w:r w:rsidRPr="00275FBC">
        <w:rPr>
          <w:rFonts w:ascii="Arial" w:eastAsia="Times New Roman" w:hAnsi="Arial" w:cs="Arial"/>
          <w:b/>
          <w:sz w:val="20"/>
          <w:lang w:eastAsia="sl-SI"/>
        </w:rPr>
        <w:t>. členu (obveznost zaprtja računov)</w:t>
      </w:r>
    </w:p>
    <w:p w14:paraId="0EE1836B"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7C7B5FDB" w14:textId="77777777" w:rsidR="009355F6" w:rsidRPr="00275FBC" w:rsidRDefault="009355F6" w:rsidP="00140FD1">
      <w:pPr>
        <w:spacing w:line="260" w:lineRule="exact"/>
        <w:rPr>
          <w:rFonts w:ascii="Arial" w:hAnsi="Arial" w:cs="Arial"/>
          <w:sz w:val="20"/>
        </w:rPr>
      </w:pPr>
      <w:r w:rsidRPr="00275FBC">
        <w:rPr>
          <w:rFonts w:ascii="Arial" w:hAnsi="Arial" w:cs="Arial"/>
          <w:sz w:val="20"/>
        </w:rPr>
        <w:t xml:space="preserve">Podračuni v sistemu EZR, ki so odprti pri UJP, imajo s statusnopravnega, obligacijskega, davčnega, računovodskega vidika in z vidika predpisov o izvršbi in zavarovanju enak status kot transakcijski računi po ZPlaSSIED, kar med drugim pomeni, da proračunski uporabniki lahko prek UJP opravljajo celoten plačilni promet oziroma prejemajo sredstva v dobro proračuna, ki so jih plačali plačniki v državi ali tujini, ter poravnajo obveznosti do prejemnikov sredstev, ki imajo odprte transakcijske račune v državi ali tujini (npr. vsa plačila iz naslova opravljenih storitev, dobav blaga, izvedenih gradenj, avtorskih, podjemnih in drugih pogodb, plače javnih uslužbencev, pokojnine, socialni transferji ipd.). </w:t>
      </w:r>
    </w:p>
    <w:p w14:paraId="24195969" w14:textId="77777777" w:rsidR="009355F6" w:rsidRPr="00275FBC" w:rsidRDefault="009355F6" w:rsidP="00140FD1">
      <w:pPr>
        <w:spacing w:line="260" w:lineRule="exact"/>
        <w:rPr>
          <w:rFonts w:ascii="Arial" w:hAnsi="Arial" w:cs="Arial"/>
          <w:sz w:val="20"/>
        </w:rPr>
      </w:pPr>
    </w:p>
    <w:p w14:paraId="7B87C691" w14:textId="5E203B9D" w:rsidR="009355F6" w:rsidRPr="00275FBC" w:rsidRDefault="009355F6" w:rsidP="00140FD1">
      <w:pPr>
        <w:spacing w:line="260" w:lineRule="exact"/>
        <w:rPr>
          <w:rFonts w:ascii="Arial" w:hAnsi="Arial" w:cs="Arial"/>
          <w:sz w:val="20"/>
        </w:rPr>
      </w:pPr>
      <w:r w:rsidRPr="00275FBC">
        <w:rPr>
          <w:rFonts w:ascii="Arial" w:hAnsi="Arial" w:cs="Arial"/>
          <w:sz w:val="20"/>
        </w:rPr>
        <w:t xml:space="preserve">Plačilne storitve za proračunske uporabnike se praviloma opravljajo prek sistema EZR, zato je v tem členu izrecno opredeljena obveznost zaprtja plačilnih, transakcijskih ali drugih računov pri drugih ponudnikih plačilnih storitev. Pravna oseba, ki je pridobila status proračunskega uporabnika in je predhodno poslovala prek enega ali več računov pri drugih ponudnikih plačilnih storitev, mora v </w:t>
      </w:r>
      <w:r w:rsidRPr="00275FBC">
        <w:rPr>
          <w:rFonts w:ascii="Arial" w:hAnsi="Arial" w:cs="Arial"/>
          <w:sz w:val="20"/>
        </w:rPr>
        <w:lastRenderedPageBreak/>
        <w:t xml:space="preserve">tridesetih dneh po dokončnosti odločbe o vključitvi v Register proračunskih uporabnikov zapreti vse račune pri drugih ponudnikih plačilnih storitev. Pravna oseba, ki je pridobila status proračunskega uporabnika, lahko izjemoma odpira račune izven sistema EZR na način ter pod pogoji, ki so podrobneje opredeljeni v </w:t>
      </w:r>
      <w:r w:rsidR="00DA7902" w:rsidRPr="00275FBC">
        <w:rPr>
          <w:rFonts w:ascii="Arial" w:hAnsi="Arial" w:cs="Arial"/>
          <w:sz w:val="20"/>
        </w:rPr>
        <w:t xml:space="preserve">tretjem odstavku </w:t>
      </w:r>
      <w:r w:rsidR="00D24F3E" w:rsidRPr="00275FBC">
        <w:rPr>
          <w:rFonts w:ascii="Arial" w:hAnsi="Arial" w:cs="Arial"/>
          <w:sz w:val="20"/>
        </w:rPr>
        <w:t>3</w:t>
      </w:r>
      <w:r w:rsidR="00143BDB" w:rsidRPr="00275FBC">
        <w:rPr>
          <w:rFonts w:ascii="Arial" w:hAnsi="Arial" w:cs="Arial"/>
          <w:sz w:val="20"/>
        </w:rPr>
        <w:t>1</w:t>
      </w:r>
      <w:r w:rsidRPr="00275FBC">
        <w:rPr>
          <w:rFonts w:ascii="Arial" w:hAnsi="Arial" w:cs="Arial"/>
          <w:sz w:val="20"/>
        </w:rPr>
        <w:t>. člen</w:t>
      </w:r>
      <w:r w:rsidR="00DA7902" w:rsidRPr="00275FBC">
        <w:rPr>
          <w:rFonts w:ascii="Arial" w:hAnsi="Arial" w:cs="Arial"/>
          <w:sz w:val="20"/>
        </w:rPr>
        <w:t>a</w:t>
      </w:r>
      <w:r w:rsidRPr="00275FBC">
        <w:rPr>
          <w:rFonts w:ascii="Arial" w:hAnsi="Arial" w:cs="Arial"/>
          <w:sz w:val="20"/>
        </w:rPr>
        <w:t xml:space="preserve"> predloga zakona.</w:t>
      </w:r>
    </w:p>
    <w:p w14:paraId="22D99613" w14:textId="77777777" w:rsidR="002A0507" w:rsidRPr="00275FBC" w:rsidRDefault="002A0507" w:rsidP="00140FD1">
      <w:pPr>
        <w:spacing w:line="260" w:lineRule="exact"/>
        <w:rPr>
          <w:rFonts w:ascii="Arial" w:hAnsi="Arial" w:cs="Arial"/>
          <w:sz w:val="20"/>
        </w:rPr>
      </w:pPr>
    </w:p>
    <w:p w14:paraId="105F11E0" w14:textId="6A0DB810" w:rsidR="002A0507" w:rsidRPr="00275FBC" w:rsidRDefault="002A0507" w:rsidP="00140FD1">
      <w:pPr>
        <w:spacing w:line="260" w:lineRule="exact"/>
        <w:rPr>
          <w:rFonts w:ascii="Arial" w:hAnsi="Arial" w:cs="Arial"/>
          <w:sz w:val="20"/>
        </w:rPr>
      </w:pPr>
      <w:r w:rsidRPr="00275FBC">
        <w:rPr>
          <w:rFonts w:ascii="Arial" w:hAnsi="Arial" w:cs="Arial"/>
          <w:sz w:val="20"/>
        </w:rPr>
        <w:t>V drugem odstavku</w:t>
      </w:r>
      <w:r w:rsidR="006D1552" w:rsidRPr="00275FBC">
        <w:rPr>
          <w:rFonts w:ascii="Arial" w:hAnsi="Arial" w:cs="Arial"/>
          <w:sz w:val="20"/>
        </w:rPr>
        <w:t xml:space="preserve"> </w:t>
      </w:r>
      <w:r w:rsidRPr="00275FBC">
        <w:rPr>
          <w:rFonts w:ascii="Arial" w:hAnsi="Arial" w:cs="Arial"/>
          <w:sz w:val="20"/>
        </w:rPr>
        <w:t xml:space="preserve">je urejena obveznost zaprtja računov v </w:t>
      </w:r>
      <w:r w:rsidR="00346B2A" w:rsidRPr="00275FBC">
        <w:rPr>
          <w:rFonts w:ascii="Arial" w:hAnsi="Arial" w:cs="Arial"/>
          <w:sz w:val="20"/>
        </w:rPr>
        <w:t xml:space="preserve">primeru </w:t>
      </w:r>
      <w:r w:rsidRPr="00275FBC">
        <w:rPr>
          <w:rFonts w:ascii="Arial" w:hAnsi="Arial" w:cs="Arial"/>
          <w:sz w:val="20"/>
        </w:rPr>
        <w:t>statusn</w:t>
      </w:r>
      <w:r w:rsidR="00346B2A" w:rsidRPr="00275FBC">
        <w:rPr>
          <w:rFonts w:ascii="Arial" w:hAnsi="Arial" w:cs="Arial"/>
          <w:sz w:val="20"/>
        </w:rPr>
        <w:t>e</w:t>
      </w:r>
      <w:r w:rsidRPr="00275FBC">
        <w:rPr>
          <w:rFonts w:ascii="Arial" w:hAnsi="Arial" w:cs="Arial"/>
          <w:sz w:val="20"/>
        </w:rPr>
        <w:t xml:space="preserve"> ali organizacijsk</w:t>
      </w:r>
      <w:r w:rsidR="00346B2A" w:rsidRPr="00275FBC">
        <w:rPr>
          <w:rFonts w:ascii="Arial" w:hAnsi="Arial" w:cs="Arial"/>
          <w:sz w:val="20"/>
        </w:rPr>
        <w:t>e</w:t>
      </w:r>
      <w:r w:rsidRPr="00275FBC">
        <w:rPr>
          <w:rFonts w:ascii="Arial" w:hAnsi="Arial" w:cs="Arial"/>
          <w:sz w:val="20"/>
        </w:rPr>
        <w:t xml:space="preserve"> </w:t>
      </w:r>
      <w:r w:rsidR="00346B2A" w:rsidRPr="00275FBC">
        <w:rPr>
          <w:rFonts w:ascii="Arial" w:hAnsi="Arial" w:cs="Arial"/>
          <w:sz w:val="20"/>
        </w:rPr>
        <w:t>s</w:t>
      </w:r>
      <w:r w:rsidRPr="00275FBC">
        <w:rPr>
          <w:rFonts w:ascii="Arial" w:hAnsi="Arial" w:cs="Arial"/>
          <w:sz w:val="20"/>
        </w:rPr>
        <w:t>prememb</w:t>
      </w:r>
      <w:r w:rsidR="00346B2A" w:rsidRPr="00275FBC">
        <w:rPr>
          <w:rFonts w:ascii="Arial" w:hAnsi="Arial" w:cs="Arial"/>
          <w:sz w:val="20"/>
        </w:rPr>
        <w:t>e</w:t>
      </w:r>
      <w:r w:rsidRPr="00275FBC">
        <w:rPr>
          <w:rFonts w:ascii="Arial" w:hAnsi="Arial" w:cs="Arial"/>
          <w:sz w:val="20"/>
        </w:rPr>
        <w:t xml:space="preserve"> posameznega proračunskega uporabnika – oziroma imetnika računa (npr. prenos nalog na drugega </w:t>
      </w:r>
      <w:r w:rsidR="00346B2A" w:rsidRPr="00275FBC">
        <w:rPr>
          <w:rFonts w:ascii="Arial" w:hAnsi="Arial" w:cs="Arial"/>
          <w:sz w:val="20"/>
        </w:rPr>
        <w:t>proračunskega uporabnika, sprememba šifre proračunskega uporabnika ipd.).</w:t>
      </w:r>
      <w:r w:rsidRPr="00275FBC">
        <w:rPr>
          <w:rFonts w:ascii="Arial" w:hAnsi="Arial" w:cs="Arial"/>
          <w:sz w:val="20"/>
        </w:rPr>
        <w:t xml:space="preserve"> </w:t>
      </w:r>
    </w:p>
    <w:p w14:paraId="2A3D6FFB" w14:textId="77777777" w:rsidR="009355F6" w:rsidRPr="00275FBC" w:rsidRDefault="009355F6" w:rsidP="00140FD1">
      <w:pPr>
        <w:spacing w:line="260" w:lineRule="exact"/>
        <w:rPr>
          <w:rFonts w:ascii="Arial" w:hAnsi="Arial" w:cs="Arial"/>
          <w:sz w:val="20"/>
        </w:rPr>
      </w:pPr>
    </w:p>
    <w:p w14:paraId="11FDAD1A" w14:textId="159BD2F3"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D24F3E" w:rsidRPr="00275FBC">
        <w:rPr>
          <w:rFonts w:ascii="Arial" w:eastAsia="Times New Roman" w:hAnsi="Arial" w:cs="Arial"/>
          <w:b/>
          <w:sz w:val="20"/>
          <w:lang w:eastAsia="sl-SI"/>
        </w:rPr>
        <w:t>3</w:t>
      </w:r>
      <w:r w:rsidR="004C20C8" w:rsidRPr="00275FBC">
        <w:rPr>
          <w:rFonts w:ascii="Arial" w:eastAsia="Times New Roman" w:hAnsi="Arial" w:cs="Arial"/>
          <w:b/>
          <w:sz w:val="20"/>
          <w:lang w:eastAsia="sl-SI"/>
        </w:rPr>
        <w:t>1</w:t>
      </w:r>
      <w:r w:rsidRPr="00275FBC">
        <w:rPr>
          <w:rFonts w:ascii="Arial" w:eastAsia="Times New Roman" w:hAnsi="Arial" w:cs="Arial"/>
          <w:b/>
          <w:sz w:val="20"/>
          <w:lang w:eastAsia="sl-SI"/>
        </w:rPr>
        <w:t>. členu (prepoved odpiranja računov in uporabe plačilnih storitev izven sistema EZR)</w:t>
      </w:r>
    </w:p>
    <w:p w14:paraId="4BE68BC5"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668CEFC9" w14:textId="77777777"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Glede na posebnosti delovanja sistema EZR, izvrševanja državnega in občinskih proračunov ter delovanja blagajne zdravstvenega zavarovanja ter pokojninskega in invalidskega zavarovanja je v prvem odstavku tega člena opredeljena splošna prepoved odpiranja računov in uporabe plačilnih storitev izven sistema EZR. </w:t>
      </w:r>
    </w:p>
    <w:p w14:paraId="2704DA45" w14:textId="77777777" w:rsidR="00C61686" w:rsidRPr="00275FBC" w:rsidRDefault="00C61686" w:rsidP="00140FD1">
      <w:pPr>
        <w:overflowPunct/>
        <w:autoSpaceDE/>
        <w:autoSpaceDN/>
        <w:adjustRightInd/>
        <w:spacing w:line="260" w:lineRule="exact"/>
        <w:textAlignment w:val="auto"/>
        <w:rPr>
          <w:rFonts w:ascii="Arial" w:hAnsi="Arial" w:cs="Arial"/>
          <w:sz w:val="20"/>
        </w:rPr>
      </w:pPr>
    </w:p>
    <w:p w14:paraId="4209EB2A" w14:textId="350BF6B9"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Drugi odstavek zavezuje ponudnike plačilnih storitev, da morajo zavrniti zahtevek proračunskega uporabnika za odprtje računa ali naročilo plačilnih storitev, ki je v nasprotju s prepovedjo iz prvega odstavka tega člena. </w:t>
      </w:r>
    </w:p>
    <w:p w14:paraId="118F82AD"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4994E736" w14:textId="77777777"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Finančno poslovanje proračunskih uporabnikov izven sistema EZR oziroma prek računov, odprtih v državi ali tujini pri drugih ponudnikih plačilnih storitev, je dovoljeno le izjemoma v primerih, ki so določeni v tretjem odstavku tega člena.</w:t>
      </w:r>
    </w:p>
    <w:p w14:paraId="7076DD94"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1B1F643D" w14:textId="5978234A"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Med prvo izjemo sodijo posebni računi z ničelnim stanjem, ki jih proračunski uporabniki lahko uporabljajo izključno za dvig ali polog domače in tuje gotovine in morajo ob koncu dneva izkazovati ničelno stanje. Za gotovinsko poslovanje je treba zagotoviti ustrezne prostorske in varnostno-tehnične pogoje in široko mrežo poslovalnic na območju Republike Slovenije (sprejemna okenca, poslovni prostori, trezorji, varnostno-tehnična oprema, varnostna služba, transport gotovine, zaposleni in materialni stroški ipd.), kar zahteva nesorazmerne stroške. Ob vzpostavitvi sistema EZR je bila sprejeta odločitev, da UJP za proračunske uporabnike ne bo opravljal gotovinskega plačilnega prometa, ter da se ta del finančnega poslovanja proračunskih uporabnikov izvaja prek bank in hranilnic, ki imajo ustrezno mrežo poslovalnic na območju Republike Slovenije. Proračunski uporabniki lahko odpirajo te račune le pri bankah in hranilnicah, ki jih izbere Ministrstvo za finance. Seznam izbranih oziroma pooblaščenih bank in hranilnic, s katerimi je Ministrstvo za finance sklenilo krovno pogodbo, je objavljen na spletnih straneh Ministrstva za finance in UJP. Posebni računi z ničelnim stanjem so javno objavljeni v Poslovnem registru Slovenije in registru transakcijskih računov (imajo oznako M). Poslovanje proračunskih uporabnikov in razpolaganje z javnofinančnimi sredstvi morata biti pregledna in zagotavljati nadzor, ki ga opravljajo pristojni organi. Javna objava teh računov omogoča UJP, da kot prekrškovni organ nadzira izvajanje določb tega zakona ter spremlja vse izvršene plačilne transakcije tako, da je v primeru zlorabe mogoče zbrati ustrezne dokaze, potrebne za izvedbo postopka o prekršku zoper odgovorno osebo proračunskega uporabnika in ponudnika plačilnih storitev. Sredstva na teh računih so izvzeta iz izvršbe zaradi razlogov, navedenih v obrazložitvi k drugem odstavku </w:t>
      </w:r>
      <w:r w:rsidR="00C875F7" w:rsidRPr="00275FBC">
        <w:rPr>
          <w:rFonts w:ascii="Arial" w:hAnsi="Arial" w:cs="Arial"/>
          <w:sz w:val="20"/>
        </w:rPr>
        <w:t>39</w:t>
      </w:r>
      <w:r w:rsidRPr="00275FBC">
        <w:rPr>
          <w:rFonts w:ascii="Arial" w:hAnsi="Arial" w:cs="Arial"/>
          <w:sz w:val="20"/>
        </w:rPr>
        <w:t>. člena tega zakona. Način odpiranja teh računov in poročanja o stanju denarnih sredstev na teh računih ter plačilnih transakcijah, opravljenih v dobro in breme teh računov, je podrobneje urejen v Pravilniku o dvigih ter pologih domače in tuje gotovine neposrednih in posrednih proračunskih uporabnikov državnega in občinskih proračunov, Zavoda za zdravstveno zavarovanje Slovenije in Zavoda za pokojninsko in invalidsko zavarovanje Slovenije preko posebnega računa z ničelnim stanjem (Uradni list RS, št. 89/02, 94/02 – popr., 117/07, 58/09 – ZPlaSS, 109/09, 59/10 – ZOPSPU in 77/16 – ZOPSPU-1)</w:t>
      </w:r>
      <w:r w:rsidR="00C875F7" w:rsidRPr="00275FBC">
        <w:rPr>
          <w:rFonts w:ascii="Arial" w:hAnsi="Arial" w:cs="Arial"/>
          <w:sz w:val="20"/>
        </w:rPr>
        <w:t>, katere določbe bodo prenesene v pravilnik, ki bi izdan po tem zakonu.</w:t>
      </w:r>
    </w:p>
    <w:p w14:paraId="1E553A2D"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46A584CC" w14:textId="0926C337"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Druga izjema so transakcijski računi, ki jih diplomatska predstavništva in konzulati Republike Slovenije (v nadaljnjem besedilu: DPK) lahko odpirajo pri bankah v državi, kjer imajo sedež. Za odpiranje teh </w:t>
      </w:r>
      <w:r w:rsidRPr="00275FBC">
        <w:rPr>
          <w:rFonts w:ascii="Arial" w:hAnsi="Arial" w:cs="Arial"/>
          <w:sz w:val="20"/>
        </w:rPr>
        <w:lastRenderedPageBreak/>
        <w:t>računov mora DPK predhodno pridobiti soglasje Ministrstva za zunanje zadeve (v nadaljnjem besedilu: MZZ), ki mora o odprtju teh računov obvestiti UJP. Zaradi vodenja evidenčnih računov pri UJP mora DPK ali MZZ brezplačno sporočati podatke o stanju sredstev na njih.</w:t>
      </w:r>
    </w:p>
    <w:p w14:paraId="56E465A4"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131C3520" w14:textId="21AB450A" w:rsidR="00F53ED1" w:rsidRPr="00275FBC" w:rsidRDefault="00F53ED1" w:rsidP="00140FD1">
      <w:pPr>
        <w:pStyle w:val="Pripombabesedilo"/>
        <w:spacing w:line="260" w:lineRule="exact"/>
        <w:rPr>
          <w:rFonts w:cs="Arial"/>
          <w:i w:val="0"/>
          <w:lang w:val="sl-SI"/>
        </w:rPr>
      </w:pPr>
      <w:r w:rsidRPr="00275FBC">
        <w:rPr>
          <w:rFonts w:cs="Arial"/>
          <w:i w:val="0"/>
          <w:lang w:val="sl-SI"/>
        </w:rPr>
        <w:t>Tretja izjema so kulturni atašeji oziroma kulturno-informacijski centri ter umetniške rezidence, ki delujejo v drugi državi kot dislocirane enote DP</w:t>
      </w:r>
      <w:r w:rsidR="00756EE0" w:rsidRPr="00275FBC">
        <w:rPr>
          <w:rFonts w:cs="Arial"/>
          <w:i w:val="0"/>
          <w:lang w:val="sl-SI"/>
        </w:rPr>
        <w:t>K</w:t>
      </w:r>
      <w:r w:rsidRPr="00275FBC">
        <w:rPr>
          <w:rFonts w:cs="Arial"/>
          <w:i w:val="0"/>
          <w:lang w:val="sl-SI"/>
        </w:rPr>
        <w:t xml:space="preserve"> v okviru skupnih projektov Ministrstva za zunanje zadeve in Ministrstva za kulturo. V to kategorijo izjem sodita npr. SKICA </w:t>
      </w:r>
      <w:r w:rsidR="002D0006" w:rsidRPr="00275FBC">
        <w:rPr>
          <w:rFonts w:cs="Arial"/>
          <w:i w:val="0"/>
          <w:lang w:val="sl-SI"/>
        </w:rPr>
        <w:t>–</w:t>
      </w:r>
      <w:r w:rsidRPr="00275FBC">
        <w:rPr>
          <w:rFonts w:cs="Arial"/>
          <w:i w:val="0"/>
          <w:lang w:val="sl-SI"/>
        </w:rPr>
        <w:t xml:space="preserve"> Slovenski kulturno-informacijski center v Avstriji, ki deluje kot dislocirana enota Veleposlaništva Republike Slovenije na Dunaju, ter SKC </w:t>
      </w:r>
      <w:r w:rsidR="002D0006" w:rsidRPr="00275FBC">
        <w:rPr>
          <w:rFonts w:cs="Arial"/>
          <w:i w:val="0"/>
          <w:lang w:val="sl-SI"/>
        </w:rPr>
        <w:t>–</w:t>
      </w:r>
      <w:r w:rsidRPr="00275FBC">
        <w:rPr>
          <w:rFonts w:cs="Arial"/>
          <w:i w:val="0"/>
          <w:lang w:val="sl-SI"/>
        </w:rPr>
        <w:t xml:space="preserve"> Slovenski kulturni center Berlin, ki deluje v okviru Veleposlaništva Republike Slovenije v Berlinu, kot tudi umetniški rezidenci, ki delujeta v okviru Veleposlaništva Republike Slovenije v Londonu in v okviru Stalnega predstavništva Republike Slovenije pri OZN New York. Podrobnejše informacije o teh organizacijskih enotah in posameznih projektih so dostopne na spletni strani Ministrstva za kulturo ter v javnih razpisih za izbor kulturnih projektov (npr. javni razpis Ministrstva za kulturo št. 5110-14/2019/2 z dne 4. 10. 2019). Ministrstvo za kulturo, mora o odprtju teh računov obvestiti UJP, ki </w:t>
      </w:r>
      <w:del w:id="299" w:author="Vlasta Vukovič" w:date="2025-03-20T12:02:00Z">
        <w:r w:rsidRPr="00275FBC" w:rsidDel="002B508E">
          <w:rPr>
            <w:rFonts w:cs="Arial"/>
            <w:i w:val="0"/>
            <w:lang w:val="sl-SI"/>
          </w:rPr>
          <w:delText xml:space="preserve">vzpostavi </w:delText>
        </w:r>
      </w:del>
      <w:ins w:id="300" w:author="Vlasta Vukovič" w:date="2025-03-20T12:02:00Z">
        <w:r w:rsidR="002B508E" w:rsidRPr="00275FBC">
          <w:rPr>
            <w:rFonts w:cs="Arial"/>
            <w:i w:val="0"/>
            <w:lang w:val="sl-SI"/>
          </w:rPr>
          <w:t xml:space="preserve">odpre </w:t>
        </w:r>
      </w:ins>
      <w:r w:rsidRPr="00275FBC">
        <w:rPr>
          <w:rFonts w:cs="Arial"/>
          <w:i w:val="0"/>
          <w:lang w:val="sl-SI"/>
        </w:rPr>
        <w:t xml:space="preserve">evidenčne račune. Ministrstvo za kulturo, mora UJP brezplačno sporočati podatke o stanju sredstev na njih. Ker pri delovanju teh organizacijskih enot in projektov gre za delitev stroškov med dvema ministrstvoma, lahko navedeno obveznost sporočanja podatkov prevzame Ministrstvo za zunanje zadeve, če se o tem pisno dogovori z Ministrstvom za kulturo.  </w:t>
      </w:r>
    </w:p>
    <w:p w14:paraId="3C2EB95C" w14:textId="77777777" w:rsidR="00610717" w:rsidRPr="00275FBC" w:rsidRDefault="00610717" w:rsidP="00140FD1">
      <w:pPr>
        <w:overflowPunct/>
        <w:autoSpaceDE/>
        <w:autoSpaceDN/>
        <w:adjustRightInd/>
        <w:spacing w:line="260" w:lineRule="exact"/>
        <w:textAlignment w:val="auto"/>
        <w:rPr>
          <w:rFonts w:ascii="Arial" w:hAnsi="Arial" w:cs="Arial"/>
          <w:sz w:val="20"/>
        </w:rPr>
      </w:pPr>
    </w:p>
    <w:p w14:paraId="6789C2C1" w14:textId="4DEB57D6"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Kot </w:t>
      </w:r>
      <w:r w:rsidR="00F53ED1" w:rsidRPr="00275FBC">
        <w:rPr>
          <w:rFonts w:ascii="Arial" w:hAnsi="Arial" w:cs="Arial"/>
          <w:sz w:val="20"/>
        </w:rPr>
        <w:t xml:space="preserve">četrta </w:t>
      </w:r>
      <w:r w:rsidRPr="00275FBC">
        <w:rPr>
          <w:rFonts w:ascii="Arial" w:hAnsi="Arial" w:cs="Arial"/>
          <w:sz w:val="20"/>
        </w:rPr>
        <w:t xml:space="preserve">izjema so v tem členu opredeljeni transakcijski računi, ki jih obrambni atašeji, obrambni predstavniki pri mednarodnih organizacijah in drugi uslužbenci Republike Slovenije na obrambnem področju, izenačeni z diplomati v sprejemnih državah oziroma pri mednarodnih organizacijah, vojaška predstavništva v tujini in slovenski kontingenti na mednarodnih operacijah in misijah lahko odpirajo pri bankah v državi, kjer delujejo. </w:t>
      </w:r>
      <w:r w:rsidRPr="00275FBC">
        <w:rPr>
          <w:rFonts w:ascii="Arial" w:eastAsia="Times New Roman" w:hAnsi="Arial" w:cs="Arial"/>
          <w:sz w:val="20"/>
          <w:lang w:eastAsia="sl-SI"/>
        </w:rPr>
        <w:t>V skladu z Zakonom o obrambi (Uradni list RS, št. 103/04 – uradno prečiščeno besedilo, 95/15 in 139/20) se vojaška služba izvaja tudi izven države v vojaško</w:t>
      </w:r>
      <w:r w:rsidR="006418EF" w:rsidRPr="00275FBC">
        <w:rPr>
          <w:rFonts w:ascii="Arial" w:eastAsia="Times New Roman" w:hAnsi="Arial" w:cs="Arial"/>
          <w:sz w:val="20"/>
          <w:lang w:eastAsia="sl-SI"/>
        </w:rPr>
        <w:t xml:space="preserve"> </w:t>
      </w:r>
      <w:r w:rsidRPr="00275FBC">
        <w:rPr>
          <w:rFonts w:ascii="Arial" w:eastAsia="Times New Roman" w:hAnsi="Arial" w:cs="Arial"/>
          <w:sz w:val="20"/>
          <w:lang w:eastAsia="sl-SI"/>
        </w:rPr>
        <w:t xml:space="preserve">diplomatskih predstavništvih, organih mednarodnih organizacij, pri drugih organih ali v skupnih poveljstvih in enotah zaradi izvrševanja obveznosti, prevzetih v mednarodnih organizacijah oziroma z mednarodnimi pogodbami, ali v obliki stalnih ali začasnih skupin in enot Slovenske vojske, ki so napotene na opravljanje nalog izven države. Za nemoteno izvajanje vojaške službe izven države oziroma financiranje stalnih ali začasnih skupin Slovenske vojske izven države je v posameznih primerih nujno potrebno odprtje transakcijskih računov pri tujih bankah na območju držav, v katerih se izvaja vojaška služba. </w:t>
      </w:r>
      <w:r w:rsidRPr="00275FBC">
        <w:rPr>
          <w:rFonts w:ascii="Arial" w:hAnsi="Arial" w:cs="Arial"/>
          <w:sz w:val="20"/>
        </w:rPr>
        <w:t xml:space="preserve">Obrambni atašeji, obrambni predstavniki pri mednarodnih organizacijah in drugi uslužbenci Republike Slovenije na obrambnem področju, izenačeni z diplomati v sprejemnih državah oziroma pri mednarodnih organizacijah, vojaška predstavništva v tujini in slovenski kontingenti na mednarodnih operacijah in misijah lahko odpirajo račune pri bankah v državi, kjer delujejo, če predhodno pridobijo soglasje Ministrstva za obrambo. Zakon zavezuje Ministrstvo za obrambo, da mora o odprtju teh računov obvestiti UJP ter mu sporočati podatke o stanju sredstev na njih. UJP po prejemu obvestila Ministrstva za obrambo </w:t>
      </w:r>
      <w:del w:id="301" w:author="Vlasta Vukovič" w:date="2025-03-20T12:29:00Z">
        <w:r w:rsidRPr="00275FBC" w:rsidDel="0010197C">
          <w:rPr>
            <w:rFonts w:ascii="Arial" w:hAnsi="Arial" w:cs="Arial"/>
            <w:sz w:val="20"/>
          </w:rPr>
          <w:delText xml:space="preserve">vzpostavi </w:delText>
        </w:r>
      </w:del>
      <w:ins w:id="302" w:author="Vlasta Vukovič" w:date="2025-03-20T12:29:00Z">
        <w:r w:rsidR="0010197C" w:rsidRPr="00275FBC">
          <w:rPr>
            <w:rFonts w:ascii="Arial" w:hAnsi="Arial" w:cs="Arial"/>
            <w:sz w:val="20"/>
          </w:rPr>
          <w:t xml:space="preserve">odpre </w:t>
        </w:r>
      </w:ins>
      <w:r w:rsidRPr="00275FBC">
        <w:rPr>
          <w:rFonts w:ascii="Arial" w:hAnsi="Arial" w:cs="Arial"/>
          <w:sz w:val="20"/>
        </w:rPr>
        <w:t xml:space="preserve">evidenčne račune. </w:t>
      </w:r>
    </w:p>
    <w:p w14:paraId="2B015921"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6DC519DB" w14:textId="77777777" w:rsidR="009355F6" w:rsidRPr="00275FBC" w:rsidRDefault="00F53ED1"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hAnsi="Arial" w:cs="Arial"/>
          <w:sz w:val="20"/>
        </w:rPr>
        <w:t>Peta</w:t>
      </w:r>
      <w:r w:rsidR="009355F6" w:rsidRPr="00275FBC">
        <w:rPr>
          <w:rFonts w:ascii="Arial" w:hAnsi="Arial" w:cs="Arial"/>
          <w:sz w:val="20"/>
        </w:rPr>
        <w:t xml:space="preserve"> izjema je transakcijski račun, ki ga za upravljanje sredstev varnostnih rezerv odpre Republika Slovenija pri banki. S tem računom v imenu in za račun Republike Slovenije upravlja Slovenska izvozna in razvojna banka (v nadaljnjem besedilu: SID banka) skladno z </w:t>
      </w:r>
      <w:r w:rsidR="009355F6" w:rsidRPr="00275FBC">
        <w:rPr>
          <w:rFonts w:ascii="Arial" w:eastAsia="Times New Roman" w:hAnsi="Arial" w:cs="Arial"/>
          <w:sz w:val="20"/>
          <w:lang w:eastAsia="sl-SI"/>
        </w:rPr>
        <w:t>Zakonom o Slovenski izvozni in razvojni banki (Uradni list RS, št. 56/08, 20/09, 25/15 – ZBan-2 in 61/20 - ZDLGPE; v nadaljnjem besedilu: ZSIRB) ter Zakonom o zavarovanju in financiranju mednarodnih gospodarskih poslov (Uradni list RS, št. 2/04, 56/08 – ZSIRB in 82/15; v nadaljnjem besedilu: ZZFMGP).</w:t>
      </w:r>
      <w:r w:rsidR="009355F6" w:rsidRPr="00275FBC">
        <w:rPr>
          <w:rFonts w:ascii="Arial" w:hAnsi="Arial" w:cs="Arial"/>
          <w:sz w:val="20"/>
        </w:rPr>
        <w:t xml:space="preserve"> </w:t>
      </w:r>
      <w:r w:rsidR="009355F6" w:rsidRPr="00275FBC">
        <w:rPr>
          <w:rFonts w:ascii="Arial" w:eastAsia="Times New Roman" w:hAnsi="Arial" w:cs="Arial"/>
          <w:sz w:val="20"/>
          <w:lang w:eastAsia="sl-SI"/>
        </w:rPr>
        <w:t xml:space="preserve">ZZFMGP ureja sistem zavarovanja in financiranja mednarodnih gospodarskih poslov v Republiki Sloveniji kot enega izmed instrumentov trgovinske politike, s katerim se zagotavljajo konkurenčni pogoji domačih poslovnih subjektov na tujih trgih. Z ZZFMGP je urejen samo tisti del zavarovanja in financiranja izvoza, kjer ima država zaradi narave rizikov in finančnih zmogljivosti posebno vlogo pri spodbujanju tega izvoza. SID banka kot pooblaščena institucija po ZZFMGP v imenu in za račun Republike Slovenije zavaruje tiste komercialne in nekomercialne rizike (nemarketabilne rizike), ki jih zaradi njihove narave in stopnje tveganja zasebni pozavarovalni sektor ni pripravljen prevzeti ali pa ima za to omejene zmogljivosti. To pomeni, da zasebni trg ni sposoben prevzemati nekaterih rizikov ter nuditi </w:t>
      </w:r>
      <w:r w:rsidR="009355F6" w:rsidRPr="00275FBC">
        <w:rPr>
          <w:rFonts w:ascii="Arial" w:eastAsia="Times New Roman" w:hAnsi="Arial" w:cs="Arial"/>
          <w:sz w:val="20"/>
          <w:lang w:eastAsia="sl-SI"/>
        </w:rPr>
        <w:lastRenderedPageBreak/>
        <w:t>nekaterih financiranj in zavarovanj brez garancije oziroma poroštva države, kar povzroča nedelovanje trga ali obstoj tržnih vrzeli, ki jih zapolnjuje pooblaščena institucija ter tako dopolnjuje finančni trg.</w:t>
      </w:r>
    </w:p>
    <w:p w14:paraId="3D7DE2B7"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216F5F93" w14:textId="28B7425D"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SID banka mora o odprtju teh računov obvestiti UJP, ki </w:t>
      </w:r>
      <w:del w:id="303" w:author="Vlasta Vukovič" w:date="2025-03-20T12:39:00Z">
        <w:r w:rsidRPr="00275FBC" w:rsidDel="00807242">
          <w:rPr>
            <w:rFonts w:ascii="Arial" w:hAnsi="Arial" w:cs="Arial"/>
            <w:sz w:val="20"/>
          </w:rPr>
          <w:delText xml:space="preserve">vzpostavi </w:delText>
        </w:r>
      </w:del>
      <w:ins w:id="304" w:author="Vlasta Vukovič" w:date="2025-03-20T12:39:00Z">
        <w:r w:rsidR="00807242" w:rsidRPr="00275FBC">
          <w:rPr>
            <w:rFonts w:ascii="Arial" w:hAnsi="Arial" w:cs="Arial"/>
            <w:sz w:val="20"/>
          </w:rPr>
          <w:t xml:space="preserve">odpre </w:t>
        </w:r>
      </w:ins>
      <w:r w:rsidRPr="00275FBC">
        <w:rPr>
          <w:rFonts w:ascii="Arial" w:hAnsi="Arial" w:cs="Arial"/>
          <w:sz w:val="20"/>
        </w:rPr>
        <w:t>ustrezne evidenčne račune. Banka, ki za Republiko Slovenijo oziroma SID banko vodi navedeni račun, mora UJP brezplačno sporočati podatke o plačilih, opravljenih v breme in dobro tega računa, ter o stanju sredstev na tem računu. Z vodenjem evidenčnih računov pri UJP je zagotovljena ustrezna evidenca vseh poslovnih dogodkov,</w:t>
      </w:r>
      <w:r w:rsidRPr="00275FBC">
        <w:rPr>
          <w:rFonts w:ascii="Arial" w:eastAsia="Times New Roman" w:hAnsi="Arial" w:cs="Arial"/>
          <w:sz w:val="20"/>
          <w:lang w:eastAsia="sl-SI"/>
        </w:rPr>
        <w:t xml:space="preserve"> ki jih SID banka izvaja v imenu in za račun države</w:t>
      </w:r>
      <w:r w:rsidRPr="00275FBC">
        <w:rPr>
          <w:rFonts w:ascii="Arial" w:hAnsi="Arial" w:cs="Arial"/>
          <w:sz w:val="20"/>
        </w:rPr>
        <w:t xml:space="preserve">, skladno s priporočilom Računskega sodišča in </w:t>
      </w:r>
      <w:r w:rsidRPr="00275FBC">
        <w:rPr>
          <w:rFonts w:ascii="Arial" w:eastAsia="Times New Roman" w:hAnsi="Arial" w:cs="Arial"/>
          <w:sz w:val="20"/>
          <w:lang w:eastAsia="sl-SI"/>
        </w:rPr>
        <w:t>Odzivnim poročilom na Revizijsko poročilo RS k Predlogu zaključnega računa proračuna RS za leti 2012 in 2013 v delu, ki se nanaša na Ministrstvo za finance.</w:t>
      </w:r>
    </w:p>
    <w:p w14:paraId="48B23CC1" w14:textId="77777777" w:rsidR="00AA13A6" w:rsidRPr="00275FBC" w:rsidRDefault="00AA13A6" w:rsidP="00140FD1">
      <w:pPr>
        <w:overflowPunct/>
        <w:autoSpaceDE/>
        <w:autoSpaceDN/>
        <w:adjustRightInd/>
        <w:spacing w:line="260" w:lineRule="exact"/>
        <w:textAlignment w:val="auto"/>
        <w:rPr>
          <w:rFonts w:ascii="Arial" w:hAnsi="Arial" w:cs="Arial"/>
          <w:sz w:val="20"/>
        </w:rPr>
      </w:pPr>
    </w:p>
    <w:p w14:paraId="78D19459" w14:textId="77777777" w:rsidR="00AA13A6" w:rsidRPr="00275FBC" w:rsidRDefault="00AA13A6" w:rsidP="00140FD1">
      <w:pPr>
        <w:spacing w:line="260" w:lineRule="exact"/>
        <w:rPr>
          <w:rFonts w:ascii="Arial" w:hAnsi="Arial" w:cs="Arial"/>
          <w:sz w:val="20"/>
        </w:rPr>
      </w:pPr>
      <w:r w:rsidRPr="00275FBC">
        <w:rPr>
          <w:rFonts w:ascii="Arial" w:hAnsi="Arial" w:cs="Arial"/>
          <w:sz w:val="20"/>
        </w:rPr>
        <w:t>Za namen zadolževanja in upravljanja z državnim dolgom ter za namen servisiranja javnega državnega dolga je na nekaterih tujih finančnih trgih potrebno predhodno odprtje računa v tujini. Za ta namen se ob soglasju ministra, pristojnega za finance, odprtje tovrstnega računa z navedeno določbo omogoči. Pri tem se imetnik, Republika Slovenija, zavezuje, da se bodo na UJP sporočali podatki o plačilih, opravljenih v breme in dobro tega računa, ter o stanju sredstev na tem računu v obsegu in na način, ki ju predpiše minister, pristojen za finance.</w:t>
      </w:r>
    </w:p>
    <w:p w14:paraId="481AB8C6" w14:textId="77777777" w:rsidR="00451A83" w:rsidRPr="00275FBC" w:rsidRDefault="00451A83" w:rsidP="00140FD1">
      <w:pPr>
        <w:overflowPunct/>
        <w:autoSpaceDE/>
        <w:autoSpaceDN/>
        <w:adjustRightInd/>
        <w:spacing w:line="260" w:lineRule="exact"/>
        <w:textAlignment w:val="auto"/>
        <w:rPr>
          <w:rFonts w:ascii="Arial" w:eastAsia="Times New Roman" w:hAnsi="Arial" w:cs="Arial"/>
          <w:sz w:val="20"/>
          <w:lang w:eastAsia="sl-SI"/>
        </w:rPr>
      </w:pPr>
    </w:p>
    <w:p w14:paraId="5CFA861A" w14:textId="7A093EDC"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eastAsia="Times New Roman" w:hAnsi="Arial" w:cs="Arial"/>
          <w:sz w:val="20"/>
          <w:lang w:eastAsia="sl-SI"/>
        </w:rPr>
        <w:t xml:space="preserve">Dodatna izjema v tretjem odstavku tega člena so </w:t>
      </w:r>
      <w:r w:rsidRPr="00275FBC">
        <w:rPr>
          <w:rFonts w:ascii="Arial" w:hAnsi="Arial" w:cs="Arial"/>
          <w:sz w:val="20"/>
        </w:rPr>
        <w:t xml:space="preserve">trgovalni računi proračunskih uporabnikov, odprti pri ponudnikih investicijskih storitev v skladu s predpisi, ki urejajo trg finančnih instrumentov. Trgovalni račun je namenjen za nakup, prodajo, preknjižbo in hrambo ter druge oblike razpolaganja z nematerializiranimi vrednostnimi papirji in drugimi finančnimi instrumenti in njihovega upravljanja na domačem in tujih kapitalskih trgih, skladno z omejitvami in posebnimi pogoji, določenimi s tem zakonom ter posebnimi zakoni, ki urejajo ravnanje s finančnim premoženjem in finančno poslovanje proračunskih uporabnikov. Državi, občinam in nekaterim proračunskim uporabnikom, ki lahko na podlagi posebnih zakonov kupujejo nematerializirane vrednostne papirje, je treba zagotoviti možnost odpiranja trgovalnih računov, skladno z Zakonom o nematerializiranih vrednostnih papirjih (Uradni list RS, št. 75/15, </w:t>
      </w:r>
      <w:r w:rsidRPr="00275FBC">
        <w:rPr>
          <w:rFonts w:ascii="Arial" w:hAnsi="Arial" w:cs="Arial"/>
          <w:bCs/>
          <w:sz w:val="20"/>
        </w:rPr>
        <w:t>74/16 – ORZNVP48, 5/17, 15/18 – odl. US in 43/19)</w:t>
      </w:r>
      <w:r w:rsidRPr="00275FBC">
        <w:rPr>
          <w:rFonts w:ascii="Arial" w:hAnsi="Arial" w:cs="Arial"/>
          <w:sz w:val="20"/>
        </w:rPr>
        <w:t xml:space="preserve">, s katerim so ukinjeni registrski računi, odprti za nematerializirane vrednostne papirje pri centralni depotni družbi. </w:t>
      </w:r>
      <w:r w:rsidRPr="00275FBC">
        <w:rPr>
          <w:rFonts w:ascii="Arial" w:eastAsia="Times New Roman" w:hAnsi="Arial" w:cs="Arial"/>
          <w:sz w:val="20"/>
          <w:lang w:eastAsia="sl-SI"/>
        </w:rPr>
        <w:t>Na podlagi Z</w:t>
      </w:r>
      <w:r w:rsidRPr="00275FBC">
        <w:rPr>
          <w:rFonts w:ascii="Arial" w:hAnsi="Arial" w:cs="Arial"/>
          <w:bCs/>
          <w:sz w:val="20"/>
        </w:rPr>
        <w:t xml:space="preserve">JF lahko država in občine v okviru </w:t>
      </w:r>
      <w:r w:rsidRPr="00275FBC">
        <w:rPr>
          <w:rFonts w:ascii="Arial" w:eastAsia="Times New Roman" w:hAnsi="Arial" w:cs="Arial"/>
          <w:sz w:val="20"/>
          <w:lang w:eastAsia="sl-SI"/>
        </w:rPr>
        <w:t xml:space="preserve">upravljanja finančnega premoženja opravljajo tudi transakcije, potrebne za nakup ali prodajo delnic in drugih nematerializiranih vrednostnih papirjev oziroma kapitalskih naložb in vlog v gospodarskih družbah, ter morajo imeti za to odprte trgovalne račune, ki so namenjeni za nakup, prodajo, preknjižbo in hrambo ter druge oblike razpolaganja z nematerializiranimi vrednostnimi papirji in drugimi finančnimi instrumenti in njihovega upravljanja na domačem in tujih kapitalskih trgih, pri izbranih ponudnikih, ki opravljajo investicijske storitve v skladu z </w:t>
      </w:r>
      <w:r w:rsidRPr="00275FBC">
        <w:rPr>
          <w:rFonts w:ascii="Arial" w:hAnsi="Arial" w:cs="Arial"/>
          <w:bCs/>
          <w:sz w:val="20"/>
        </w:rPr>
        <w:t>Zakonom o trgu finančnih instrumentov (Uradni list RS, št. 77/18, 17/19 – popr.</w:t>
      </w:r>
      <w:r w:rsidR="000053F1" w:rsidRPr="00275FBC">
        <w:rPr>
          <w:rFonts w:ascii="Arial" w:hAnsi="Arial" w:cs="Arial"/>
          <w:bCs/>
          <w:sz w:val="20"/>
        </w:rPr>
        <w:t>,</w:t>
      </w:r>
      <w:r w:rsidRPr="00275FBC">
        <w:rPr>
          <w:rFonts w:ascii="Arial" w:hAnsi="Arial" w:cs="Arial"/>
          <w:bCs/>
          <w:sz w:val="20"/>
        </w:rPr>
        <w:t xml:space="preserve"> 66/1</w:t>
      </w:r>
      <w:r w:rsidR="00CE2620" w:rsidRPr="00275FBC">
        <w:rPr>
          <w:rFonts w:ascii="Arial" w:hAnsi="Arial" w:cs="Arial"/>
          <w:bCs/>
          <w:sz w:val="20"/>
        </w:rPr>
        <w:t>9,</w:t>
      </w:r>
      <w:r w:rsidR="000053F1" w:rsidRPr="00275FBC">
        <w:rPr>
          <w:rFonts w:ascii="Arial" w:hAnsi="Arial" w:cs="Arial"/>
          <w:bCs/>
          <w:sz w:val="20"/>
        </w:rPr>
        <w:t xml:space="preserve"> 123/21</w:t>
      </w:r>
      <w:r w:rsidR="00CE2620" w:rsidRPr="00275FBC">
        <w:rPr>
          <w:rFonts w:ascii="Arial" w:hAnsi="Arial" w:cs="Arial"/>
          <w:bCs/>
          <w:sz w:val="20"/>
        </w:rPr>
        <w:t xml:space="preserve"> in 45/24</w:t>
      </w:r>
      <w:r w:rsidRPr="00275FBC">
        <w:rPr>
          <w:rFonts w:ascii="Arial" w:hAnsi="Arial" w:cs="Arial"/>
          <w:bCs/>
          <w:sz w:val="20"/>
        </w:rPr>
        <w:t xml:space="preserve">). Podobno velja tudi za nekatere posredne proračunske uporabnike, kot je npr. </w:t>
      </w:r>
      <w:r w:rsidRPr="00275FBC">
        <w:rPr>
          <w:rFonts w:ascii="Arial" w:hAnsi="Arial" w:cs="Arial"/>
          <w:sz w:val="20"/>
          <w:lang w:eastAsia="sl-SI"/>
        </w:rPr>
        <w:t>Sklad za financiranje razgradnje Nuklearne elektrarne Krško in za odlaganje radioaktivnih odpadkov iz Nuklearne elektrarne Krško (v nadaljnjem besedilu: Sklad NEK), ki mora ravnati s finančnim premoženjem tako, da zagotavlja varnost, donosnost in likvidnost svojih naložb v finančne instrumente v skladu z</w:t>
      </w:r>
      <w:r w:rsidR="00CE2620" w:rsidRPr="00275FBC">
        <w:rPr>
          <w:rFonts w:ascii="Arial" w:hAnsi="Arial" w:cs="Arial"/>
          <w:sz w:val="20"/>
          <w:lang w:eastAsia="sl-SI"/>
        </w:rPr>
        <w:t xml:space="preserve"> </w:t>
      </w:r>
      <w:r w:rsidR="00CE2620" w:rsidRPr="00275FBC">
        <w:rPr>
          <w:rFonts w:ascii="Arial" w:hAnsi="Arial" w:cs="Arial"/>
          <w:bCs/>
          <w:sz w:val="20"/>
        </w:rPr>
        <w:t>ZJS-1</w:t>
      </w:r>
      <w:r w:rsidRPr="00275FBC">
        <w:rPr>
          <w:rFonts w:ascii="Arial" w:hAnsi="Arial" w:cs="Arial"/>
          <w:bCs/>
          <w:sz w:val="20"/>
        </w:rPr>
        <w:t>.</w:t>
      </w:r>
      <w:r w:rsidRPr="00275FBC">
        <w:rPr>
          <w:rFonts w:ascii="Arial" w:hAnsi="Arial" w:cs="Arial"/>
          <w:sz w:val="20"/>
          <w:lang w:eastAsia="sl-SI"/>
        </w:rPr>
        <w:t xml:space="preserve"> Sklad NEK je bil ustanovljen na podlagi Zakona o Skladu za financiranje razgradnje Nuklearne elektrarne Krško in odlaganja radioaktivnih odpadkov iz Nuklearne elektrarne Krško (Uradni list RS, št. 47/03 – uradno prečiščeno besedilo in 68/08; v nadaljnjem besedilu: ZSFR). Primarna naloga Sklada NEK je zbiranje sredstev za razgradnjo NEK, varno skladiščenje in končno odlaganje izrabljenega jedrskega goriva ter radioaktivnih odpadkov. Sklad posluje v posebni organizacijski obliki in je bil ustanovljen kot pravna oseba »sui generis« z namenom, opredeljenim v ZSFR. Pri izvajanju ZOPSPU je bilo tudi ugotovljeno, da ima Sklad NEK odprte trgovalne račune izven države, ki jih uporablja izključno za namen portfeljskih investicij oziroma naložb finančnega premoženja Sklada NEK v finančne instrumente. Sklad NEK nalaga sredstva v skladu s 26. členom </w:t>
      </w:r>
      <w:r w:rsidR="00CE2620" w:rsidRPr="00275FBC">
        <w:rPr>
          <w:rFonts w:ascii="Arial" w:hAnsi="Arial" w:cs="Arial"/>
          <w:sz w:val="20"/>
          <w:lang w:eastAsia="sl-SI"/>
        </w:rPr>
        <w:t>ZJS-1</w:t>
      </w:r>
      <w:r w:rsidRPr="00275FBC">
        <w:rPr>
          <w:rFonts w:ascii="Arial" w:hAnsi="Arial" w:cs="Arial"/>
          <w:sz w:val="20"/>
          <w:lang w:eastAsia="sl-SI"/>
        </w:rPr>
        <w:t xml:space="preserve"> ter svojima naložbeno politiko in finančnim načrtom, ki ju na predlog upravnega odbora potrdi Vlada RS. Pri upravljanju sredstev spoštuje načela varnosti, razpršenosti in likvidnosti sredstev. Nadzor nad finančnim poslovanjem Sklada NEK je zagotovljen z veljavnimi predpisi. </w:t>
      </w:r>
      <w:r w:rsidRPr="00275FBC">
        <w:rPr>
          <w:rFonts w:ascii="Arial" w:hAnsi="Arial" w:cs="Arial"/>
          <w:sz w:val="20"/>
        </w:rPr>
        <w:t>Ponudniki investicijskih storitev, ki za proračunske uporabnike vodijo trgovalne račune, in proračunski uporabniki, ki odpirajo trgovalne račune v tujini, morajo obvestiti UJP o odprtju trgovalnih računov in mu brezplačno sporočati podatke o stanju sredstev na njih.</w:t>
      </w:r>
    </w:p>
    <w:p w14:paraId="11F77B99" w14:textId="3E7E5896" w:rsidR="009355F6" w:rsidRPr="00275FBC" w:rsidRDefault="009355F6" w:rsidP="00140FD1">
      <w:pPr>
        <w:overflowPunct/>
        <w:autoSpaceDE/>
        <w:autoSpaceDN/>
        <w:adjustRightInd/>
        <w:spacing w:line="260" w:lineRule="exact"/>
        <w:textAlignment w:val="auto"/>
        <w:rPr>
          <w:rFonts w:ascii="Arial" w:hAnsi="Arial" w:cs="Arial"/>
          <w:sz w:val="20"/>
        </w:rPr>
      </w:pPr>
    </w:p>
    <w:p w14:paraId="5E4D627D" w14:textId="50CA6412"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Način in obseg sporočanja podatkov sta podrobneje urejena v Pravilniku o načinu zbiranja in posredovanja podatkov na računih proračunskih uporabnikov odprtih izven sistema enotnega zakladniškega računa (Uradni list RS, št. 26/17)</w:t>
      </w:r>
      <w:r w:rsidR="00671122" w:rsidRPr="00275FBC">
        <w:rPr>
          <w:rFonts w:ascii="Arial" w:hAnsi="Arial" w:cs="Arial"/>
          <w:sz w:val="20"/>
        </w:rPr>
        <w:t>, ki bo nadomeščen z novim pravilnikom</w:t>
      </w:r>
      <w:r w:rsidR="00CE2620" w:rsidRPr="00275FBC">
        <w:rPr>
          <w:rFonts w:ascii="Arial" w:hAnsi="Arial" w:cs="Arial"/>
          <w:sz w:val="20"/>
        </w:rPr>
        <w:t>, za izdajo katerega je pooblastilo ministru dano v četrtem odstavku tega člena.</w:t>
      </w:r>
    </w:p>
    <w:p w14:paraId="59C8414E"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727E3CC0" w14:textId="77777777" w:rsidR="009355F6" w:rsidRPr="00275FBC" w:rsidRDefault="009355F6" w:rsidP="00140FD1">
      <w:pPr>
        <w:spacing w:line="260" w:lineRule="exact"/>
        <w:rPr>
          <w:rFonts w:ascii="Arial" w:hAnsi="Arial" w:cs="Arial"/>
          <w:sz w:val="20"/>
        </w:rPr>
      </w:pPr>
      <w:r w:rsidRPr="00275FBC">
        <w:rPr>
          <w:rFonts w:ascii="Arial" w:hAnsi="Arial" w:cs="Arial"/>
          <w:sz w:val="20"/>
        </w:rPr>
        <w:t>Z vodenjem navedenih evidenčnih računov pri UJP je zagotovljena preglednost porabe javnofinančnih sredstev in hkrati vzpostavljena baza podatkov za nadzorne, statistične in analitične namene ter za gospodarno in učinkovito upravljanje finančnega premoženja in načrtovanje ter izvrševanje državnega in občinskih proračunov.</w:t>
      </w:r>
    </w:p>
    <w:p w14:paraId="6FED95C5" w14:textId="77777777" w:rsidR="00203327" w:rsidRPr="00275FBC" w:rsidRDefault="00203327" w:rsidP="00140FD1">
      <w:pPr>
        <w:spacing w:line="260" w:lineRule="exact"/>
        <w:rPr>
          <w:rFonts w:ascii="Arial" w:hAnsi="Arial" w:cs="Arial"/>
          <w:sz w:val="20"/>
        </w:rPr>
      </w:pPr>
    </w:p>
    <w:p w14:paraId="0897A8DF" w14:textId="7F6DD656" w:rsidR="009355F6" w:rsidRPr="00275FBC" w:rsidRDefault="00203327" w:rsidP="00140FD1">
      <w:pPr>
        <w:overflowPunct/>
        <w:autoSpaceDE/>
        <w:autoSpaceDN/>
        <w:adjustRightInd/>
        <w:spacing w:line="260" w:lineRule="exact"/>
        <w:textAlignment w:val="auto"/>
        <w:rPr>
          <w:rFonts w:ascii="Arial" w:hAnsi="Arial" w:cs="Arial"/>
          <w:b/>
          <w:sz w:val="20"/>
        </w:rPr>
      </w:pPr>
      <w:r w:rsidRPr="00275FBC">
        <w:rPr>
          <w:rFonts w:ascii="Arial" w:hAnsi="Arial" w:cs="Arial"/>
          <w:b/>
          <w:sz w:val="20"/>
        </w:rPr>
        <w:t xml:space="preserve">K </w:t>
      </w:r>
      <w:r w:rsidR="00D24F3E" w:rsidRPr="00275FBC">
        <w:rPr>
          <w:rFonts w:ascii="Arial" w:hAnsi="Arial" w:cs="Arial"/>
          <w:b/>
          <w:sz w:val="20"/>
        </w:rPr>
        <w:t>3</w:t>
      </w:r>
      <w:r w:rsidR="00D336A5" w:rsidRPr="00275FBC">
        <w:rPr>
          <w:rFonts w:ascii="Arial" w:hAnsi="Arial" w:cs="Arial"/>
          <w:b/>
          <w:sz w:val="20"/>
        </w:rPr>
        <w:t>2</w:t>
      </w:r>
      <w:r w:rsidRPr="00275FBC">
        <w:rPr>
          <w:rFonts w:ascii="Arial" w:hAnsi="Arial" w:cs="Arial"/>
          <w:b/>
          <w:sz w:val="20"/>
        </w:rPr>
        <w:t>. členu (plačilne kartice)</w:t>
      </w:r>
    </w:p>
    <w:p w14:paraId="3D3621B1" w14:textId="77777777" w:rsidR="00203327" w:rsidRPr="00275FBC" w:rsidRDefault="00203327" w:rsidP="00140FD1">
      <w:pPr>
        <w:overflowPunct/>
        <w:autoSpaceDE/>
        <w:autoSpaceDN/>
        <w:adjustRightInd/>
        <w:spacing w:line="260" w:lineRule="exact"/>
        <w:textAlignment w:val="auto"/>
        <w:rPr>
          <w:rFonts w:ascii="Arial" w:hAnsi="Arial" w:cs="Arial"/>
          <w:sz w:val="20"/>
        </w:rPr>
      </w:pPr>
    </w:p>
    <w:p w14:paraId="60B7635B" w14:textId="77777777" w:rsidR="009118AD" w:rsidRPr="00275FBC" w:rsidRDefault="009118AD" w:rsidP="00140FD1">
      <w:pPr>
        <w:overflowPunct/>
        <w:autoSpaceDE/>
        <w:autoSpaceDN/>
        <w:adjustRightInd/>
        <w:spacing w:line="260" w:lineRule="exact"/>
        <w:textAlignment w:val="auto"/>
        <w:rPr>
          <w:rFonts w:ascii="Arial" w:eastAsia="Times New Roman" w:hAnsi="Arial" w:cs="Arial"/>
          <w:sz w:val="20"/>
        </w:rPr>
      </w:pPr>
      <w:r w:rsidRPr="00275FBC">
        <w:rPr>
          <w:rFonts w:ascii="Arial" w:eastAsia="Times New Roman" w:hAnsi="Arial" w:cs="Arial"/>
          <w:sz w:val="20"/>
        </w:rPr>
        <w:t xml:space="preserve">V praksi je določene storitve ali blago mogoče pridobiti le preko spletnega nakupa in plačila s plačilno kartico (npr. licence). </w:t>
      </w:r>
      <w:r w:rsidR="00EF17F1" w:rsidRPr="00275FBC">
        <w:rPr>
          <w:rFonts w:ascii="Arial" w:eastAsia="Times New Roman" w:hAnsi="Arial" w:cs="Arial"/>
          <w:sz w:val="20"/>
        </w:rPr>
        <w:t>V</w:t>
      </w:r>
      <w:r w:rsidRPr="00275FBC">
        <w:rPr>
          <w:rFonts w:ascii="Arial" w:eastAsia="Times New Roman" w:hAnsi="Arial" w:cs="Arial"/>
          <w:sz w:val="20"/>
        </w:rPr>
        <w:t xml:space="preserve"> primeru službenih potovanj </w:t>
      </w:r>
      <w:r w:rsidR="00EF17F1" w:rsidRPr="00275FBC">
        <w:rPr>
          <w:rFonts w:ascii="Arial" w:eastAsia="Times New Roman" w:hAnsi="Arial" w:cs="Arial"/>
          <w:sz w:val="20"/>
        </w:rPr>
        <w:t xml:space="preserve">javnih uslužbencev </w:t>
      </w:r>
      <w:r w:rsidRPr="00275FBC">
        <w:rPr>
          <w:rFonts w:ascii="Arial" w:eastAsia="Times New Roman" w:hAnsi="Arial" w:cs="Arial"/>
          <w:sz w:val="20"/>
        </w:rPr>
        <w:t xml:space="preserve">v tujino stroški poslovanja z gotovino </w:t>
      </w:r>
      <w:r w:rsidR="00EF17F1" w:rsidRPr="00275FBC">
        <w:rPr>
          <w:rFonts w:ascii="Arial" w:eastAsia="Times New Roman" w:hAnsi="Arial" w:cs="Arial"/>
          <w:sz w:val="20"/>
        </w:rPr>
        <w:t>in</w:t>
      </w:r>
      <w:r w:rsidRPr="00275FBC">
        <w:rPr>
          <w:rFonts w:ascii="Arial" w:eastAsia="Times New Roman" w:hAnsi="Arial" w:cs="Arial"/>
          <w:sz w:val="20"/>
        </w:rPr>
        <w:t xml:space="preserve"> tveganje poslovanja z gotovino opravičujejo uporabo </w:t>
      </w:r>
      <w:r w:rsidR="00EF17F1" w:rsidRPr="00275FBC">
        <w:rPr>
          <w:rFonts w:ascii="Arial" w:eastAsia="Times New Roman" w:hAnsi="Arial" w:cs="Arial"/>
          <w:sz w:val="20"/>
        </w:rPr>
        <w:t>plačilnih</w:t>
      </w:r>
      <w:r w:rsidRPr="00275FBC">
        <w:rPr>
          <w:rFonts w:ascii="Arial" w:eastAsia="Times New Roman" w:hAnsi="Arial" w:cs="Arial"/>
          <w:sz w:val="20"/>
        </w:rPr>
        <w:t xml:space="preserve"> kartic. S </w:t>
      </w:r>
      <w:r w:rsidR="00EF17F1" w:rsidRPr="00275FBC">
        <w:rPr>
          <w:rFonts w:ascii="Arial" w:eastAsia="Times New Roman" w:hAnsi="Arial" w:cs="Arial"/>
          <w:sz w:val="20"/>
        </w:rPr>
        <w:t xml:space="preserve">plačilno kartico, ki jo izbrani ponudnik goriva zagotavlja, </w:t>
      </w:r>
      <w:r w:rsidRPr="00275FBC">
        <w:rPr>
          <w:rFonts w:ascii="Arial" w:eastAsia="Times New Roman" w:hAnsi="Arial" w:cs="Arial"/>
          <w:sz w:val="20"/>
        </w:rPr>
        <w:t xml:space="preserve">se </w:t>
      </w:r>
      <w:r w:rsidR="00EF17F1" w:rsidRPr="00275FBC">
        <w:rPr>
          <w:rFonts w:ascii="Arial" w:eastAsia="Times New Roman" w:hAnsi="Arial" w:cs="Arial"/>
          <w:sz w:val="20"/>
        </w:rPr>
        <w:t xml:space="preserve">proračunskim uporabnikom </w:t>
      </w:r>
      <w:r w:rsidRPr="00275FBC">
        <w:rPr>
          <w:rFonts w:ascii="Arial" w:eastAsia="Times New Roman" w:hAnsi="Arial" w:cs="Arial"/>
          <w:sz w:val="20"/>
        </w:rPr>
        <w:t xml:space="preserve">zagotavlja </w:t>
      </w:r>
      <w:r w:rsidR="00EF17F1" w:rsidRPr="00275FBC">
        <w:rPr>
          <w:rFonts w:ascii="Arial" w:eastAsia="Times New Roman" w:hAnsi="Arial" w:cs="Arial"/>
          <w:sz w:val="20"/>
        </w:rPr>
        <w:t xml:space="preserve">tudi </w:t>
      </w:r>
      <w:r w:rsidRPr="00275FBC">
        <w:rPr>
          <w:rFonts w:ascii="Arial" w:eastAsia="Times New Roman" w:hAnsi="Arial" w:cs="Arial"/>
          <w:sz w:val="20"/>
        </w:rPr>
        <w:t xml:space="preserve">plačilo goriva za službena vozila. </w:t>
      </w:r>
    </w:p>
    <w:p w14:paraId="766B9503" w14:textId="77777777" w:rsidR="009118AD" w:rsidRPr="00275FBC" w:rsidRDefault="009118AD" w:rsidP="00140FD1">
      <w:pPr>
        <w:overflowPunct/>
        <w:autoSpaceDE/>
        <w:autoSpaceDN/>
        <w:adjustRightInd/>
        <w:spacing w:line="260" w:lineRule="exact"/>
        <w:textAlignment w:val="auto"/>
        <w:rPr>
          <w:rFonts w:ascii="Arial" w:eastAsia="Times New Roman" w:hAnsi="Arial" w:cs="Arial"/>
          <w:sz w:val="20"/>
        </w:rPr>
      </w:pPr>
    </w:p>
    <w:p w14:paraId="18409711" w14:textId="77777777" w:rsidR="00EF17F1" w:rsidRPr="00275FBC" w:rsidRDefault="00C7146B" w:rsidP="00140FD1">
      <w:pPr>
        <w:overflowPunct/>
        <w:autoSpaceDE/>
        <w:autoSpaceDN/>
        <w:adjustRightInd/>
        <w:spacing w:line="260" w:lineRule="exact"/>
        <w:textAlignment w:val="auto"/>
        <w:rPr>
          <w:rFonts w:ascii="Arial" w:eastAsia="Times New Roman" w:hAnsi="Arial" w:cs="Arial"/>
          <w:sz w:val="20"/>
        </w:rPr>
      </w:pPr>
      <w:r w:rsidRPr="00275FBC">
        <w:rPr>
          <w:rFonts w:ascii="Arial" w:eastAsia="Times New Roman" w:hAnsi="Arial" w:cs="Arial"/>
          <w:sz w:val="20"/>
        </w:rPr>
        <w:t xml:space="preserve">Veljavni predpisi s področja javnih financ ne urejajo področja pridobivanja in uporabe plačilnih kartic za proračunske uporabnike. </w:t>
      </w:r>
      <w:r w:rsidR="00EF17F1" w:rsidRPr="00275FBC">
        <w:rPr>
          <w:rFonts w:ascii="Arial" w:eastAsia="Times New Roman" w:hAnsi="Arial" w:cs="Arial"/>
          <w:sz w:val="20"/>
        </w:rPr>
        <w:t xml:space="preserve">Iz zgoraj navedenih razlogov bi bila, zaradi zagotavljanja nemotenega poslovanja proračunskih uporabnikov, splošna prepoved pridobivanja in uporabe plačilnih kartic nesmotrna in bi otežila nemoteno delovanje proračunskih uporabnikov. </w:t>
      </w:r>
    </w:p>
    <w:p w14:paraId="00F02E23" w14:textId="77777777" w:rsidR="00EF17F1" w:rsidRPr="00275FBC" w:rsidRDefault="00EF17F1" w:rsidP="00140FD1">
      <w:pPr>
        <w:overflowPunct/>
        <w:autoSpaceDE/>
        <w:autoSpaceDN/>
        <w:adjustRightInd/>
        <w:spacing w:line="260" w:lineRule="exact"/>
        <w:textAlignment w:val="auto"/>
        <w:rPr>
          <w:rFonts w:ascii="Arial" w:eastAsia="Times New Roman" w:hAnsi="Arial" w:cs="Arial"/>
          <w:sz w:val="20"/>
        </w:rPr>
      </w:pPr>
    </w:p>
    <w:p w14:paraId="1926A8B8" w14:textId="33C48C3E" w:rsidR="009118AD" w:rsidRPr="00275FBC" w:rsidRDefault="00C7146B" w:rsidP="00140FD1">
      <w:pPr>
        <w:overflowPunct/>
        <w:autoSpaceDE/>
        <w:autoSpaceDN/>
        <w:adjustRightInd/>
        <w:spacing w:line="260" w:lineRule="exact"/>
        <w:textAlignment w:val="auto"/>
        <w:rPr>
          <w:rFonts w:ascii="Arial" w:eastAsia="Times New Roman" w:hAnsi="Arial" w:cs="Arial"/>
          <w:sz w:val="20"/>
        </w:rPr>
      </w:pPr>
      <w:r w:rsidRPr="00275FBC">
        <w:rPr>
          <w:rFonts w:ascii="Arial" w:eastAsia="Times New Roman" w:hAnsi="Arial" w:cs="Arial"/>
          <w:sz w:val="20"/>
        </w:rPr>
        <w:t xml:space="preserve">Kot izhaja iz </w:t>
      </w:r>
      <w:r w:rsidR="00D24F3E" w:rsidRPr="00275FBC">
        <w:rPr>
          <w:rFonts w:ascii="Arial" w:eastAsia="Times New Roman" w:hAnsi="Arial" w:cs="Arial"/>
          <w:sz w:val="20"/>
        </w:rPr>
        <w:t>prvega in drugega odstavka 3</w:t>
      </w:r>
      <w:r w:rsidR="00CE2620" w:rsidRPr="00275FBC">
        <w:rPr>
          <w:rFonts w:ascii="Arial" w:eastAsia="Times New Roman" w:hAnsi="Arial" w:cs="Arial"/>
          <w:sz w:val="20"/>
        </w:rPr>
        <w:t>1</w:t>
      </w:r>
      <w:r w:rsidRPr="00275FBC">
        <w:rPr>
          <w:rFonts w:ascii="Arial" w:eastAsia="Times New Roman" w:hAnsi="Arial" w:cs="Arial"/>
          <w:sz w:val="20"/>
        </w:rPr>
        <w:t xml:space="preserve">. člena tega predloga zakona velja za proračunske uporabnike splošna prepoved odpiranja računov pri drugih ponudnikih plačilnih storitev in uporabe plačilnih storitev izven sistema EZR, razen če zakon določa drugače. Navedeno pomeni tudi, da za namen uporabe plačilnih kartic proračunski uporabnik pri ponudniku plačilnih storitev ne sme odpirati računa za namen pridobitve plačilne kartice. </w:t>
      </w:r>
    </w:p>
    <w:p w14:paraId="7B235091" w14:textId="77777777" w:rsidR="00C7146B" w:rsidRPr="00275FBC" w:rsidRDefault="00C7146B" w:rsidP="00140FD1">
      <w:pPr>
        <w:overflowPunct/>
        <w:autoSpaceDE/>
        <w:autoSpaceDN/>
        <w:adjustRightInd/>
        <w:spacing w:line="260" w:lineRule="exact"/>
        <w:textAlignment w:val="auto"/>
        <w:rPr>
          <w:rFonts w:ascii="Arial" w:eastAsia="Times New Roman" w:hAnsi="Arial" w:cs="Arial"/>
          <w:sz w:val="20"/>
        </w:rPr>
      </w:pPr>
    </w:p>
    <w:p w14:paraId="14D6B916" w14:textId="1644E8B0" w:rsidR="009118AD" w:rsidRPr="00275FBC" w:rsidRDefault="0078506B" w:rsidP="00140FD1">
      <w:pPr>
        <w:overflowPunct/>
        <w:autoSpaceDE/>
        <w:autoSpaceDN/>
        <w:adjustRightInd/>
        <w:spacing w:line="260" w:lineRule="exact"/>
        <w:textAlignment w:val="auto"/>
        <w:rPr>
          <w:rFonts w:ascii="Arial" w:eastAsia="Times New Roman" w:hAnsi="Arial" w:cs="Arial"/>
          <w:sz w:val="20"/>
        </w:rPr>
      </w:pPr>
      <w:r w:rsidRPr="00275FBC">
        <w:rPr>
          <w:rFonts w:ascii="Arial" w:eastAsia="Times New Roman" w:hAnsi="Arial" w:cs="Arial"/>
          <w:sz w:val="20"/>
        </w:rPr>
        <w:t>Iz tega razloga j</w:t>
      </w:r>
      <w:r w:rsidR="009118AD" w:rsidRPr="00275FBC">
        <w:rPr>
          <w:rFonts w:ascii="Arial" w:eastAsia="Times New Roman" w:hAnsi="Arial" w:cs="Arial"/>
          <w:sz w:val="20"/>
        </w:rPr>
        <w:t xml:space="preserve">e v predlaganem prvem odstavku </w:t>
      </w:r>
      <w:r w:rsidR="00D24F3E" w:rsidRPr="00275FBC">
        <w:rPr>
          <w:rFonts w:ascii="Arial" w:eastAsia="Times New Roman" w:hAnsi="Arial" w:cs="Arial"/>
          <w:sz w:val="20"/>
        </w:rPr>
        <w:t>3</w:t>
      </w:r>
      <w:r w:rsidR="00D336A5" w:rsidRPr="00275FBC">
        <w:rPr>
          <w:rFonts w:ascii="Arial" w:eastAsia="Times New Roman" w:hAnsi="Arial" w:cs="Arial"/>
          <w:sz w:val="20"/>
        </w:rPr>
        <w:t>2</w:t>
      </w:r>
      <w:r w:rsidR="009118AD" w:rsidRPr="00275FBC">
        <w:rPr>
          <w:rFonts w:ascii="Arial" w:eastAsia="Times New Roman" w:hAnsi="Arial" w:cs="Arial"/>
          <w:sz w:val="20"/>
        </w:rPr>
        <w:t xml:space="preserve">. člena urejena možnost pridobivanja plačilnih kartic ter osnovna pravila pridobivanja in uporabe plačilnih kartic za proračunske uporabnike. Proračunski uporabnik lahko s predlaganim členom posluje s plačilnimi karticami, pri čemer za namen pridobitve plačilne kartice ne sme odpreti računa pri ponudniku plačilnih storitev. V drugem odstavku tega člena je prepoved uporabe plačilnih kartic za obročne nakupe, s čemer se preprečuje prikrito zadolževanje pri ponudnikih plačilnih kartic. Zadolževanje proračunskih uporabnikov je namreč </w:t>
      </w:r>
      <w:r w:rsidR="00EF17F1" w:rsidRPr="00275FBC">
        <w:rPr>
          <w:rFonts w:ascii="Arial" w:eastAsia="Times New Roman" w:hAnsi="Arial" w:cs="Arial"/>
          <w:sz w:val="20"/>
        </w:rPr>
        <w:t>dovoljeno le v primerih in na način, določenih v veljavnih predpisih s področja javnih financ. Predlagani tretji odstavek zavezuje ponudnike storitev, da pri poslovanju s plačilnimi karticami za proračunske uporabnike, spoštuje omejitve, določene s tem členom.</w:t>
      </w:r>
    </w:p>
    <w:p w14:paraId="0C873A2A" w14:textId="77777777" w:rsidR="00C7146B" w:rsidRPr="00275FBC" w:rsidRDefault="00C7146B" w:rsidP="00140FD1">
      <w:pPr>
        <w:overflowPunct/>
        <w:autoSpaceDE/>
        <w:autoSpaceDN/>
        <w:adjustRightInd/>
        <w:spacing w:line="260" w:lineRule="exact"/>
        <w:jc w:val="left"/>
        <w:textAlignment w:val="auto"/>
        <w:rPr>
          <w:rFonts w:ascii="Arial" w:eastAsia="Times New Roman" w:hAnsi="Arial" w:cs="Arial"/>
          <w:sz w:val="20"/>
        </w:rPr>
      </w:pPr>
    </w:p>
    <w:p w14:paraId="3ACF2770" w14:textId="6C9F6A52"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D24F3E" w:rsidRPr="00275FBC">
        <w:rPr>
          <w:rFonts w:ascii="Arial" w:eastAsia="Times New Roman" w:hAnsi="Arial" w:cs="Arial"/>
          <w:b/>
          <w:sz w:val="20"/>
          <w:lang w:eastAsia="sl-SI"/>
        </w:rPr>
        <w:t>3</w:t>
      </w:r>
      <w:r w:rsidR="00D336A5" w:rsidRPr="00275FBC">
        <w:rPr>
          <w:rFonts w:ascii="Arial" w:eastAsia="Times New Roman" w:hAnsi="Arial" w:cs="Arial"/>
          <w:b/>
          <w:sz w:val="20"/>
          <w:lang w:eastAsia="sl-SI"/>
        </w:rPr>
        <w:t>3</w:t>
      </w:r>
      <w:r w:rsidRPr="00275FBC">
        <w:rPr>
          <w:rFonts w:ascii="Arial" w:eastAsia="Times New Roman" w:hAnsi="Arial" w:cs="Arial"/>
          <w:b/>
          <w:sz w:val="20"/>
          <w:lang w:eastAsia="sl-SI"/>
        </w:rPr>
        <w:t>. č</w:t>
      </w:r>
      <w:r w:rsidR="0021501D" w:rsidRPr="00275FBC">
        <w:rPr>
          <w:rFonts w:ascii="Arial" w:eastAsia="Times New Roman" w:hAnsi="Arial" w:cs="Arial"/>
          <w:b/>
          <w:sz w:val="20"/>
          <w:lang w:eastAsia="sl-SI"/>
        </w:rPr>
        <w:t>lenu (uporaba posebnega zakona)</w:t>
      </w:r>
    </w:p>
    <w:p w14:paraId="3828C6C9" w14:textId="77777777" w:rsidR="009355F6" w:rsidRPr="00275FBC" w:rsidRDefault="009355F6" w:rsidP="00140FD1">
      <w:pPr>
        <w:overflowPunct/>
        <w:autoSpaceDE/>
        <w:autoSpaceDN/>
        <w:adjustRightInd/>
        <w:spacing w:line="260" w:lineRule="exact"/>
        <w:jc w:val="left"/>
        <w:textAlignment w:val="auto"/>
        <w:rPr>
          <w:rFonts w:ascii="Arial" w:eastAsia="Times New Roman" w:hAnsi="Arial" w:cs="Arial"/>
          <w:sz w:val="20"/>
          <w:lang w:eastAsia="sl-SI"/>
        </w:rPr>
      </w:pPr>
    </w:p>
    <w:p w14:paraId="0F5ED15C" w14:textId="71023ED6" w:rsidR="009355F6" w:rsidRPr="00275FBC" w:rsidRDefault="009355F6" w:rsidP="00140FD1">
      <w:pPr>
        <w:spacing w:line="260" w:lineRule="exact"/>
        <w:rPr>
          <w:rFonts w:ascii="Arial" w:hAnsi="Arial" w:cs="Arial"/>
          <w:sz w:val="20"/>
        </w:rPr>
      </w:pPr>
      <w:r w:rsidRPr="00275FBC">
        <w:rPr>
          <w:rFonts w:ascii="Arial" w:hAnsi="Arial" w:cs="Arial"/>
          <w:sz w:val="20"/>
        </w:rPr>
        <w:t>Za UJP pri opravljanju plačilnih storitev neposredno veljajo in se uporabljajo določbe ZPlaSSIED, razen določb, ki urejajo sklenitev pogodbe o plačilnih storitvah</w:t>
      </w:r>
      <w:r w:rsidR="00671122" w:rsidRPr="00275FBC">
        <w:rPr>
          <w:rFonts w:ascii="Arial" w:hAnsi="Arial" w:cs="Arial"/>
          <w:sz w:val="20"/>
        </w:rPr>
        <w:t xml:space="preserve">, </w:t>
      </w:r>
      <w:r w:rsidRPr="00275FBC">
        <w:rPr>
          <w:rFonts w:ascii="Arial" w:hAnsi="Arial" w:cs="Arial"/>
          <w:sz w:val="20"/>
        </w:rPr>
        <w:t>skupne plačilne račune</w:t>
      </w:r>
      <w:r w:rsidR="00671122" w:rsidRPr="00275FBC">
        <w:rPr>
          <w:rFonts w:ascii="Arial" w:hAnsi="Arial" w:cs="Arial"/>
          <w:sz w:val="20"/>
        </w:rPr>
        <w:t xml:space="preserve"> in obvladovanje operativnih varnostnih tveganj ter poročila o incidentih.</w:t>
      </w:r>
    </w:p>
    <w:p w14:paraId="43925CB6" w14:textId="77777777" w:rsidR="009355F6" w:rsidRPr="00275FBC" w:rsidRDefault="009355F6" w:rsidP="00140FD1">
      <w:pPr>
        <w:spacing w:line="260" w:lineRule="exact"/>
        <w:rPr>
          <w:rFonts w:ascii="Arial" w:hAnsi="Arial" w:cs="Arial"/>
          <w:sz w:val="20"/>
        </w:rPr>
      </w:pPr>
    </w:p>
    <w:p w14:paraId="60FB84FC" w14:textId="77777777" w:rsidR="009355F6" w:rsidRPr="00275FBC" w:rsidRDefault="009355F6" w:rsidP="00140FD1">
      <w:pPr>
        <w:spacing w:line="260" w:lineRule="exact"/>
        <w:rPr>
          <w:rFonts w:ascii="Arial" w:hAnsi="Arial" w:cs="Arial"/>
          <w:sz w:val="20"/>
        </w:rPr>
      </w:pPr>
      <w:r w:rsidRPr="00275FBC">
        <w:rPr>
          <w:rFonts w:ascii="Arial" w:hAnsi="Arial" w:cs="Arial"/>
          <w:sz w:val="20"/>
        </w:rPr>
        <w:t>Izključitev oziroma omejitev uporabe posameznih določb navedenega zakona je izrecno predvidena v tretjem odstavku 20. člena ZPlaSSIED, ki omogoča, da se z drugim predpisom drugače uredijo pravice in obveznosti UJP in uporabnikov njegovih storitev v zvezi z opravljanjem oziroma uporabo plačilnih storitev.</w:t>
      </w:r>
    </w:p>
    <w:p w14:paraId="2C29B3B4" w14:textId="77777777" w:rsidR="009355F6" w:rsidRPr="00275FBC" w:rsidRDefault="009355F6" w:rsidP="00140FD1">
      <w:pPr>
        <w:spacing w:line="260" w:lineRule="exact"/>
        <w:rPr>
          <w:rFonts w:ascii="Arial" w:hAnsi="Arial" w:cs="Arial"/>
          <w:sz w:val="20"/>
        </w:rPr>
      </w:pPr>
    </w:p>
    <w:p w14:paraId="56DFD968" w14:textId="1BC106AE" w:rsidR="009355F6" w:rsidRPr="00275FBC" w:rsidRDefault="009355F6" w:rsidP="00140FD1">
      <w:pPr>
        <w:spacing w:line="260" w:lineRule="exact"/>
        <w:rPr>
          <w:rFonts w:ascii="Arial" w:hAnsi="Arial" w:cs="Arial"/>
          <w:sz w:val="20"/>
        </w:rPr>
      </w:pPr>
      <w:r w:rsidRPr="00275FBC">
        <w:rPr>
          <w:rFonts w:ascii="Arial" w:hAnsi="Arial" w:cs="Arial"/>
          <w:sz w:val="20"/>
        </w:rPr>
        <w:t xml:space="preserve">Plačilne storitve UJP, namenjene proračunskim uporabnikom, se opravljajo na nekomercialni podlagi za zaprt </w:t>
      </w:r>
      <w:r w:rsidR="00B91688" w:rsidRPr="00275FBC">
        <w:rPr>
          <w:rFonts w:ascii="Arial" w:hAnsi="Arial" w:cs="Arial"/>
          <w:sz w:val="20"/>
        </w:rPr>
        <w:t xml:space="preserve">in znan </w:t>
      </w:r>
      <w:r w:rsidRPr="00275FBC">
        <w:rPr>
          <w:rFonts w:ascii="Arial" w:hAnsi="Arial" w:cs="Arial"/>
          <w:sz w:val="20"/>
        </w:rPr>
        <w:t xml:space="preserve">krog uporabnikov storitev, ki so vključeni v sistem EZR, zato za UJP in uporabnike njegovih plačilnih storitev (proračunske uporabnike) ne velja dolžnost sklepanja pogodb o opravljanju </w:t>
      </w:r>
      <w:r w:rsidRPr="00275FBC">
        <w:rPr>
          <w:rFonts w:ascii="Arial" w:hAnsi="Arial" w:cs="Arial"/>
          <w:sz w:val="20"/>
        </w:rPr>
        <w:lastRenderedPageBreak/>
        <w:t>plačilnih storitev. Enako velja tudi plačilne storitve, ki jih UJP opravlja za nosilce javnih pooblastil – nadzornike in skrbnike</w:t>
      </w:r>
      <w:del w:id="305" w:author="Vlasta Vukovič" w:date="2025-03-20T11:10:00Z">
        <w:r w:rsidRPr="00275FBC" w:rsidDel="00876743">
          <w:rPr>
            <w:rFonts w:ascii="Arial" w:hAnsi="Arial" w:cs="Arial"/>
            <w:sz w:val="20"/>
          </w:rPr>
          <w:delText xml:space="preserve"> javnofinančnih prihodkov</w:delText>
        </w:r>
      </w:del>
      <w:r w:rsidRPr="00275FBC">
        <w:rPr>
          <w:rFonts w:ascii="Arial" w:hAnsi="Arial" w:cs="Arial"/>
          <w:sz w:val="20"/>
        </w:rPr>
        <w:t xml:space="preserve">, ki nimajo statusa proračunskega uporabnika. Določbe posebnih javnofinančnih predpisov so za UJP in proračunske uporabnike in nosilce javnih pooblastil zavezujoče ter se morajo pri opravljanju plačilnih storitev neposredno uporabljati, zato ti predpisi praviloma izključujejo ali bistveno omejujejo pogodbeno svobodo oziroma možnost drugačnega urejanja pravil ravnanja. To pomeni, da je v teh primerih brezpredmetno kakršno koli dodatno urejanje medsebojnih razmerij s pogodbami o opravljanju plačilnih storitev. Morebitni pravni akti (protokoli, sporazumi, dogovori, splošni pogoji poslovanja), s katerimi UJP in proračunski uporabniki ter nosilci javnih pooblastil podrobneje urejajo posamezne obveznosti, se ne štejejo za pogodbe o opravljanju plačilnih storitev v smislu določb ZPlaSSIED. </w:t>
      </w:r>
    </w:p>
    <w:p w14:paraId="64A43C87" w14:textId="77777777" w:rsidR="009355F6" w:rsidRPr="00275FBC" w:rsidRDefault="009355F6" w:rsidP="00140FD1">
      <w:pPr>
        <w:spacing w:line="260" w:lineRule="exact"/>
        <w:rPr>
          <w:rFonts w:ascii="Arial" w:hAnsi="Arial" w:cs="Arial"/>
          <w:sz w:val="20"/>
        </w:rPr>
      </w:pPr>
    </w:p>
    <w:p w14:paraId="0BB2E767" w14:textId="77777777" w:rsidR="009355F6" w:rsidRPr="00275FBC" w:rsidRDefault="009355F6" w:rsidP="00140FD1">
      <w:pPr>
        <w:spacing w:line="260" w:lineRule="exact"/>
        <w:rPr>
          <w:rFonts w:ascii="Arial" w:hAnsi="Arial" w:cs="Arial"/>
          <w:sz w:val="20"/>
        </w:rPr>
      </w:pPr>
      <w:r w:rsidRPr="00275FBC">
        <w:rPr>
          <w:rFonts w:ascii="Arial" w:hAnsi="Arial" w:cs="Arial"/>
          <w:sz w:val="20"/>
        </w:rPr>
        <w:t>UJP in proračunski uporabniki lahko izjemoma sklepajo pogodbe o opravljanju plačilnih storitev v smislu določb ZPlaSSIED, kadar se s pogodbo urejajo medsebojna razmerja iz naslova uporabe posameznega plačilnega instrumenta, če uporaba posameznega plačilnega instrumenta ni drugače urejena s posebnim predpisom s področja javnih financ.</w:t>
      </w:r>
    </w:p>
    <w:p w14:paraId="69642485" w14:textId="77777777" w:rsidR="009355F6" w:rsidRPr="00275FBC" w:rsidRDefault="009355F6" w:rsidP="00140FD1">
      <w:pPr>
        <w:spacing w:line="260" w:lineRule="exact"/>
        <w:rPr>
          <w:rFonts w:ascii="Arial" w:hAnsi="Arial" w:cs="Arial"/>
          <w:sz w:val="20"/>
        </w:rPr>
      </w:pPr>
    </w:p>
    <w:p w14:paraId="41D9F4CF" w14:textId="2D8E4EEB" w:rsidR="009355F6" w:rsidRPr="00275FBC" w:rsidRDefault="00D24F3E" w:rsidP="00140FD1">
      <w:pPr>
        <w:spacing w:line="260" w:lineRule="exact"/>
        <w:rPr>
          <w:rFonts w:ascii="Arial" w:hAnsi="Arial" w:cs="Arial"/>
          <w:sz w:val="20"/>
        </w:rPr>
      </w:pPr>
      <w:r w:rsidRPr="00275FBC">
        <w:rPr>
          <w:rFonts w:ascii="Arial" w:hAnsi="Arial" w:cs="Arial"/>
          <w:sz w:val="20"/>
        </w:rPr>
        <w:t xml:space="preserve">S tem členom predloga zakona </w:t>
      </w:r>
      <w:r w:rsidR="009355F6" w:rsidRPr="00275FBC">
        <w:rPr>
          <w:rFonts w:ascii="Arial" w:hAnsi="Arial" w:cs="Arial"/>
          <w:sz w:val="20"/>
        </w:rPr>
        <w:t>je izrecno izvzeta tudi uporaba določb ZPlaSSIED, ki urejajo skupni plačilni račun, zlasti zaradi morebitne napačne razlage solidarne odgovornosti imetnikov računov v sistemu EZR oziroma imetnikov podračunov pri UJP v razmerju do upnikov ali tretjih oseb.</w:t>
      </w:r>
    </w:p>
    <w:p w14:paraId="4E6AC838" w14:textId="77777777" w:rsidR="00D24F3E" w:rsidRPr="00275FBC" w:rsidRDefault="00D24F3E" w:rsidP="00140FD1">
      <w:pPr>
        <w:shd w:val="clear" w:color="auto" w:fill="FFFFFF"/>
        <w:overflowPunct/>
        <w:autoSpaceDE/>
        <w:autoSpaceDN/>
        <w:adjustRightInd/>
        <w:spacing w:line="260" w:lineRule="exact"/>
        <w:textAlignment w:val="auto"/>
        <w:rPr>
          <w:rFonts w:ascii="Arial" w:eastAsia="Times New Roman" w:hAnsi="Arial" w:cs="Arial"/>
          <w:color w:val="292B2C"/>
          <w:sz w:val="20"/>
          <w:lang w:eastAsia="sl-SI"/>
        </w:rPr>
      </w:pPr>
    </w:p>
    <w:p w14:paraId="38D9EECC" w14:textId="77777777" w:rsidR="00D24F3E" w:rsidRPr="00275FBC" w:rsidRDefault="00D24F3E" w:rsidP="00140FD1">
      <w:pPr>
        <w:spacing w:line="260" w:lineRule="exact"/>
        <w:rPr>
          <w:rFonts w:ascii="Arial" w:eastAsia="Times New Roman" w:hAnsi="Arial" w:cs="Arial"/>
          <w:sz w:val="20"/>
          <w:lang w:eastAsia="sl-SI"/>
        </w:rPr>
      </w:pPr>
      <w:r w:rsidRPr="00275FBC">
        <w:rPr>
          <w:rFonts w:ascii="Arial" w:eastAsia="Times New Roman" w:hAnsi="Arial" w:cs="Arial"/>
          <w:sz w:val="20"/>
          <w:lang w:eastAsia="sl-SI"/>
        </w:rPr>
        <w:t>Po 15. členu ZPlaSSIED je skupni plačilni račun odpre ponudnik plačilnih storitev v imenu dveh ali več fizičnih oseb ali v imenu dveh ali več pravnih oseb. Vsak posamezni imetnik skupnega plačilnega računa lahko razpolaga s celotnimi denarnimi sredstvi na skupnem plačilnem računu, razen če so v pogodbi o vodenju skupnega plačilnega računa določena drugačna pooblastila za razpolaganje z denarnimi sredstvi na skupnem plačilnem računu. Denarna sredstva na skupnem plačilnem računu se lahko v celoti uporabijo za poplačilo obveznosti posameznega imetnika do tretjih oseb. Dogovor med imetniki skupnega plačilnega računa o višini deležev posameznih imetnikov in odgovornosti posameznega imetnika ne omejuje pravic tretjih oseb, da v postopku izvršbe ali stečaja posameznega imetnika poplačajo svoje terjatve do tega imetnika v breme celotnih denarnih sredstev na skupnem plačilnem računu. Kadar posebni zakon določa, da je izvršba na določena sredstva dolžnika omejena, se v postopku izvršbe zoper posameznega imetnika skupnega plačilnega računa te omejitve upoštevajo glede vsakega posameznega imetnika skupnega plačilnega računa.</w:t>
      </w:r>
    </w:p>
    <w:p w14:paraId="661B4F87" w14:textId="77777777" w:rsidR="00D24F3E" w:rsidRPr="00275FBC" w:rsidRDefault="00D24F3E" w:rsidP="00140FD1">
      <w:pPr>
        <w:spacing w:line="260" w:lineRule="exact"/>
        <w:rPr>
          <w:rFonts w:ascii="Arial" w:hAnsi="Arial" w:cs="Arial"/>
          <w:sz w:val="20"/>
        </w:rPr>
      </w:pPr>
    </w:p>
    <w:p w14:paraId="68EA1B31" w14:textId="4776511B" w:rsidR="0092168A"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lang w:eastAsia="sl-SI"/>
        </w:rPr>
        <w:t xml:space="preserve">Zaradi posebnosti delovanja sistema EZR ter izvrševanja državnega in občinskih proračunov ima EZR vlogo skupnega transakcijskega računa vseh proračunskih uporabnikov, ki so vključeni v sistem EZR. </w:t>
      </w:r>
      <w:r w:rsidRPr="00275FBC">
        <w:rPr>
          <w:rFonts w:ascii="Arial" w:hAnsi="Arial" w:cs="Arial"/>
          <w:sz w:val="20"/>
        </w:rPr>
        <w:t>Podračuni v okviru EZR, ki so odprti pri UJP, imajo s statusnopravnega, obligacijskega, davčnega, računovodskega vidika ter z vidika predpisov o izvršbi in zavarovanju enak status kot transakcijski računi po ZPlaSSIED. Glede na to posebnost ter dejstvo, da ZJF jasno opredeljuje odgovornost in pristojnost proračunskih uporabnikov pri upravljanju finančnega premoženja in razpolaganju z njim, se ne morejo neposredno ali smiselno uporabljati določbe ZPlaSSIED, ki urejajo razmerja med imetniki skupnega plačilnega računa</w:t>
      </w:r>
      <w:r w:rsidR="00671122" w:rsidRPr="00275FBC">
        <w:rPr>
          <w:rFonts w:ascii="Arial" w:hAnsi="Arial" w:cs="Arial"/>
          <w:sz w:val="20"/>
        </w:rPr>
        <w:t>.</w:t>
      </w:r>
    </w:p>
    <w:p w14:paraId="24ECFE20" w14:textId="036DBC32" w:rsidR="0092168A" w:rsidRPr="00275FBC" w:rsidRDefault="0092168A" w:rsidP="00140FD1">
      <w:pPr>
        <w:pStyle w:val="Odstavek"/>
        <w:spacing w:before="0" w:line="260" w:lineRule="exact"/>
        <w:ind w:firstLine="0"/>
        <w:rPr>
          <w:rFonts w:cs="Arial"/>
          <w:sz w:val="20"/>
          <w:szCs w:val="20"/>
          <w:lang w:val="sl-SI"/>
        </w:rPr>
      </w:pPr>
    </w:p>
    <w:p w14:paraId="5196E69A" w14:textId="6974A162" w:rsidR="00925D44" w:rsidRPr="00275FBC" w:rsidRDefault="0092168A" w:rsidP="00140FD1">
      <w:pPr>
        <w:pStyle w:val="Odstavek"/>
        <w:spacing w:before="0" w:line="260" w:lineRule="exact"/>
        <w:ind w:firstLine="0"/>
        <w:rPr>
          <w:rFonts w:cs="Arial"/>
          <w:sz w:val="20"/>
          <w:szCs w:val="20"/>
          <w:lang w:val="sl-SI"/>
        </w:rPr>
      </w:pPr>
      <w:r w:rsidRPr="00275FBC">
        <w:rPr>
          <w:rFonts w:cs="Arial"/>
          <w:sz w:val="20"/>
          <w:szCs w:val="20"/>
          <w:lang w:val="sl-SI"/>
        </w:rPr>
        <w:t xml:space="preserve">S tem členom predloga zakona je izvzeta uporaba določb 151. in 152. člena ZPlaSSIED, v katerih je urejeno obvladovanje operativnih varnostnih tveganj in poročila o incidentih. </w:t>
      </w:r>
      <w:r w:rsidR="00925D44" w:rsidRPr="00275FBC">
        <w:rPr>
          <w:rFonts w:cs="Arial"/>
          <w:sz w:val="20"/>
          <w:szCs w:val="20"/>
          <w:lang w:val="sl-SI"/>
        </w:rPr>
        <w:t xml:space="preserve">V skladu z določbami 151. in 152. člena ZPlaSSIED ponudniki plačilnih storitev Banki Slovenije enkrat letno ali v krajših časovnih presledkih, kot jih določi Banka Slovenije, predložijo posodobljeno in celovito oceno operativnih in varnostnih tveganj, povezanih s plačilnimi storitvami, ki jih opravljajo, ter oceno ustreznosti ukrepov za zmanjšanje tveganj in nadzornih mehanizmov, ki se izvajajo kot odziv na ta tveganja, ter Banko Slovenije sproti obveščajo tudi o večjih operativnih ali varnostnih incidentih. Banka Slovenije po prejemu obvestila o varnostnem incidentu sporoči Evropskemu bančnemu organu in Evropski centralni banki ustrezne podrobnosti o incidentu. Banka Slovenije sodeluje z Evropskim bančnim organom in Evropsko centralno banko pri ocenjevanju pomembnosti incidenta za druge zadevne organe Evropske unije in domače organe. Ponudniki plačilnih storitev pošiljajo Banki Slovenije najmanj enkrat letno statistične podatke o prevarah in goljufijah, povezanih z različnimi načini </w:t>
      </w:r>
      <w:r w:rsidR="00925D44" w:rsidRPr="00275FBC">
        <w:rPr>
          <w:rFonts w:cs="Arial"/>
          <w:sz w:val="20"/>
          <w:szCs w:val="20"/>
          <w:lang w:val="sl-SI"/>
        </w:rPr>
        <w:lastRenderedPageBreak/>
        <w:t>plačila. Banka Slovenije te podatke v zbirni obliki sporoči Evropskemu bančnemu organu in Evropski centralni banki.</w:t>
      </w:r>
    </w:p>
    <w:p w14:paraId="66BE5286" w14:textId="77777777" w:rsidR="00925D44" w:rsidRPr="00275FBC" w:rsidRDefault="00925D44" w:rsidP="00140FD1">
      <w:pPr>
        <w:pStyle w:val="Odstavek"/>
        <w:spacing w:before="0" w:line="260" w:lineRule="exact"/>
        <w:ind w:firstLine="0"/>
        <w:rPr>
          <w:rFonts w:cs="Arial"/>
          <w:sz w:val="20"/>
          <w:szCs w:val="20"/>
          <w:lang w:val="sl-SI"/>
        </w:rPr>
      </w:pPr>
    </w:p>
    <w:p w14:paraId="23D9818A" w14:textId="30AA64BC" w:rsidR="0092168A" w:rsidRPr="00275FBC" w:rsidRDefault="0092168A" w:rsidP="00140FD1">
      <w:pPr>
        <w:pStyle w:val="Odstavek"/>
        <w:spacing w:before="0" w:line="260" w:lineRule="exact"/>
        <w:ind w:firstLine="0"/>
        <w:rPr>
          <w:rFonts w:cs="Arial"/>
          <w:sz w:val="20"/>
          <w:szCs w:val="20"/>
          <w:lang w:val="sl-SI"/>
        </w:rPr>
      </w:pPr>
      <w:r w:rsidRPr="00275FBC">
        <w:rPr>
          <w:rFonts w:cs="Arial"/>
          <w:sz w:val="20"/>
          <w:szCs w:val="20"/>
          <w:lang w:val="sl-SI"/>
        </w:rPr>
        <w:t>UJP kot državni organ in posebna kategorija ponudnikov plačilnih storitev obvladuje operativna varnostna tveganja in poroča o varnostnih incidentih na način in po postopku ter pod pogoji, določenimi  v Zakonu o informacijski varnosti (Uradni list RS, št. Uradni list RS, št. 30/18, 95/21, 130/22 – ZEKom-2, 18/23 – ZDU-1O in 49/23</w:t>
      </w:r>
      <w:r w:rsidR="002F1B80" w:rsidRPr="00275FBC">
        <w:rPr>
          <w:rFonts w:cs="Arial"/>
          <w:sz w:val="20"/>
          <w:szCs w:val="20"/>
          <w:lang w:val="sl-SI"/>
        </w:rPr>
        <w:t xml:space="preserve"> – V nadaljnjem besedilu ZInfV</w:t>
      </w:r>
      <w:r w:rsidRPr="00275FBC">
        <w:rPr>
          <w:rFonts w:cs="Arial"/>
          <w:sz w:val="20"/>
          <w:szCs w:val="20"/>
          <w:lang w:val="sl-SI"/>
        </w:rPr>
        <w:t xml:space="preserve">) in </w:t>
      </w:r>
      <w:r w:rsidR="002C5190" w:rsidRPr="00275FBC">
        <w:rPr>
          <w:rFonts w:cs="Arial"/>
          <w:sz w:val="20"/>
          <w:szCs w:val="20"/>
          <w:lang w:val="sl-SI"/>
        </w:rPr>
        <w:t xml:space="preserve">drugih zakonih, ki zavezujejo UJP </w:t>
      </w:r>
      <w:r w:rsidRPr="00275FBC">
        <w:rPr>
          <w:rFonts w:cs="Arial"/>
          <w:sz w:val="20"/>
          <w:szCs w:val="20"/>
          <w:lang w:val="sl-SI"/>
        </w:rPr>
        <w:t>ter podzakonskih predpisih.</w:t>
      </w:r>
      <w:r w:rsidR="00925D44" w:rsidRPr="00275FBC">
        <w:rPr>
          <w:rFonts w:cs="Arial"/>
          <w:sz w:val="20"/>
          <w:szCs w:val="20"/>
          <w:lang w:val="sl-SI"/>
        </w:rPr>
        <w:t xml:space="preserve"> Banka Slovenije vodi EZR države in EZR občin, ki ima vlogo skupnega transakcijskega računa, ter ima nadzor nad procesi, povezanimi z delovanjem sistema EZR in plačilnimi transakcijami, ki se izvajajo med EZR in zunanjim ba</w:t>
      </w:r>
      <w:r w:rsidR="00DD29A2" w:rsidRPr="00275FBC">
        <w:rPr>
          <w:rFonts w:cs="Arial"/>
          <w:sz w:val="20"/>
          <w:szCs w:val="20"/>
          <w:lang w:val="sl-SI"/>
        </w:rPr>
        <w:t xml:space="preserve">nčnim okoljem. V sistem EZR so </w:t>
      </w:r>
      <w:r w:rsidR="00925D44" w:rsidRPr="00275FBC">
        <w:rPr>
          <w:rFonts w:cs="Arial"/>
          <w:sz w:val="20"/>
          <w:szCs w:val="20"/>
          <w:lang w:val="sl-SI"/>
        </w:rPr>
        <w:t>vključeni vsi podračuni proračunskih uporabnikov, ki jih vodi UJP. Glede na posebnosti delovanja sistema EZR in razmerja med Banko Slovenije, UJP, Ministrstvom za finance in občinami, ki se urejajo s pogodbami, skladno z ZBS-1 in drugim odstavkom 2. člena predloga tega zakona, predlagatelj zakona ocenjuje, da je Banka Slovenije ustrezno seznanjena z operativnimi varnostnimi tveganji in poročili o varnostnih incidentih, ki se nanašajo na plačilne storitve UJP in procese znotraj sistema EZR, ter da zaradi tega UJP ni dolžan obveščati Banke Slovenije na način in pod pogoji, ki veljajo za poslovne banke in druge komercialne ponudnike plačilnih storitev. Morebitne posebne zahteve Banke Slovenije glede obvladovanja operativnih varnostnih tveganj pri vodenju podračunov v sistemu EZR ter poročanja UJP o varnostnih incidentih se lahko uredijo s pogodbo iz drugega odstavka 2. člena predloga zakona.</w:t>
      </w:r>
    </w:p>
    <w:p w14:paraId="73C3FD85" w14:textId="77777777" w:rsidR="00194410" w:rsidRPr="00275FBC" w:rsidRDefault="00194410" w:rsidP="00140FD1">
      <w:pPr>
        <w:spacing w:line="260" w:lineRule="exact"/>
        <w:rPr>
          <w:rFonts w:ascii="Arial" w:hAnsi="Arial" w:cs="Arial"/>
          <w:sz w:val="20"/>
        </w:rPr>
      </w:pPr>
    </w:p>
    <w:p w14:paraId="0B6CFAF9" w14:textId="4442E56B"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B1019A" w:rsidRPr="00275FBC">
        <w:rPr>
          <w:rFonts w:ascii="Arial" w:eastAsia="Times New Roman" w:hAnsi="Arial" w:cs="Arial"/>
          <w:b/>
          <w:sz w:val="20"/>
          <w:lang w:eastAsia="sl-SI"/>
        </w:rPr>
        <w:t>3</w:t>
      </w:r>
      <w:r w:rsidR="00D336A5" w:rsidRPr="00275FBC">
        <w:rPr>
          <w:rFonts w:ascii="Arial" w:eastAsia="Times New Roman" w:hAnsi="Arial" w:cs="Arial"/>
          <w:b/>
          <w:sz w:val="20"/>
          <w:lang w:eastAsia="sl-SI"/>
        </w:rPr>
        <w:t>4</w:t>
      </w:r>
      <w:r w:rsidRPr="00275FBC">
        <w:rPr>
          <w:rFonts w:ascii="Arial" w:eastAsia="Times New Roman" w:hAnsi="Arial" w:cs="Arial"/>
          <w:b/>
          <w:sz w:val="20"/>
          <w:lang w:eastAsia="sl-SI"/>
        </w:rPr>
        <w:t>. členu (sistem za spletno plačevanje storitev proračunskih uporabnikov in zunanjih ponudnikov)</w:t>
      </w:r>
    </w:p>
    <w:p w14:paraId="6EE4D063"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5B1B4D11" w14:textId="55680CE4"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Arial Unicode MS" w:hAnsi="Arial" w:cs="Arial"/>
          <w:sz w:val="20"/>
        </w:rPr>
        <w:t>UJP zagotavlja podporo za izvajanje spletnih plačil za storitve, ki jih javni sektor ponuja fizičnim in pravnim osebam prek splet</w:t>
      </w:r>
      <w:r w:rsidR="00D23830" w:rsidRPr="00275FBC">
        <w:rPr>
          <w:rFonts w:ascii="Arial" w:eastAsia="Arial Unicode MS" w:hAnsi="Arial" w:cs="Arial"/>
          <w:sz w:val="20"/>
        </w:rPr>
        <w:t>nih portalov</w:t>
      </w:r>
      <w:r w:rsidRPr="00275FBC">
        <w:rPr>
          <w:rFonts w:ascii="Arial" w:hAnsi="Arial" w:cs="Arial"/>
          <w:sz w:val="20"/>
        </w:rPr>
        <w:t xml:space="preserve"> ali enotne kontaktne točke, ki jo</w:t>
      </w:r>
      <w:r w:rsidR="00B1019A" w:rsidRPr="00275FBC">
        <w:rPr>
          <w:rFonts w:ascii="Arial" w:hAnsi="Arial" w:cs="Arial"/>
          <w:sz w:val="20"/>
        </w:rPr>
        <w:t xml:space="preserve"> upravlja ministrstvo, pristojno za informacijsko-komunikacijske sisteme državne uprave</w:t>
      </w:r>
      <w:r w:rsidRPr="00275FBC">
        <w:rPr>
          <w:rFonts w:ascii="Arial" w:hAnsi="Arial" w:cs="Arial"/>
          <w:sz w:val="20"/>
        </w:rPr>
        <w:t>.</w:t>
      </w:r>
    </w:p>
    <w:p w14:paraId="41685C9E"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5BB5F243" w14:textId="4ADBC0B9" w:rsidR="009355F6" w:rsidRPr="00275FBC" w:rsidRDefault="009355F6" w:rsidP="00140FD1">
      <w:pPr>
        <w:spacing w:line="260" w:lineRule="exact"/>
        <w:rPr>
          <w:rFonts w:ascii="Arial" w:eastAsia="Arial Unicode MS" w:hAnsi="Arial" w:cs="Arial"/>
          <w:sz w:val="20"/>
        </w:rPr>
      </w:pPr>
      <w:r w:rsidRPr="00275FBC">
        <w:rPr>
          <w:rFonts w:ascii="Arial" w:eastAsia="Arial Unicode MS" w:hAnsi="Arial" w:cs="Arial"/>
          <w:sz w:val="20"/>
        </w:rPr>
        <w:t xml:space="preserve">UJP v ta namen vzdržuje in razvija spletno aplikacijo </w:t>
      </w:r>
      <w:r w:rsidR="00D23830" w:rsidRPr="00275FBC">
        <w:rPr>
          <w:rFonts w:ascii="Arial" w:eastAsia="Arial Unicode MS" w:hAnsi="Arial" w:cs="Arial"/>
          <w:sz w:val="20"/>
        </w:rPr>
        <w:t xml:space="preserve">UJP </w:t>
      </w:r>
      <w:r w:rsidRPr="00275FBC">
        <w:rPr>
          <w:rFonts w:ascii="Arial" w:eastAsia="Arial Unicode MS" w:hAnsi="Arial" w:cs="Arial"/>
          <w:sz w:val="20"/>
        </w:rPr>
        <w:t>e-</w:t>
      </w:r>
      <w:r w:rsidR="00D23830" w:rsidRPr="00275FBC">
        <w:rPr>
          <w:rFonts w:ascii="Arial" w:eastAsia="Arial Unicode MS" w:hAnsi="Arial" w:cs="Arial"/>
          <w:sz w:val="20"/>
        </w:rPr>
        <w:t>p</w:t>
      </w:r>
      <w:r w:rsidRPr="00275FBC">
        <w:rPr>
          <w:rFonts w:ascii="Arial" w:eastAsia="Arial Unicode MS" w:hAnsi="Arial" w:cs="Arial"/>
          <w:sz w:val="20"/>
        </w:rPr>
        <w:t xml:space="preserve">lačila, ki omogoča uporabnikom iz javnega in zasebnega sektorja brezgotovinsko plačevanje storitev proračunskih uporabnikov (npr. </w:t>
      </w:r>
      <w:r w:rsidRPr="00275FBC">
        <w:rPr>
          <w:rFonts w:ascii="Arial" w:hAnsi="Arial" w:cs="Arial"/>
          <w:sz w:val="20"/>
          <w:lang w:eastAsia="sl-SI"/>
        </w:rPr>
        <w:t xml:space="preserve">sodne in upravne takse, druge stroške upravnih in drugih postopkov, globe za prekrške) in drugih </w:t>
      </w:r>
      <w:r w:rsidRPr="00275FBC">
        <w:rPr>
          <w:rFonts w:ascii="Arial" w:eastAsia="Arial Unicode MS" w:hAnsi="Arial" w:cs="Arial"/>
          <w:sz w:val="20"/>
        </w:rPr>
        <w:t>storitev javnega sektorja (npr. nakup</w:t>
      </w:r>
      <w:r w:rsidR="00D23830" w:rsidRPr="00275FBC">
        <w:rPr>
          <w:rFonts w:ascii="Arial" w:eastAsia="Arial Unicode MS" w:hAnsi="Arial" w:cs="Arial"/>
          <w:sz w:val="20"/>
        </w:rPr>
        <w:t xml:space="preserve"> zdravil,</w:t>
      </w:r>
      <w:r w:rsidRPr="00275FBC">
        <w:rPr>
          <w:rFonts w:ascii="Arial" w:eastAsia="Arial Unicode MS" w:hAnsi="Arial" w:cs="Arial"/>
          <w:sz w:val="20"/>
        </w:rPr>
        <w:t xml:space="preserve"> vstopnic za gledališče, ribolov, muzeje, nakup literature, plačevanje šolnine, članarine, kotizacije in zamudnine ipd.) prek spletnega bančništva </w:t>
      </w:r>
      <w:r w:rsidR="00627F1A" w:rsidRPr="00275FBC">
        <w:rPr>
          <w:rFonts w:ascii="Arial" w:eastAsia="Arial Unicode MS" w:hAnsi="Arial" w:cs="Arial"/>
          <w:sz w:val="20"/>
        </w:rPr>
        <w:t>ali</w:t>
      </w:r>
      <w:r w:rsidRPr="00275FBC">
        <w:rPr>
          <w:rFonts w:ascii="Arial" w:eastAsia="Arial Unicode MS" w:hAnsi="Arial" w:cs="Arial"/>
          <w:sz w:val="20"/>
        </w:rPr>
        <w:t xml:space="preserve"> s plačilnimi karticami ali prek sistema mobilne telefonije</w:t>
      </w:r>
      <w:r w:rsidR="00025EA7" w:rsidRPr="00275FBC">
        <w:rPr>
          <w:rFonts w:ascii="Arial" w:eastAsia="Arial Unicode MS" w:hAnsi="Arial" w:cs="Arial"/>
          <w:sz w:val="20"/>
        </w:rPr>
        <w:t xml:space="preserve"> oziroma z drugimi</w:t>
      </w:r>
      <w:r w:rsidR="00627F1A" w:rsidRPr="00275FBC">
        <w:rPr>
          <w:rFonts w:ascii="Arial" w:eastAsia="Arial Unicode MS" w:hAnsi="Arial" w:cs="Arial"/>
          <w:sz w:val="20"/>
        </w:rPr>
        <w:t xml:space="preserve"> plačilnimi</w:t>
      </w:r>
      <w:r w:rsidR="00025EA7" w:rsidRPr="00275FBC">
        <w:rPr>
          <w:rFonts w:ascii="Arial" w:eastAsia="Arial Unicode MS" w:hAnsi="Arial" w:cs="Arial"/>
          <w:sz w:val="20"/>
        </w:rPr>
        <w:t xml:space="preserve"> instrumenti</w:t>
      </w:r>
      <w:r w:rsidRPr="00275FBC">
        <w:rPr>
          <w:rFonts w:ascii="Arial" w:eastAsia="Arial Unicode MS" w:hAnsi="Arial" w:cs="Arial"/>
          <w:sz w:val="20"/>
        </w:rPr>
        <w:t>.</w:t>
      </w:r>
    </w:p>
    <w:p w14:paraId="6E1BDE83" w14:textId="77777777" w:rsidR="009355F6" w:rsidRPr="00275FBC" w:rsidRDefault="009355F6" w:rsidP="00140FD1">
      <w:pPr>
        <w:spacing w:line="260" w:lineRule="exact"/>
        <w:rPr>
          <w:rFonts w:ascii="Arial" w:eastAsia="Arial Unicode MS" w:hAnsi="Arial" w:cs="Arial"/>
          <w:sz w:val="20"/>
        </w:rPr>
      </w:pPr>
    </w:p>
    <w:p w14:paraId="3E343031" w14:textId="4CF168B6" w:rsidR="009355F6" w:rsidRPr="00275FBC" w:rsidRDefault="009355F6" w:rsidP="00140FD1">
      <w:pPr>
        <w:spacing w:line="260" w:lineRule="exact"/>
        <w:rPr>
          <w:rFonts w:ascii="Arial" w:hAnsi="Arial" w:cs="Arial"/>
          <w:sz w:val="20"/>
        </w:rPr>
      </w:pPr>
      <w:r w:rsidRPr="00275FBC">
        <w:rPr>
          <w:rFonts w:ascii="Arial" w:hAnsi="Arial" w:cs="Arial"/>
          <w:bCs/>
          <w:sz w:val="20"/>
          <w:lang w:eastAsia="sl-SI"/>
        </w:rPr>
        <w:t xml:space="preserve">Poleg tega je za </w:t>
      </w:r>
      <w:r w:rsidR="00627F1A" w:rsidRPr="00275FBC">
        <w:rPr>
          <w:rFonts w:ascii="Arial" w:hAnsi="Arial" w:cs="Arial"/>
          <w:bCs/>
          <w:sz w:val="20"/>
          <w:lang w:eastAsia="sl-SI"/>
        </w:rPr>
        <w:t xml:space="preserve">sistem </w:t>
      </w:r>
      <w:r w:rsidRPr="00275FBC">
        <w:rPr>
          <w:rFonts w:ascii="Arial" w:hAnsi="Arial" w:cs="Arial"/>
          <w:bCs/>
          <w:sz w:val="20"/>
          <w:lang w:eastAsia="sl-SI"/>
        </w:rPr>
        <w:t>spletn</w:t>
      </w:r>
      <w:r w:rsidR="00627F1A" w:rsidRPr="00275FBC">
        <w:rPr>
          <w:rFonts w:ascii="Arial" w:hAnsi="Arial" w:cs="Arial"/>
          <w:bCs/>
          <w:sz w:val="20"/>
          <w:lang w:eastAsia="sl-SI"/>
        </w:rPr>
        <w:t>ih</w:t>
      </w:r>
      <w:r w:rsidRPr="00275FBC">
        <w:rPr>
          <w:rFonts w:ascii="Arial" w:hAnsi="Arial" w:cs="Arial"/>
          <w:bCs/>
          <w:sz w:val="20"/>
          <w:lang w:eastAsia="sl-SI"/>
        </w:rPr>
        <w:t xml:space="preserve"> plačil in druge podporne oziroma spremljevalne elektronske storitve UJP značilno, da se izvajajo prek gospodarskih subjektov oziroma ponudnikov storitev spletnega bančništva, plačilnih kartic ter mobilne telefonije (v nadaljnjem besedilu: plačilni servis). </w:t>
      </w:r>
      <w:r w:rsidRPr="00275FBC">
        <w:rPr>
          <w:rFonts w:ascii="Arial" w:eastAsia="Arial Unicode MS" w:hAnsi="Arial" w:cs="Arial"/>
          <w:sz w:val="20"/>
        </w:rPr>
        <w:t xml:space="preserve">V sistem </w:t>
      </w:r>
      <w:r w:rsidR="007B5D18" w:rsidRPr="00275FBC">
        <w:rPr>
          <w:rFonts w:ascii="Arial" w:eastAsia="Arial Unicode MS" w:hAnsi="Arial" w:cs="Arial"/>
          <w:sz w:val="20"/>
        </w:rPr>
        <w:t xml:space="preserve">za </w:t>
      </w:r>
      <w:r w:rsidRPr="00275FBC">
        <w:rPr>
          <w:rFonts w:ascii="Arial" w:eastAsia="Arial Unicode MS" w:hAnsi="Arial" w:cs="Arial"/>
          <w:sz w:val="20"/>
        </w:rPr>
        <w:t>spletn</w:t>
      </w:r>
      <w:r w:rsidR="007B5D18" w:rsidRPr="00275FBC">
        <w:rPr>
          <w:rFonts w:ascii="Arial" w:eastAsia="Arial Unicode MS" w:hAnsi="Arial" w:cs="Arial"/>
          <w:sz w:val="20"/>
        </w:rPr>
        <w:t>o</w:t>
      </w:r>
      <w:r w:rsidRPr="00275FBC">
        <w:rPr>
          <w:rFonts w:ascii="Arial" w:eastAsia="Arial Unicode MS" w:hAnsi="Arial" w:cs="Arial"/>
          <w:sz w:val="20"/>
        </w:rPr>
        <w:t xml:space="preserve"> plač</w:t>
      </w:r>
      <w:r w:rsidR="007B5D18" w:rsidRPr="00275FBC">
        <w:rPr>
          <w:rFonts w:ascii="Arial" w:eastAsia="Arial Unicode MS" w:hAnsi="Arial" w:cs="Arial"/>
          <w:sz w:val="20"/>
        </w:rPr>
        <w:t>evanje</w:t>
      </w:r>
      <w:r w:rsidRPr="00275FBC">
        <w:rPr>
          <w:rFonts w:ascii="Arial" w:eastAsia="Arial Unicode MS" w:hAnsi="Arial" w:cs="Arial"/>
          <w:sz w:val="20"/>
        </w:rPr>
        <w:t xml:space="preserve"> se </w:t>
      </w:r>
      <w:r w:rsidR="00627F1A" w:rsidRPr="00275FBC">
        <w:rPr>
          <w:rFonts w:ascii="Arial" w:eastAsia="Arial Unicode MS" w:hAnsi="Arial" w:cs="Arial"/>
          <w:sz w:val="20"/>
        </w:rPr>
        <w:t xml:space="preserve">tako </w:t>
      </w:r>
      <w:r w:rsidRPr="00275FBC">
        <w:rPr>
          <w:rFonts w:ascii="Arial" w:eastAsia="Arial Unicode MS" w:hAnsi="Arial" w:cs="Arial"/>
          <w:sz w:val="20"/>
        </w:rPr>
        <w:t>lahko vključijo plačilni servisi, ki izkažejo interes za ta način poslovanja in izpolnijo minimalne tehnične in druge zahteve</w:t>
      </w:r>
      <w:r w:rsidR="00627F1A" w:rsidRPr="00275FBC">
        <w:rPr>
          <w:rFonts w:ascii="Arial" w:eastAsia="Arial Unicode MS" w:hAnsi="Arial" w:cs="Arial"/>
          <w:sz w:val="20"/>
        </w:rPr>
        <w:t>. Sistem spletnih plačil</w:t>
      </w:r>
      <w:r w:rsidRPr="00275FBC">
        <w:rPr>
          <w:rFonts w:ascii="Arial" w:hAnsi="Arial" w:cs="Arial"/>
          <w:sz w:val="20"/>
        </w:rPr>
        <w:t xml:space="preserve"> temelji in deluje </w:t>
      </w:r>
      <w:r w:rsidR="00627F1A" w:rsidRPr="00275FBC">
        <w:rPr>
          <w:rFonts w:ascii="Arial" w:hAnsi="Arial" w:cs="Arial"/>
          <w:sz w:val="20"/>
        </w:rPr>
        <w:t>po</w:t>
      </w:r>
      <w:r w:rsidRPr="00275FBC">
        <w:rPr>
          <w:rFonts w:ascii="Arial" w:hAnsi="Arial" w:cs="Arial"/>
          <w:sz w:val="20"/>
        </w:rPr>
        <w:t xml:space="preserve"> načelu odprtosti in dostopnosti za vse </w:t>
      </w:r>
      <w:r w:rsidR="00627F1A" w:rsidRPr="00275FBC">
        <w:rPr>
          <w:rFonts w:ascii="Arial" w:hAnsi="Arial" w:cs="Arial"/>
          <w:sz w:val="20"/>
        </w:rPr>
        <w:t>proračunske uporabnike, ki se vključijo v ta sistem,</w:t>
      </w:r>
      <w:r w:rsidRPr="00275FBC">
        <w:rPr>
          <w:rFonts w:ascii="Arial" w:hAnsi="Arial" w:cs="Arial"/>
          <w:sz w:val="20"/>
        </w:rPr>
        <w:t xml:space="preserve"> ter</w:t>
      </w:r>
      <w:r w:rsidR="00627F1A" w:rsidRPr="00275FBC">
        <w:rPr>
          <w:rFonts w:ascii="Arial" w:hAnsi="Arial" w:cs="Arial"/>
          <w:sz w:val="20"/>
        </w:rPr>
        <w:t xml:space="preserve"> po</w:t>
      </w:r>
      <w:r w:rsidRPr="00275FBC">
        <w:rPr>
          <w:rFonts w:ascii="Arial" w:hAnsi="Arial" w:cs="Arial"/>
          <w:sz w:val="20"/>
        </w:rPr>
        <w:t xml:space="preserve"> načelu gospodarnosti množičnih plačil (storitve so najugodnejše in cenejše, če je v sistem vključenih čim več sodelujočih). Zaradi gospodarnosti poslovanja in nižjih stroškov ter posebnosti plačilnih storitev in transakcij (stranke proračunskih uporabnikov so fizične in pravne osebe, ki imajo odprte račune pri različnih bankah) je v interesu UJP in proračunskih uporabnikov, da lahko hkrati uporabljajo storitve čim širšega kroga ponudnikov plačilnih servisov. Izbira le enega zunanjega ponudnika oziroma izvajalca spletnih in spremljevalnih storitev bi občutno zožila in otežila možnosti poslovanja z zunanjim poslovnim okoljem ter podražila vse tovrstne storitve za proračunske uporabnike.</w:t>
      </w:r>
    </w:p>
    <w:p w14:paraId="6137C80C" w14:textId="77777777" w:rsidR="00137EA0" w:rsidRPr="00275FBC" w:rsidRDefault="00137EA0" w:rsidP="00140FD1">
      <w:pPr>
        <w:spacing w:line="260" w:lineRule="exact"/>
        <w:rPr>
          <w:rFonts w:ascii="Arial" w:hAnsi="Arial" w:cs="Arial"/>
          <w:bCs/>
          <w:sz w:val="20"/>
          <w:lang w:eastAsia="sl-SI"/>
        </w:rPr>
      </w:pPr>
    </w:p>
    <w:p w14:paraId="1CB27EB4" w14:textId="29F924EF" w:rsidR="009355F6" w:rsidRPr="00275FBC" w:rsidRDefault="009355F6" w:rsidP="00140FD1">
      <w:pPr>
        <w:spacing w:line="260" w:lineRule="exact"/>
        <w:rPr>
          <w:rFonts w:ascii="Arial" w:hAnsi="Arial" w:cs="Arial"/>
          <w:bCs/>
          <w:sz w:val="20"/>
          <w:lang w:eastAsia="sl-SI"/>
        </w:rPr>
      </w:pPr>
      <w:r w:rsidRPr="00275FBC">
        <w:rPr>
          <w:rFonts w:ascii="Arial" w:hAnsi="Arial" w:cs="Arial"/>
          <w:bCs/>
          <w:sz w:val="20"/>
          <w:lang w:eastAsia="sl-SI"/>
        </w:rPr>
        <w:t xml:space="preserve">UJP je v razmerju do plačilnih servisov naročnik in sklepa pogodbe za posamezne sklope storitev, ki jih lahko uporabljajo proračunski uporabniki. S tem so upoštevani cilji Vlade Republike Slovenije na področju odprave administrativnih ovir in bremen ter znižanja stroškov za gospodarstvo in proračunske uporabnike ter cilji na področju usklajenosti informacijsko-komunikacijske opreme celotnega javnega sektorja in dostopnosti storitev ter racionalizacije poslovanja javne uprave (namesto več posameznih </w:t>
      </w:r>
      <w:r w:rsidRPr="00275FBC">
        <w:rPr>
          <w:rFonts w:ascii="Arial" w:hAnsi="Arial" w:cs="Arial"/>
          <w:bCs/>
          <w:sz w:val="20"/>
          <w:lang w:eastAsia="sl-SI"/>
        </w:rPr>
        <w:lastRenderedPageBreak/>
        <w:t>javnih naročil in pogodb med proračunskimi uporabniki in plačilnim servisom se sklepa le ena pogodba med UJP in plačilnim servisom; namesto več mesečnih računov posamezni plačilni servis izda le en račun in ga pošlje UJP).</w:t>
      </w:r>
    </w:p>
    <w:p w14:paraId="06B38AD9" w14:textId="77777777" w:rsidR="009355F6" w:rsidRPr="00275FBC" w:rsidRDefault="009355F6" w:rsidP="00140FD1">
      <w:pPr>
        <w:spacing w:line="260" w:lineRule="exact"/>
        <w:rPr>
          <w:rFonts w:ascii="Arial" w:hAnsi="Arial" w:cs="Arial"/>
          <w:sz w:val="20"/>
        </w:rPr>
      </w:pPr>
    </w:p>
    <w:p w14:paraId="30E256F0" w14:textId="77777777" w:rsidR="009355F6" w:rsidRPr="00275FBC" w:rsidRDefault="009355F6" w:rsidP="00140FD1">
      <w:pPr>
        <w:spacing w:line="260" w:lineRule="exact"/>
        <w:rPr>
          <w:rFonts w:ascii="Arial" w:hAnsi="Arial" w:cs="Arial"/>
          <w:bCs/>
          <w:sz w:val="20"/>
          <w:lang w:eastAsia="sl-SI"/>
        </w:rPr>
      </w:pPr>
      <w:r w:rsidRPr="00275FBC">
        <w:rPr>
          <w:rFonts w:ascii="Arial" w:hAnsi="Arial" w:cs="Arial"/>
          <w:bCs/>
          <w:sz w:val="20"/>
          <w:lang w:eastAsia="sl-SI"/>
        </w:rPr>
        <w:t>Na ta način so zagotovljeni tudi standardizacija in usklajenost informacijsko-komunikacijske opreme ter elektronskega poslovanja v javnem sektorju, združljivost različnih informacijskih okolij znotraj celotnega javnega sektorja ter učinkovitejše upravljanje in gospodarna poraba javnih sredstev.</w:t>
      </w:r>
    </w:p>
    <w:p w14:paraId="762E0030" w14:textId="0336AEF2" w:rsidR="009355F6" w:rsidRPr="00275FBC" w:rsidRDefault="009355F6" w:rsidP="00140FD1">
      <w:pPr>
        <w:spacing w:line="260" w:lineRule="exact"/>
        <w:rPr>
          <w:rFonts w:ascii="Arial" w:eastAsia="Arial Unicode MS" w:hAnsi="Arial" w:cs="Arial"/>
          <w:sz w:val="20"/>
        </w:rPr>
      </w:pPr>
    </w:p>
    <w:p w14:paraId="0C44BE82" w14:textId="77777777" w:rsidR="00B1019A" w:rsidRPr="00275FBC" w:rsidRDefault="00B1019A" w:rsidP="00140FD1">
      <w:pPr>
        <w:spacing w:line="260" w:lineRule="exact"/>
        <w:rPr>
          <w:rFonts w:ascii="Arial" w:hAnsi="Arial" w:cs="Arial"/>
          <w:sz w:val="20"/>
        </w:rPr>
      </w:pPr>
      <w:r w:rsidRPr="00275FBC">
        <w:rPr>
          <w:rFonts w:ascii="Arial" w:hAnsi="Arial" w:cs="Arial"/>
          <w:sz w:val="20"/>
        </w:rPr>
        <w:t xml:space="preserve">Sistem spletnih plačil sestavljajo spletne aplikacije: </w:t>
      </w:r>
    </w:p>
    <w:p w14:paraId="444D26EA" w14:textId="560AB4C6" w:rsidR="00B1019A" w:rsidRPr="00275FBC" w:rsidRDefault="00B1019A" w:rsidP="00140FD1">
      <w:pPr>
        <w:pStyle w:val="Odstavekseznama"/>
        <w:numPr>
          <w:ilvl w:val="0"/>
          <w:numId w:val="107"/>
        </w:numPr>
        <w:spacing w:line="260" w:lineRule="exact"/>
        <w:rPr>
          <w:rFonts w:ascii="Arial" w:hAnsi="Arial" w:cs="Arial"/>
          <w:sz w:val="20"/>
        </w:rPr>
      </w:pPr>
      <w:r w:rsidRPr="00275FBC">
        <w:rPr>
          <w:rFonts w:ascii="Arial" w:hAnsi="Arial" w:cs="Arial"/>
          <w:sz w:val="20"/>
        </w:rPr>
        <w:t>UJP e-</w:t>
      </w:r>
      <w:r w:rsidR="00627F1A" w:rsidRPr="00275FBC">
        <w:rPr>
          <w:rFonts w:ascii="Arial" w:hAnsi="Arial" w:cs="Arial"/>
          <w:sz w:val="20"/>
        </w:rPr>
        <w:t>p</w:t>
      </w:r>
      <w:r w:rsidRPr="00275FBC">
        <w:rPr>
          <w:rFonts w:ascii="Arial" w:hAnsi="Arial" w:cs="Arial"/>
          <w:sz w:val="20"/>
        </w:rPr>
        <w:t xml:space="preserve">lačila, prek katere uporabniki spletno plačujejo e-storitve proračunskih uporabnikov (ponudnikov e-storitev); </w:t>
      </w:r>
    </w:p>
    <w:p w14:paraId="5EDAC6DB" w14:textId="51EE1672" w:rsidR="00B1019A" w:rsidRPr="00275FBC" w:rsidRDefault="00B1019A" w:rsidP="00140FD1">
      <w:pPr>
        <w:pStyle w:val="Odstavekseznama"/>
        <w:numPr>
          <w:ilvl w:val="0"/>
          <w:numId w:val="107"/>
        </w:numPr>
        <w:spacing w:line="260" w:lineRule="exact"/>
        <w:rPr>
          <w:rFonts w:ascii="Arial" w:eastAsia="Arial Unicode MS" w:hAnsi="Arial" w:cs="Arial"/>
          <w:sz w:val="20"/>
        </w:rPr>
      </w:pPr>
      <w:r w:rsidRPr="00275FBC">
        <w:rPr>
          <w:rFonts w:ascii="Arial" w:hAnsi="Arial" w:cs="Arial"/>
          <w:sz w:val="20"/>
        </w:rPr>
        <w:t>UJP e-trgovina, ki proračunskim uporabnikom (ponudnikom e-storitev) omogoča</w:t>
      </w:r>
      <w:r w:rsidR="00627F1A" w:rsidRPr="00275FBC">
        <w:rPr>
          <w:rFonts w:ascii="Arial" w:hAnsi="Arial" w:cs="Arial"/>
          <w:sz w:val="20"/>
        </w:rPr>
        <w:t xml:space="preserve"> hitro, enostavno in brezplačno</w:t>
      </w:r>
      <w:r w:rsidRPr="00275FBC">
        <w:rPr>
          <w:rFonts w:ascii="Arial" w:hAnsi="Arial" w:cs="Arial"/>
          <w:sz w:val="20"/>
        </w:rPr>
        <w:t xml:space="preserve"> vzpostavitev spletne trgovine, prek katere lahko svojim uporabnikom omogočijo spletni nakup in spletno plačilo e-storitev; </w:t>
      </w:r>
    </w:p>
    <w:p w14:paraId="0A0BB653" w14:textId="77777777" w:rsidR="00B1019A" w:rsidRPr="00275FBC" w:rsidRDefault="00B1019A" w:rsidP="00140FD1">
      <w:pPr>
        <w:pStyle w:val="Odstavekseznama"/>
        <w:numPr>
          <w:ilvl w:val="0"/>
          <w:numId w:val="107"/>
        </w:numPr>
        <w:spacing w:line="260" w:lineRule="exact"/>
        <w:rPr>
          <w:rFonts w:ascii="Arial" w:eastAsia="Arial Unicode MS" w:hAnsi="Arial" w:cs="Arial"/>
          <w:sz w:val="20"/>
        </w:rPr>
      </w:pPr>
      <w:r w:rsidRPr="00275FBC">
        <w:rPr>
          <w:rFonts w:ascii="Arial" w:hAnsi="Arial" w:cs="Arial"/>
          <w:sz w:val="20"/>
        </w:rPr>
        <w:t>Nadzorni modul, ki proračunskim uporabnikom (ponudnikom e-storitev) in UJP omogoča pregled podatkov o plačilih, opravljenih prek UJP e-plačil ter vzpostavitev in urejanje UJP e-trgovine, urejanje artiklov in pregled nakupov v UJP e-trgovini.</w:t>
      </w:r>
    </w:p>
    <w:p w14:paraId="0075F5C3" w14:textId="77777777" w:rsidR="00B1019A" w:rsidRPr="00275FBC" w:rsidRDefault="00B1019A" w:rsidP="00140FD1">
      <w:pPr>
        <w:spacing w:line="260" w:lineRule="exact"/>
        <w:rPr>
          <w:rFonts w:ascii="Arial" w:hAnsi="Arial" w:cs="Arial"/>
          <w:sz w:val="20"/>
        </w:rPr>
      </w:pPr>
    </w:p>
    <w:p w14:paraId="4861D8EF" w14:textId="098F28C9" w:rsidR="00B1019A" w:rsidRPr="00275FBC" w:rsidRDefault="00B1019A" w:rsidP="00140FD1">
      <w:pPr>
        <w:spacing w:line="260" w:lineRule="exact"/>
        <w:rPr>
          <w:rFonts w:ascii="Arial" w:eastAsia="Arial Unicode MS" w:hAnsi="Arial" w:cs="Arial"/>
          <w:sz w:val="20"/>
        </w:rPr>
      </w:pPr>
      <w:r w:rsidRPr="00275FBC">
        <w:rPr>
          <w:rFonts w:ascii="Arial" w:eastAsia="Arial Unicode MS" w:hAnsi="Arial" w:cs="Arial"/>
          <w:sz w:val="20"/>
        </w:rPr>
        <w:t>Aplikacija UJP e-</w:t>
      </w:r>
      <w:r w:rsidR="00627F1A" w:rsidRPr="00275FBC">
        <w:rPr>
          <w:rFonts w:ascii="Arial" w:eastAsia="Arial Unicode MS" w:hAnsi="Arial" w:cs="Arial"/>
          <w:sz w:val="20"/>
        </w:rPr>
        <w:t>p</w:t>
      </w:r>
      <w:r w:rsidRPr="00275FBC">
        <w:rPr>
          <w:rFonts w:ascii="Arial" w:eastAsia="Arial Unicode MS" w:hAnsi="Arial" w:cs="Arial"/>
          <w:sz w:val="20"/>
        </w:rPr>
        <w:t xml:space="preserve">lačila trenutno omogoča plačevanje s plačilnimi karticami (Mastercard, Visa, Maestro, Diners Club), mobilno plačevanje z uporabo metode Flik ter prek sistemov </w:t>
      </w:r>
      <w:r w:rsidRPr="00275FBC">
        <w:rPr>
          <w:rFonts w:ascii="Arial" w:hAnsi="Arial" w:cs="Arial"/>
          <w:color w:val="393B42"/>
          <w:sz w:val="20"/>
        </w:rPr>
        <w:t xml:space="preserve">VALÚ </w:t>
      </w:r>
      <w:r w:rsidRPr="00275FBC">
        <w:rPr>
          <w:rFonts w:ascii="Arial" w:eastAsia="Arial Unicode MS" w:hAnsi="Arial" w:cs="Arial"/>
          <w:sz w:val="20"/>
        </w:rPr>
        <w:t>in mBills ter plačevanje prek spletne banke Bank@Net.</w:t>
      </w:r>
    </w:p>
    <w:p w14:paraId="6CCC3146" w14:textId="77777777" w:rsidR="00B1019A" w:rsidRPr="00275FBC" w:rsidRDefault="00B1019A" w:rsidP="00140FD1">
      <w:pPr>
        <w:spacing w:line="260" w:lineRule="exact"/>
        <w:rPr>
          <w:rFonts w:ascii="Arial" w:eastAsia="Arial Unicode MS" w:hAnsi="Arial" w:cs="Arial"/>
          <w:sz w:val="20"/>
        </w:rPr>
      </w:pPr>
    </w:p>
    <w:p w14:paraId="708B37AC" w14:textId="612430A6" w:rsidR="00B1019A" w:rsidRPr="00275FBC" w:rsidRDefault="00B1019A" w:rsidP="00140FD1">
      <w:pPr>
        <w:spacing w:line="260" w:lineRule="exact"/>
        <w:rPr>
          <w:rFonts w:ascii="Arial" w:eastAsia="Arial Unicode MS" w:hAnsi="Arial" w:cs="Arial"/>
          <w:sz w:val="20"/>
        </w:rPr>
      </w:pPr>
      <w:r w:rsidRPr="00275FBC">
        <w:rPr>
          <w:rFonts w:ascii="Arial" w:eastAsia="Arial Unicode MS" w:hAnsi="Arial" w:cs="Arial"/>
          <w:sz w:val="20"/>
        </w:rPr>
        <w:t xml:space="preserve">Pri spletnem plačevanju s </w:t>
      </w:r>
      <w:r w:rsidR="00627F1A" w:rsidRPr="00275FBC">
        <w:rPr>
          <w:rFonts w:ascii="Arial" w:eastAsia="Arial Unicode MS" w:hAnsi="Arial" w:cs="Arial"/>
          <w:sz w:val="20"/>
        </w:rPr>
        <w:t xml:space="preserve">plačilno </w:t>
      </w:r>
      <w:r w:rsidRPr="00275FBC">
        <w:rPr>
          <w:rFonts w:ascii="Arial" w:eastAsia="Arial Unicode MS" w:hAnsi="Arial" w:cs="Arial"/>
          <w:sz w:val="20"/>
        </w:rPr>
        <w:t xml:space="preserve">kartico uporabnik vnese vse potrebne podatke kartice; zahtevek za plačilo se pošlje do transakcijskega strežnika, ki izvrši kontrolo veljavnosti plačilne kartice. </w:t>
      </w:r>
      <w:r w:rsidRPr="00275FBC">
        <w:rPr>
          <w:rFonts w:ascii="Arial" w:hAnsi="Arial" w:cs="Arial"/>
          <w:sz w:val="20"/>
        </w:rPr>
        <w:t>Spletno plačevanje s plačilno</w:t>
      </w:r>
      <w:r w:rsidR="00627F1A" w:rsidRPr="00275FBC">
        <w:rPr>
          <w:rFonts w:ascii="Arial" w:hAnsi="Arial" w:cs="Arial"/>
          <w:sz w:val="20"/>
        </w:rPr>
        <w:t xml:space="preserve"> kartico</w:t>
      </w:r>
      <w:r w:rsidRPr="00275FBC">
        <w:rPr>
          <w:rFonts w:ascii="Arial" w:hAnsi="Arial" w:cs="Arial"/>
          <w:sz w:val="20"/>
        </w:rPr>
        <w:t xml:space="preserve"> poteka v varnem in šifriranem finančnem okolju, ki omogoča takojšnje preverjanje plačnikove plačilne sposobnosti in veljavnost računa pri izdajatelju plačilne kartice. </w:t>
      </w:r>
    </w:p>
    <w:p w14:paraId="27E3BB65" w14:textId="77777777" w:rsidR="00B1019A" w:rsidRPr="00275FBC" w:rsidRDefault="00B1019A" w:rsidP="00140FD1">
      <w:pPr>
        <w:spacing w:line="260" w:lineRule="exact"/>
        <w:rPr>
          <w:rFonts w:ascii="Arial" w:eastAsia="Arial Unicode MS" w:hAnsi="Arial" w:cs="Arial"/>
          <w:sz w:val="20"/>
        </w:rPr>
      </w:pPr>
    </w:p>
    <w:p w14:paraId="6698D98C" w14:textId="446B3AA1" w:rsidR="00B1019A" w:rsidRPr="00275FBC" w:rsidRDefault="00B1019A" w:rsidP="00140FD1">
      <w:pPr>
        <w:pStyle w:val="Telobesedila2"/>
        <w:spacing w:after="0" w:line="260" w:lineRule="exact"/>
        <w:rPr>
          <w:rFonts w:ascii="Arial" w:hAnsi="Arial" w:cs="Arial"/>
          <w:sz w:val="20"/>
        </w:rPr>
      </w:pPr>
      <w:r w:rsidRPr="00275FBC">
        <w:rPr>
          <w:rFonts w:ascii="Arial" w:hAnsi="Arial" w:cs="Arial"/>
          <w:sz w:val="20"/>
        </w:rPr>
        <w:t xml:space="preserve">Pri </w:t>
      </w:r>
      <w:r w:rsidR="00627F1A" w:rsidRPr="00275FBC">
        <w:rPr>
          <w:rFonts w:ascii="Arial" w:hAnsi="Arial" w:cs="Arial"/>
          <w:sz w:val="20"/>
        </w:rPr>
        <w:t>mobilnem</w:t>
      </w:r>
      <w:r w:rsidRPr="00275FBC">
        <w:rPr>
          <w:rFonts w:ascii="Arial" w:hAnsi="Arial" w:cs="Arial"/>
          <w:sz w:val="20"/>
        </w:rPr>
        <w:t xml:space="preserve"> plačevanju s plačilno metodo Flik je uporabnik preusmerjen na spletno stran Bankarta, kjer vpiše podatke o telefonski številki ali elektronskem naslovu ter nato plačilo potrdi v aplikaciji Flik na </w:t>
      </w:r>
      <w:r w:rsidR="00627F1A" w:rsidRPr="00275FBC">
        <w:rPr>
          <w:rFonts w:ascii="Arial" w:hAnsi="Arial" w:cs="Arial"/>
          <w:sz w:val="20"/>
        </w:rPr>
        <w:t xml:space="preserve">svojem </w:t>
      </w:r>
      <w:r w:rsidRPr="00275FBC">
        <w:rPr>
          <w:rFonts w:ascii="Arial" w:hAnsi="Arial" w:cs="Arial"/>
          <w:sz w:val="20"/>
        </w:rPr>
        <w:t xml:space="preserve">pametnem telefonu. </w:t>
      </w:r>
    </w:p>
    <w:p w14:paraId="10DEB11F" w14:textId="77777777" w:rsidR="00B1019A" w:rsidRPr="00275FBC" w:rsidRDefault="00B1019A" w:rsidP="00140FD1">
      <w:pPr>
        <w:spacing w:line="260" w:lineRule="exact"/>
        <w:rPr>
          <w:rFonts w:ascii="Arial" w:eastAsia="Arial Unicode MS" w:hAnsi="Arial" w:cs="Arial"/>
          <w:sz w:val="20"/>
        </w:rPr>
      </w:pPr>
    </w:p>
    <w:p w14:paraId="4A3D9CE5" w14:textId="60B502A9" w:rsidR="00B1019A" w:rsidRPr="00275FBC" w:rsidRDefault="00B1019A" w:rsidP="00140FD1">
      <w:pPr>
        <w:spacing w:line="260" w:lineRule="exact"/>
        <w:rPr>
          <w:rFonts w:ascii="Arial" w:hAnsi="Arial" w:cs="Arial"/>
          <w:sz w:val="20"/>
        </w:rPr>
      </w:pPr>
      <w:r w:rsidRPr="00275FBC">
        <w:rPr>
          <w:rFonts w:ascii="Arial" w:eastAsia="Arial Unicode MS" w:hAnsi="Arial" w:cs="Arial"/>
          <w:sz w:val="20"/>
        </w:rPr>
        <w:t xml:space="preserve">Pri </w:t>
      </w:r>
      <w:r w:rsidR="00627F1A" w:rsidRPr="00275FBC">
        <w:rPr>
          <w:rFonts w:ascii="Arial" w:eastAsia="Arial Unicode MS" w:hAnsi="Arial" w:cs="Arial"/>
          <w:sz w:val="20"/>
        </w:rPr>
        <w:t>mobilnem</w:t>
      </w:r>
      <w:r w:rsidRPr="00275FBC">
        <w:rPr>
          <w:rFonts w:ascii="Arial" w:eastAsia="Arial Unicode MS" w:hAnsi="Arial" w:cs="Arial"/>
          <w:sz w:val="20"/>
        </w:rPr>
        <w:t xml:space="preserve"> plačevanju prek sistema </w:t>
      </w:r>
      <w:r w:rsidRPr="00275FBC">
        <w:rPr>
          <w:rFonts w:ascii="Arial" w:hAnsi="Arial" w:cs="Arial"/>
          <w:sz w:val="20"/>
        </w:rPr>
        <w:t>VALÚ je uporabnik preusmerjen na spletno stran VALÚ, kjer sledi navodilom za izvedbo plačila.</w:t>
      </w:r>
      <w:r w:rsidRPr="00275FBC">
        <w:rPr>
          <w:rFonts w:ascii="Arial" w:eastAsia="Arial Unicode MS" w:hAnsi="Arial" w:cs="Arial"/>
          <w:sz w:val="20"/>
        </w:rPr>
        <w:t xml:space="preserve"> </w:t>
      </w:r>
      <w:r w:rsidRPr="00275FBC">
        <w:rPr>
          <w:rFonts w:ascii="Arial" w:hAnsi="Arial" w:cs="Arial"/>
          <w:sz w:val="20"/>
        </w:rPr>
        <w:t>Izbira lahko med vpisom 6-mestne številčne kode ali skeniranjem QR-kode.</w:t>
      </w:r>
      <w:r w:rsidRPr="00275FBC">
        <w:rPr>
          <w:rFonts w:ascii="Arial" w:eastAsia="Arial Unicode MS" w:hAnsi="Arial" w:cs="Arial"/>
          <w:sz w:val="20"/>
        </w:rPr>
        <w:t xml:space="preserve"> </w:t>
      </w:r>
      <w:r w:rsidRPr="00275FBC">
        <w:rPr>
          <w:rFonts w:ascii="Arial" w:hAnsi="Arial" w:cs="Arial"/>
          <w:sz w:val="20"/>
        </w:rPr>
        <w:t>Neregistrirani uporabniki izvedejo plačilo z vpisom ukaznega niza *180*6-mestna številčna koda*PIN#.</w:t>
      </w:r>
    </w:p>
    <w:p w14:paraId="38B8E498" w14:textId="77777777" w:rsidR="00B1019A" w:rsidRPr="00275FBC" w:rsidRDefault="00B1019A" w:rsidP="00140FD1">
      <w:pPr>
        <w:spacing w:line="260" w:lineRule="exact"/>
        <w:rPr>
          <w:rFonts w:ascii="Arial" w:eastAsia="Arial Unicode MS" w:hAnsi="Arial" w:cs="Arial"/>
          <w:b/>
          <w:i/>
          <w:sz w:val="20"/>
        </w:rPr>
      </w:pPr>
    </w:p>
    <w:p w14:paraId="2826682C" w14:textId="1B33F4E0" w:rsidR="00B1019A" w:rsidRPr="00275FBC" w:rsidRDefault="00B1019A" w:rsidP="00140FD1">
      <w:pPr>
        <w:spacing w:line="260" w:lineRule="exact"/>
        <w:rPr>
          <w:rFonts w:ascii="Arial" w:hAnsi="Arial" w:cs="Arial"/>
          <w:sz w:val="20"/>
        </w:rPr>
      </w:pPr>
      <w:r w:rsidRPr="00275FBC">
        <w:rPr>
          <w:rFonts w:ascii="Arial" w:hAnsi="Arial" w:cs="Arial"/>
          <w:sz w:val="20"/>
        </w:rPr>
        <w:t xml:space="preserve">Pri </w:t>
      </w:r>
      <w:r w:rsidR="00627F1A" w:rsidRPr="00275FBC">
        <w:rPr>
          <w:rFonts w:ascii="Arial" w:hAnsi="Arial" w:cs="Arial"/>
          <w:sz w:val="20"/>
        </w:rPr>
        <w:t>mobilenem</w:t>
      </w:r>
      <w:r w:rsidRPr="00275FBC">
        <w:rPr>
          <w:rFonts w:ascii="Arial" w:hAnsi="Arial" w:cs="Arial"/>
          <w:sz w:val="20"/>
        </w:rPr>
        <w:t xml:space="preserve"> plačevanju prek sistema mBills je uporabnik preusmerjen na spletno stran s QR kodo, ki jo poskenira z uporabo mobilne aplikacije mBills in potrdi plačilo. </w:t>
      </w:r>
    </w:p>
    <w:p w14:paraId="6477285D" w14:textId="77777777" w:rsidR="00B1019A" w:rsidRPr="00275FBC" w:rsidRDefault="00B1019A" w:rsidP="00140FD1">
      <w:pPr>
        <w:spacing w:line="260" w:lineRule="exact"/>
        <w:rPr>
          <w:rFonts w:ascii="Arial" w:eastAsia="Arial Unicode MS" w:hAnsi="Arial" w:cs="Arial"/>
          <w:sz w:val="20"/>
        </w:rPr>
      </w:pPr>
    </w:p>
    <w:p w14:paraId="4A546375" w14:textId="3345E2EF" w:rsidR="00B1019A" w:rsidRPr="00275FBC" w:rsidRDefault="00B1019A" w:rsidP="00140FD1">
      <w:pPr>
        <w:spacing w:line="260" w:lineRule="exact"/>
        <w:rPr>
          <w:rFonts w:ascii="Arial" w:eastAsia="Arial Unicode MS" w:hAnsi="Arial" w:cs="Arial"/>
          <w:sz w:val="20"/>
        </w:rPr>
      </w:pPr>
      <w:r w:rsidRPr="00275FBC">
        <w:rPr>
          <w:rFonts w:ascii="Arial" w:eastAsia="Arial Unicode MS" w:hAnsi="Arial" w:cs="Arial"/>
          <w:sz w:val="20"/>
        </w:rPr>
        <w:t xml:space="preserve">Pri spletnem plačevanju prek Bank@net je uporabnik preusmerjen v spletno banko. Za plačevanje prek spletne banke Bank@net mora biti uporabnik e-storitve tudi uporabnik te spletne banke oziroma komitent banke </w:t>
      </w:r>
      <w:r w:rsidR="00AD651D" w:rsidRPr="00275FBC">
        <w:rPr>
          <w:rFonts w:ascii="Arial" w:eastAsia="Arial Unicode MS" w:hAnsi="Arial" w:cs="Arial"/>
          <w:sz w:val="20"/>
        </w:rPr>
        <w:t>OTP d.d.</w:t>
      </w:r>
      <w:r w:rsidRPr="00275FBC">
        <w:rPr>
          <w:rFonts w:ascii="Arial" w:eastAsia="Arial Unicode MS" w:hAnsi="Arial" w:cs="Arial"/>
          <w:sz w:val="20"/>
        </w:rPr>
        <w:t xml:space="preserve"> ter upoštevati pogoje poslovanja te banke.</w:t>
      </w:r>
    </w:p>
    <w:p w14:paraId="22785A05" w14:textId="77777777" w:rsidR="00B1019A" w:rsidRPr="00275FBC" w:rsidRDefault="00B1019A" w:rsidP="00140FD1">
      <w:pPr>
        <w:spacing w:line="260" w:lineRule="exact"/>
        <w:rPr>
          <w:rFonts w:ascii="Arial" w:eastAsia="Arial Unicode MS" w:hAnsi="Arial" w:cs="Arial"/>
          <w:b/>
          <w:i/>
          <w:sz w:val="20"/>
        </w:rPr>
      </w:pPr>
    </w:p>
    <w:p w14:paraId="698A8C4B" w14:textId="09B4A887" w:rsidR="00B1019A" w:rsidRPr="00275FBC" w:rsidRDefault="00B1019A" w:rsidP="00140FD1">
      <w:pPr>
        <w:spacing w:line="260" w:lineRule="exact"/>
        <w:rPr>
          <w:rFonts w:ascii="Arial" w:eastAsia="Arial Unicode MS" w:hAnsi="Arial" w:cs="Arial"/>
          <w:sz w:val="20"/>
        </w:rPr>
      </w:pPr>
      <w:r w:rsidRPr="00275FBC">
        <w:rPr>
          <w:rFonts w:ascii="Arial" w:eastAsia="Arial Unicode MS" w:hAnsi="Arial" w:cs="Arial"/>
          <w:sz w:val="20"/>
        </w:rPr>
        <w:t xml:space="preserve">Nadzorni modul je spletna aplikacija namenjena ponudnikom e-storitev in javnim uslužbencem UJP, ki </w:t>
      </w:r>
      <w:r w:rsidRPr="00275FBC">
        <w:rPr>
          <w:rFonts w:ascii="Arial" w:hAnsi="Arial" w:cs="Arial"/>
          <w:sz w:val="20"/>
        </w:rPr>
        <w:t>omogoča pregled podatkov o plačilih, opravljenih prek spletne aplikacije UJP e-plačila, stornacijo plačil ter vzpostavitev in urejanje UJP e-trgovine, urejanje artiklov in pregled nakupov v UJP e-trgovini</w:t>
      </w:r>
      <w:r w:rsidRPr="00275FBC">
        <w:rPr>
          <w:rFonts w:ascii="Arial" w:eastAsia="Arial Unicode MS" w:hAnsi="Arial" w:cs="Arial"/>
          <w:sz w:val="20"/>
        </w:rPr>
        <w:t>. Ponudniku e-storitev omogoča vpogled v nj</w:t>
      </w:r>
      <w:r w:rsidR="00AD651D" w:rsidRPr="00275FBC">
        <w:rPr>
          <w:rFonts w:ascii="Arial" w:eastAsia="Arial Unicode MS" w:hAnsi="Arial" w:cs="Arial"/>
          <w:sz w:val="20"/>
        </w:rPr>
        <w:t>egove</w:t>
      </w:r>
      <w:r w:rsidRPr="00275FBC">
        <w:rPr>
          <w:rFonts w:ascii="Arial" w:eastAsia="Arial Unicode MS" w:hAnsi="Arial" w:cs="Arial"/>
          <w:sz w:val="20"/>
        </w:rPr>
        <w:t xml:space="preserve"> podatke, javnim uslužbencem UJP pa omogoča vpogled v podatke vseh ponudnikov e-storitev</w:t>
      </w:r>
      <w:r w:rsidR="00AD651D" w:rsidRPr="00275FBC">
        <w:rPr>
          <w:rFonts w:ascii="Arial" w:eastAsia="Arial Unicode MS" w:hAnsi="Arial" w:cs="Arial"/>
          <w:sz w:val="20"/>
        </w:rPr>
        <w:t xml:space="preserve"> ter administrirajnje ponudnikov e-storitev in uporabnikov Nadzornega modula</w:t>
      </w:r>
      <w:r w:rsidRPr="00275FBC">
        <w:rPr>
          <w:rFonts w:ascii="Arial" w:eastAsia="Arial Unicode MS" w:hAnsi="Arial" w:cs="Arial"/>
          <w:sz w:val="20"/>
        </w:rPr>
        <w:t>. Ponudniki e-storitev do Nadzornega modula dostopajo z osebnim ali strežniškim kvalificiranim digitalnim potrdilom enega od registriranih slovenskih overiteljev, dodeljenim uporabniškim imenom in geslom.</w:t>
      </w:r>
    </w:p>
    <w:p w14:paraId="0334F99C" w14:textId="77777777" w:rsidR="00B1019A" w:rsidRPr="00275FBC" w:rsidRDefault="00B1019A" w:rsidP="00140FD1">
      <w:pPr>
        <w:spacing w:line="260" w:lineRule="exact"/>
        <w:rPr>
          <w:rFonts w:ascii="Arial" w:eastAsia="Arial Unicode MS" w:hAnsi="Arial" w:cs="Arial"/>
          <w:sz w:val="20"/>
        </w:rPr>
      </w:pPr>
    </w:p>
    <w:p w14:paraId="225884E1" w14:textId="533A3883" w:rsidR="00B1019A" w:rsidRPr="00275FBC" w:rsidRDefault="00B1019A" w:rsidP="00140FD1">
      <w:pPr>
        <w:spacing w:line="260" w:lineRule="exact"/>
        <w:rPr>
          <w:rFonts w:ascii="Arial" w:eastAsia="Arial Unicode MS" w:hAnsi="Arial" w:cs="Arial"/>
          <w:sz w:val="20"/>
        </w:rPr>
      </w:pPr>
      <w:r w:rsidRPr="00275FBC">
        <w:rPr>
          <w:rFonts w:ascii="Arial" w:eastAsia="Arial Unicode MS" w:hAnsi="Arial" w:cs="Arial"/>
          <w:sz w:val="20"/>
        </w:rPr>
        <w:lastRenderedPageBreak/>
        <w:t>UJP e-</w:t>
      </w:r>
      <w:r w:rsidR="00AD651D" w:rsidRPr="00275FBC">
        <w:rPr>
          <w:rFonts w:ascii="Arial" w:eastAsia="Arial Unicode MS" w:hAnsi="Arial" w:cs="Arial"/>
          <w:sz w:val="20"/>
        </w:rPr>
        <w:t>t</w:t>
      </w:r>
      <w:r w:rsidRPr="00275FBC">
        <w:rPr>
          <w:rFonts w:ascii="Arial" w:eastAsia="Arial Unicode MS" w:hAnsi="Arial" w:cs="Arial"/>
          <w:sz w:val="20"/>
        </w:rPr>
        <w:t>rgovina je spletn</w:t>
      </w:r>
      <w:r w:rsidR="00AD651D" w:rsidRPr="00275FBC">
        <w:rPr>
          <w:rFonts w:ascii="Arial" w:eastAsia="Arial Unicode MS" w:hAnsi="Arial" w:cs="Arial"/>
          <w:sz w:val="20"/>
        </w:rPr>
        <w:t>i</w:t>
      </w:r>
      <w:r w:rsidRPr="00275FBC">
        <w:rPr>
          <w:rFonts w:ascii="Arial" w:eastAsia="Arial Unicode MS" w:hAnsi="Arial" w:cs="Arial"/>
          <w:sz w:val="20"/>
        </w:rPr>
        <w:t xml:space="preserve"> </w:t>
      </w:r>
      <w:r w:rsidR="00AD651D" w:rsidRPr="00275FBC">
        <w:rPr>
          <w:rFonts w:ascii="Arial" w:eastAsia="Arial Unicode MS" w:hAnsi="Arial" w:cs="Arial"/>
          <w:sz w:val="20"/>
        </w:rPr>
        <w:t>portal namenjen</w:t>
      </w:r>
      <w:r w:rsidRPr="00275FBC">
        <w:rPr>
          <w:rFonts w:ascii="Arial" w:eastAsia="Arial Unicode MS" w:hAnsi="Arial" w:cs="Arial"/>
          <w:sz w:val="20"/>
        </w:rPr>
        <w:t xml:space="preserve"> proračunsk</w:t>
      </w:r>
      <w:r w:rsidR="00AD651D" w:rsidRPr="00275FBC">
        <w:rPr>
          <w:rFonts w:ascii="Arial" w:eastAsia="Arial Unicode MS" w:hAnsi="Arial" w:cs="Arial"/>
          <w:sz w:val="20"/>
        </w:rPr>
        <w:t>im</w:t>
      </w:r>
      <w:r w:rsidRPr="00275FBC">
        <w:rPr>
          <w:rFonts w:ascii="Arial" w:eastAsia="Arial Unicode MS" w:hAnsi="Arial" w:cs="Arial"/>
          <w:sz w:val="20"/>
        </w:rPr>
        <w:t xml:space="preserve"> uporabnik</w:t>
      </w:r>
      <w:r w:rsidR="00AD651D" w:rsidRPr="00275FBC">
        <w:rPr>
          <w:rFonts w:ascii="Arial" w:eastAsia="Arial Unicode MS" w:hAnsi="Arial" w:cs="Arial"/>
          <w:sz w:val="20"/>
        </w:rPr>
        <w:t>om</w:t>
      </w:r>
      <w:r w:rsidRPr="00275FBC">
        <w:rPr>
          <w:rFonts w:ascii="Arial" w:eastAsia="Arial Unicode MS" w:hAnsi="Arial" w:cs="Arial"/>
          <w:sz w:val="20"/>
        </w:rPr>
        <w:t xml:space="preserve"> (ponudnik</w:t>
      </w:r>
      <w:r w:rsidR="00AD651D" w:rsidRPr="00275FBC">
        <w:rPr>
          <w:rFonts w:ascii="Arial" w:eastAsia="Arial Unicode MS" w:hAnsi="Arial" w:cs="Arial"/>
          <w:sz w:val="20"/>
        </w:rPr>
        <w:t>i</w:t>
      </w:r>
      <w:r w:rsidRPr="00275FBC">
        <w:rPr>
          <w:rFonts w:ascii="Arial" w:eastAsia="Arial Unicode MS" w:hAnsi="Arial" w:cs="Arial"/>
          <w:sz w:val="20"/>
        </w:rPr>
        <w:t xml:space="preserve"> e-storitev), ki nimajo razvite lastne spletne trgovine</w:t>
      </w:r>
      <w:r w:rsidR="00AD651D" w:rsidRPr="00275FBC">
        <w:rPr>
          <w:rFonts w:ascii="Arial" w:eastAsia="Arial Unicode MS" w:hAnsi="Arial" w:cs="Arial"/>
          <w:sz w:val="20"/>
        </w:rPr>
        <w:t xml:space="preserve">, s pomočjo katerega si lahko hitro, enostavno in brezplačno vzpostavijo spletno trgovino, prek katere lahko ponujajo svoje </w:t>
      </w:r>
      <w:r w:rsidRPr="00275FBC">
        <w:rPr>
          <w:rFonts w:ascii="Arial" w:eastAsia="Arial Unicode MS" w:hAnsi="Arial" w:cs="Arial"/>
          <w:sz w:val="20"/>
        </w:rPr>
        <w:t>e-storitv</w:t>
      </w:r>
      <w:r w:rsidR="00AD651D" w:rsidRPr="00275FBC">
        <w:rPr>
          <w:rFonts w:ascii="Arial" w:eastAsia="Arial Unicode MS" w:hAnsi="Arial" w:cs="Arial"/>
          <w:sz w:val="20"/>
        </w:rPr>
        <w:t>e</w:t>
      </w:r>
      <w:r w:rsidRPr="00275FBC">
        <w:rPr>
          <w:rFonts w:ascii="Arial" w:eastAsia="Arial Unicode MS" w:hAnsi="Arial" w:cs="Arial"/>
          <w:sz w:val="20"/>
        </w:rPr>
        <w:t xml:space="preserve">. </w:t>
      </w:r>
    </w:p>
    <w:p w14:paraId="38EE6FDA" w14:textId="77777777" w:rsidR="00B1019A" w:rsidRPr="00275FBC" w:rsidRDefault="00B1019A" w:rsidP="00140FD1">
      <w:pPr>
        <w:spacing w:line="260" w:lineRule="exact"/>
        <w:rPr>
          <w:rFonts w:ascii="Arial" w:eastAsia="Arial Unicode MS" w:hAnsi="Arial" w:cs="Arial"/>
          <w:sz w:val="20"/>
        </w:rPr>
      </w:pPr>
    </w:p>
    <w:p w14:paraId="5DCA2AD2" w14:textId="5713FEE5" w:rsidR="009355F6" w:rsidRPr="00275FBC" w:rsidRDefault="009355F6" w:rsidP="00140FD1">
      <w:pPr>
        <w:spacing w:line="260" w:lineRule="exact"/>
        <w:rPr>
          <w:rFonts w:ascii="Arial" w:hAnsi="Arial" w:cs="Arial"/>
          <w:sz w:val="20"/>
        </w:rPr>
      </w:pPr>
      <w:r w:rsidRPr="00275FBC">
        <w:rPr>
          <w:rFonts w:ascii="Arial" w:hAnsi="Arial" w:cs="Arial"/>
          <w:sz w:val="20"/>
        </w:rPr>
        <w:t>V tem členu je zajeta tudi p</w:t>
      </w:r>
      <w:r w:rsidRPr="00275FBC">
        <w:rPr>
          <w:rFonts w:ascii="Arial" w:eastAsia="Times New Roman" w:hAnsi="Arial" w:cs="Arial"/>
          <w:sz w:val="20"/>
          <w:lang w:eastAsia="sl-SI"/>
        </w:rPr>
        <w:t xml:space="preserve">odpora UJP </w:t>
      </w:r>
      <w:r w:rsidRPr="00275FBC">
        <w:rPr>
          <w:rFonts w:ascii="Arial" w:hAnsi="Arial" w:cs="Arial"/>
          <w:sz w:val="20"/>
        </w:rPr>
        <w:t>za spletno plačevanje storitev, ki jih zunanji ponudniki, ki nimajo statusa proračunskega uporabnika (npr. Obrtna zbornica Slovenije, Gospodarska zbornica Slovenije, nosilci javnih pooblastil itd.), ponujajo svojim strankam v okviru izvajanja javnih pooblastil ali drugih pristojnosti prek enotnega portala, ki ga upravlja</w:t>
      </w:r>
      <w:r w:rsidR="00B1019A" w:rsidRPr="00275FBC">
        <w:rPr>
          <w:rFonts w:ascii="Arial" w:hAnsi="Arial" w:cs="Arial"/>
          <w:sz w:val="20"/>
        </w:rPr>
        <w:t xml:space="preserve"> ministrstvo, pristojno za informacijsko-komunikacijske sisteme državne uprave</w:t>
      </w:r>
      <w:r w:rsidRPr="00275FBC">
        <w:rPr>
          <w:rFonts w:ascii="Arial" w:hAnsi="Arial" w:cs="Arial"/>
          <w:sz w:val="20"/>
        </w:rPr>
        <w:t>.</w:t>
      </w:r>
    </w:p>
    <w:p w14:paraId="2FD99E05" w14:textId="77777777" w:rsidR="0077014D" w:rsidRPr="00275FBC" w:rsidRDefault="0077014D" w:rsidP="00140FD1">
      <w:pPr>
        <w:spacing w:line="260" w:lineRule="exact"/>
        <w:rPr>
          <w:rFonts w:ascii="Arial" w:hAnsi="Arial" w:cs="Arial"/>
          <w:sz w:val="20"/>
        </w:rPr>
      </w:pPr>
    </w:p>
    <w:p w14:paraId="4A8FF697" w14:textId="131F1473"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Način izvajanja storitev UJP iz tega člena je </w:t>
      </w:r>
      <w:r w:rsidR="00025EA7" w:rsidRPr="00275FBC">
        <w:rPr>
          <w:rFonts w:ascii="Arial" w:hAnsi="Arial" w:cs="Arial"/>
          <w:sz w:val="20"/>
        </w:rPr>
        <w:t xml:space="preserve">trenutno </w:t>
      </w:r>
      <w:r w:rsidRPr="00275FBC">
        <w:rPr>
          <w:rFonts w:ascii="Arial" w:hAnsi="Arial" w:cs="Arial"/>
          <w:sz w:val="20"/>
        </w:rPr>
        <w:t>podrobneje urejen v Pravilniku o načinu izvajanja nalog podpore za spletno plačevanje storitev proračunskih uporabnikov in zunanjih ponudnikov prek sistema spletnih plačil, ki ga upravlja Uprava Republike Slovenije za javna plačila (Uradni list RS, št. 29/17)</w:t>
      </w:r>
      <w:r w:rsidR="00476600" w:rsidRPr="00275FBC">
        <w:rPr>
          <w:rFonts w:ascii="Arial" w:hAnsi="Arial" w:cs="Arial"/>
          <w:sz w:val="20"/>
        </w:rPr>
        <w:t>. V tretjem odstavku tega člena</w:t>
      </w:r>
      <w:r w:rsidR="00D23D5C" w:rsidRPr="00275FBC">
        <w:rPr>
          <w:rFonts w:ascii="Arial" w:hAnsi="Arial" w:cs="Arial"/>
          <w:sz w:val="20"/>
        </w:rPr>
        <w:t xml:space="preserve"> je dano pooblastilo ministru za podrobnejšo ureditev nalog, ki jih izvaja UJP v pravilniku, ki bo nadomestil ta pravilnik.</w:t>
      </w:r>
    </w:p>
    <w:p w14:paraId="0FF3D15B"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17B34303" w14:textId="458BAD1A"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Ta člen ne posega v pravice proračunskih uporabnikov, ki so vzpostavili svoje sisteme za spletno plačevanje pred uveljavitvijo novele ZOPSPU-A. Zato je v predlogu tega zakona dodana prehodna določba (</w:t>
      </w:r>
      <w:r w:rsidR="00E94E17" w:rsidRPr="00275FBC">
        <w:rPr>
          <w:rFonts w:ascii="Arial" w:hAnsi="Arial" w:cs="Arial"/>
          <w:sz w:val="20"/>
        </w:rPr>
        <w:t>56</w:t>
      </w:r>
      <w:r w:rsidRPr="00275FBC">
        <w:rPr>
          <w:rFonts w:ascii="Arial" w:hAnsi="Arial" w:cs="Arial"/>
          <w:sz w:val="20"/>
        </w:rPr>
        <w:t>. člen), ki ureja status oziroma nadaljnjo uporabo samostojnih sistemov spletnih plačil.</w:t>
      </w:r>
    </w:p>
    <w:p w14:paraId="531E9159" w14:textId="77777777" w:rsidR="009355F6" w:rsidRPr="00275FBC" w:rsidRDefault="009355F6" w:rsidP="00140FD1">
      <w:pPr>
        <w:spacing w:line="260" w:lineRule="exact"/>
        <w:rPr>
          <w:rFonts w:ascii="Arial" w:hAnsi="Arial" w:cs="Arial"/>
          <w:sz w:val="20"/>
        </w:rPr>
      </w:pPr>
    </w:p>
    <w:p w14:paraId="56BAD334" w14:textId="2A604A8F" w:rsidR="009355F6" w:rsidRPr="00275FBC" w:rsidRDefault="009355F6" w:rsidP="00140FD1">
      <w:pPr>
        <w:spacing w:line="260" w:lineRule="exact"/>
        <w:rPr>
          <w:rFonts w:ascii="Arial" w:hAnsi="Arial" w:cs="Arial"/>
          <w:b/>
          <w:sz w:val="20"/>
        </w:rPr>
      </w:pPr>
      <w:r w:rsidRPr="00275FBC">
        <w:rPr>
          <w:rFonts w:ascii="Arial" w:eastAsia="Times New Roman" w:hAnsi="Arial" w:cs="Arial"/>
          <w:b/>
          <w:sz w:val="20"/>
          <w:lang w:eastAsia="sl-SI"/>
        </w:rPr>
        <w:t xml:space="preserve">K </w:t>
      </w:r>
      <w:r w:rsidR="004F26AE" w:rsidRPr="00275FBC">
        <w:rPr>
          <w:rFonts w:ascii="Arial" w:eastAsia="Times New Roman" w:hAnsi="Arial" w:cs="Arial"/>
          <w:b/>
          <w:sz w:val="20"/>
          <w:lang w:eastAsia="sl-SI"/>
        </w:rPr>
        <w:t>3</w:t>
      </w:r>
      <w:r w:rsidR="00D336A5" w:rsidRPr="00275FBC">
        <w:rPr>
          <w:rFonts w:ascii="Arial" w:eastAsia="Times New Roman" w:hAnsi="Arial" w:cs="Arial"/>
          <w:b/>
          <w:sz w:val="20"/>
          <w:lang w:eastAsia="sl-SI"/>
        </w:rPr>
        <w:t>5</w:t>
      </w:r>
      <w:r w:rsidRPr="00275FBC">
        <w:rPr>
          <w:rFonts w:ascii="Arial" w:eastAsia="Times New Roman" w:hAnsi="Arial" w:cs="Arial"/>
          <w:b/>
          <w:sz w:val="20"/>
          <w:lang w:eastAsia="sl-SI"/>
        </w:rPr>
        <w:t>. členu</w:t>
      </w:r>
      <w:r w:rsidRPr="00275FBC">
        <w:rPr>
          <w:rFonts w:ascii="Arial" w:hAnsi="Arial" w:cs="Arial"/>
          <w:b/>
          <w:sz w:val="20"/>
        </w:rPr>
        <w:t xml:space="preserve"> (storitve na negotovinskih plačilnih mestih)</w:t>
      </w:r>
    </w:p>
    <w:p w14:paraId="584563DB" w14:textId="77777777" w:rsidR="009355F6" w:rsidRPr="00275FBC" w:rsidRDefault="009355F6" w:rsidP="00140FD1">
      <w:pPr>
        <w:spacing w:line="260" w:lineRule="exact"/>
        <w:rPr>
          <w:rFonts w:ascii="Arial" w:hAnsi="Arial" w:cs="Arial"/>
          <w:sz w:val="20"/>
        </w:rPr>
      </w:pPr>
    </w:p>
    <w:p w14:paraId="7914ACF6" w14:textId="1B84381A"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eastAsia="Times New Roman" w:hAnsi="Arial" w:cs="Arial"/>
          <w:sz w:val="20"/>
          <w:lang w:eastAsia="sl-SI"/>
        </w:rPr>
        <w:t xml:space="preserve">UJP je na lokacijah svojih območnih enot (8) in dislociranih </w:t>
      </w:r>
      <w:r w:rsidR="00A745D8" w:rsidRPr="00275FBC">
        <w:rPr>
          <w:rFonts w:ascii="Arial" w:eastAsia="Times New Roman" w:hAnsi="Arial" w:cs="Arial"/>
          <w:sz w:val="20"/>
          <w:lang w:eastAsia="sl-SI"/>
        </w:rPr>
        <w:t>enotah</w:t>
      </w:r>
      <w:r w:rsidRPr="00275FBC">
        <w:rPr>
          <w:rFonts w:ascii="Arial" w:eastAsia="Times New Roman" w:hAnsi="Arial" w:cs="Arial"/>
          <w:sz w:val="20"/>
          <w:lang w:eastAsia="sl-SI"/>
        </w:rPr>
        <w:t xml:space="preserve"> (5) vzpostavil negotovinska plačilna mesta</w:t>
      </w:r>
      <w:r w:rsidR="00A745D8" w:rsidRPr="00275FBC">
        <w:rPr>
          <w:rFonts w:ascii="Arial" w:eastAsia="Times New Roman" w:hAnsi="Arial" w:cs="Arial"/>
          <w:sz w:val="20"/>
          <w:lang w:eastAsia="sl-SI"/>
        </w:rPr>
        <w:t xml:space="preserve"> UJPlačam</w:t>
      </w:r>
      <w:r w:rsidRPr="00275FBC">
        <w:rPr>
          <w:rFonts w:ascii="Arial" w:eastAsia="Times New Roman" w:hAnsi="Arial" w:cs="Arial"/>
          <w:sz w:val="20"/>
          <w:lang w:eastAsia="sl-SI"/>
        </w:rPr>
        <w:t xml:space="preserve">, na katerih lahko fizične in pravne osebe </w:t>
      </w:r>
      <w:r w:rsidRPr="00275FBC">
        <w:rPr>
          <w:rFonts w:ascii="Arial" w:hAnsi="Arial" w:cs="Arial"/>
          <w:sz w:val="20"/>
        </w:rPr>
        <w:t xml:space="preserve">s plačilnimi karticami ali mobilnimi denarnicami, ki podpirajo plačevanje s plačilnimi karticami, plačujejo obvezne dajatve do države in občin, kot so npr. davek na dodano vrednost, prihodki od premoženja, dohodnina, prispevki za socialno varnost, nadomestilo za uporabo stavbnega zemljišča, letna dajatev za uporabo vozil v cestnem prometu, takse, globe in podobno, ki se plačujejo na </w:t>
      </w:r>
      <w:ins w:id="306" w:author="Vlasta Vukovič" w:date="2025-03-20T11:10:00Z">
        <w:r w:rsidR="00876743" w:rsidRPr="00275FBC">
          <w:rPr>
            <w:rFonts w:ascii="Arial" w:hAnsi="Arial" w:cs="Arial"/>
            <w:sz w:val="20"/>
          </w:rPr>
          <w:t>pod</w:t>
        </w:r>
      </w:ins>
      <w:r w:rsidRPr="00275FBC">
        <w:rPr>
          <w:rFonts w:ascii="Arial" w:hAnsi="Arial" w:cs="Arial"/>
          <w:sz w:val="20"/>
        </w:rPr>
        <w:t xml:space="preserve">račune </w:t>
      </w:r>
      <w:del w:id="307" w:author="Vlasta Vukovič" w:date="2025-03-20T11:10:00Z">
        <w:r w:rsidRPr="00275FBC" w:rsidDel="00876743">
          <w:rPr>
            <w:rFonts w:ascii="Arial" w:hAnsi="Arial" w:cs="Arial"/>
            <w:sz w:val="20"/>
          </w:rPr>
          <w:delText>javnofinančnih prihodkov</w:delText>
        </w:r>
      </w:del>
      <w:ins w:id="308" w:author="Vlasta Vukovič" w:date="2025-03-20T11:10:00Z">
        <w:r w:rsidR="00876743" w:rsidRPr="00275FBC">
          <w:rPr>
            <w:rFonts w:ascii="Arial" w:hAnsi="Arial" w:cs="Arial"/>
            <w:sz w:val="20"/>
          </w:rPr>
          <w:t>JFP.</w:t>
        </w:r>
      </w:ins>
    </w:p>
    <w:p w14:paraId="293C427E"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07CFAF9F" w14:textId="3D3083D3"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V drugem odstavku tega člena je predvideno, da UJP lahko vzpostavi enotno virtualno (spletno) negotovinsko plačilno mesto, prek katerega se s plačilnimi karticami ali prek sistema spletnega bančništva in sistema mobilne telefonije ali z drugimi plačilnimi sredstvi brezgotovinsko odrejajo in izvršujejo plačilne transakcije za namene, določene v prvem odstavku tega člena. S tem bo ta plačilna storitev dostopna tudi širšemu krogu uporabnikov, ki nimajo prebivališča ali sedeža v kraju, v katerem </w:t>
      </w:r>
      <w:r w:rsidR="00B65427" w:rsidRPr="00275FBC">
        <w:rPr>
          <w:rFonts w:ascii="Arial" w:hAnsi="Arial" w:cs="Arial"/>
          <w:sz w:val="20"/>
        </w:rPr>
        <w:t xml:space="preserve">so vzpostavljena </w:t>
      </w:r>
      <w:r w:rsidR="00275F98" w:rsidRPr="00275FBC">
        <w:rPr>
          <w:rFonts w:ascii="Arial" w:hAnsi="Arial" w:cs="Arial"/>
          <w:sz w:val="20"/>
        </w:rPr>
        <w:t>negotovinska plačilna mesta</w:t>
      </w:r>
      <w:r w:rsidR="00B65427" w:rsidRPr="00275FBC">
        <w:rPr>
          <w:rFonts w:ascii="Arial" w:hAnsi="Arial" w:cs="Arial"/>
          <w:sz w:val="20"/>
        </w:rPr>
        <w:t xml:space="preserve"> UJPlačam</w:t>
      </w:r>
      <w:r w:rsidRPr="00275FBC">
        <w:rPr>
          <w:rFonts w:ascii="Arial" w:hAnsi="Arial" w:cs="Arial"/>
          <w:sz w:val="20"/>
        </w:rPr>
        <w:t>, ter tudi invalidnim osebam, starejšim osebam in drugim uporabnikom, ki imajo omejeno možnost gibanja.</w:t>
      </w:r>
    </w:p>
    <w:p w14:paraId="3F2D4508" w14:textId="63F72D2E" w:rsidR="004F26AE" w:rsidRPr="00275FBC" w:rsidRDefault="004F26AE" w:rsidP="00140FD1">
      <w:pPr>
        <w:overflowPunct/>
        <w:autoSpaceDE/>
        <w:autoSpaceDN/>
        <w:adjustRightInd/>
        <w:spacing w:line="260" w:lineRule="exact"/>
        <w:textAlignment w:val="auto"/>
        <w:rPr>
          <w:rFonts w:ascii="Arial" w:hAnsi="Arial" w:cs="Arial"/>
          <w:sz w:val="20"/>
        </w:rPr>
      </w:pPr>
    </w:p>
    <w:p w14:paraId="7A191761" w14:textId="093E0382" w:rsidR="004F26AE" w:rsidRPr="00275FBC" w:rsidRDefault="004F26AE" w:rsidP="00140FD1">
      <w:pPr>
        <w:overflowPunct/>
        <w:autoSpaceDE/>
        <w:autoSpaceDN/>
        <w:adjustRightInd/>
        <w:spacing w:line="260" w:lineRule="exact"/>
        <w:jc w:val="left"/>
        <w:rPr>
          <w:rFonts w:ascii="Arial" w:eastAsia="Times New Roman" w:hAnsi="Arial" w:cs="Arial"/>
          <w:color w:val="111111"/>
          <w:sz w:val="20"/>
          <w:lang w:eastAsia="sl-SI"/>
        </w:rPr>
      </w:pPr>
      <w:r w:rsidRPr="00275FBC">
        <w:rPr>
          <w:rFonts w:ascii="Arial" w:eastAsia="Times New Roman" w:hAnsi="Arial" w:cs="Arial"/>
          <w:color w:val="111111"/>
          <w:sz w:val="20"/>
          <w:lang w:eastAsia="sl-SI"/>
        </w:rPr>
        <w:t xml:space="preserve">Za negotovinska plačila obveznih dajatev </w:t>
      </w:r>
      <w:r w:rsidR="00B65427" w:rsidRPr="00275FBC">
        <w:rPr>
          <w:rFonts w:ascii="Arial" w:eastAsia="Times New Roman" w:hAnsi="Arial" w:cs="Arial"/>
          <w:color w:val="111111"/>
          <w:sz w:val="20"/>
          <w:lang w:eastAsia="sl-SI"/>
        </w:rPr>
        <w:t>plačnik</w:t>
      </w:r>
      <w:r w:rsidRPr="00275FBC">
        <w:rPr>
          <w:rFonts w:ascii="Arial" w:eastAsia="Times New Roman" w:hAnsi="Arial" w:cs="Arial"/>
          <w:color w:val="111111"/>
          <w:sz w:val="20"/>
          <w:lang w:eastAsia="sl-SI"/>
        </w:rPr>
        <w:t xml:space="preserve"> potrebuje:</w:t>
      </w:r>
    </w:p>
    <w:p w14:paraId="2FA2CE7D" w14:textId="77777777" w:rsidR="004F26AE" w:rsidRPr="00275FBC" w:rsidRDefault="004F26AE" w:rsidP="00140FD1">
      <w:pPr>
        <w:numPr>
          <w:ilvl w:val="0"/>
          <w:numId w:val="108"/>
        </w:numPr>
        <w:overflowPunct/>
        <w:autoSpaceDE/>
        <w:autoSpaceDN/>
        <w:adjustRightInd/>
        <w:spacing w:line="260" w:lineRule="exact"/>
        <w:textAlignment w:val="auto"/>
        <w:rPr>
          <w:rFonts w:ascii="Arial" w:eastAsia="Times New Roman" w:hAnsi="Arial" w:cs="Arial"/>
          <w:color w:val="111111"/>
          <w:sz w:val="20"/>
          <w:lang w:eastAsia="sl-SI"/>
        </w:rPr>
      </w:pPr>
      <w:r w:rsidRPr="00275FBC">
        <w:rPr>
          <w:rFonts w:ascii="Arial" w:eastAsia="Times New Roman" w:hAnsi="Arial" w:cs="Arial"/>
          <w:color w:val="111111"/>
          <w:sz w:val="20"/>
          <w:lang w:eastAsia="sl-SI"/>
        </w:rPr>
        <w:t>plačilno kartico (trenutno: Mastercard, Maestro, Visa, Karanta, Diners Club) ali mobilno denarnico, ki podpira plačevanje s plačilno kartico;</w:t>
      </w:r>
    </w:p>
    <w:p w14:paraId="22166838" w14:textId="77777777" w:rsidR="00B65427" w:rsidRPr="00275FBC" w:rsidRDefault="00B65427" w:rsidP="00140FD1">
      <w:pPr>
        <w:numPr>
          <w:ilvl w:val="0"/>
          <w:numId w:val="108"/>
        </w:numPr>
        <w:overflowPunct/>
        <w:autoSpaceDE/>
        <w:autoSpaceDN/>
        <w:adjustRightInd/>
        <w:spacing w:before="100" w:beforeAutospacing="1" w:line="260" w:lineRule="exact"/>
        <w:textAlignment w:val="auto"/>
        <w:rPr>
          <w:rFonts w:ascii="Arial" w:eastAsia="Times New Roman" w:hAnsi="Arial" w:cs="Arial"/>
          <w:color w:val="111111"/>
          <w:sz w:val="20"/>
          <w:lang w:eastAsia="sl-SI"/>
        </w:rPr>
      </w:pPr>
      <w:r w:rsidRPr="00275FBC">
        <w:rPr>
          <w:rFonts w:ascii="Arial" w:eastAsia="Times New Roman" w:hAnsi="Arial" w:cs="Arial"/>
          <w:color w:val="111111"/>
          <w:sz w:val="20"/>
          <w:lang w:eastAsia="sl-SI"/>
        </w:rPr>
        <w:t>obrazec UPN, izpolnjen s podatki za plačilo, v papirni obliki ali prek mobilnega telefona oziroma ustrezen dokument, ki vsebuje vse potrebne podatke za plačilo (na primer: odločba, opomin itd) ali zgolj pisno oziroma ustno navodilo z vsemi potrebnimi podatki za plačilo.</w:t>
      </w:r>
    </w:p>
    <w:p w14:paraId="322C022E" w14:textId="01FE8E4D" w:rsidR="004F26AE" w:rsidRPr="00275FBC" w:rsidRDefault="004F26AE" w:rsidP="00140FD1">
      <w:pPr>
        <w:overflowPunct/>
        <w:autoSpaceDE/>
        <w:autoSpaceDN/>
        <w:adjustRightInd/>
        <w:spacing w:line="260" w:lineRule="exact"/>
        <w:rPr>
          <w:rFonts w:ascii="Arial" w:eastAsia="Times New Roman" w:hAnsi="Arial" w:cs="Arial"/>
          <w:color w:val="111111"/>
          <w:sz w:val="20"/>
          <w:lang w:eastAsia="sl-SI"/>
        </w:rPr>
      </w:pPr>
      <w:r w:rsidRPr="00275FBC">
        <w:rPr>
          <w:rFonts w:ascii="Arial" w:eastAsia="Times New Roman" w:hAnsi="Arial" w:cs="Arial"/>
          <w:color w:val="111111"/>
          <w:sz w:val="20"/>
          <w:lang w:eastAsia="sl-SI"/>
        </w:rPr>
        <w:t xml:space="preserve">Na portalu Združenja bank Slovenije je na voljo brezplačen program, prek katerega lahko </w:t>
      </w:r>
      <w:r w:rsidR="00525000" w:rsidRPr="00275FBC">
        <w:rPr>
          <w:rFonts w:ascii="Arial" w:eastAsia="Times New Roman" w:hAnsi="Arial" w:cs="Arial"/>
          <w:color w:val="111111"/>
          <w:sz w:val="20"/>
          <w:lang w:eastAsia="sl-SI"/>
        </w:rPr>
        <w:t>plačnik</w:t>
      </w:r>
      <w:r w:rsidRPr="00275FBC">
        <w:rPr>
          <w:rFonts w:ascii="Arial" w:eastAsia="Times New Roman" w:hAnsi="Arial" w:cs="Arial"/>
          <w:color w:val="111111"/>
          <w:sz w:val="20"/>
          <w:lang w:eastAsia="sl-SI"/>
        </w:rPr>
        <w:t xml:space="preserve"> izpolni in natisne obrazec UPN.</w:t>
      </w:r>
    </w:p>
    <w:p w14:paraId="1B42C5A8" w14:textId="77777777" w:rsidR="00525000" w:rsidRPr="00275FBC" w:rsidRDefault="00525000" w:rsidP="00140FD1">
      <w:pPr>
        <w:overflowPunct/>
        <w:autoSpaceDE/>
        <w:autoSpaceDN/>
        <w:adjustRightInd/>
        <w:spacing w:line="260" w:lineRule="exact"/>
        <w:rPr>
          <w:rFonts w:ascii="Arial" w:eastAsia="Times New Roman" w:hAnsi="Arial" w:cs="Arial"/>
          <w:color w:val="111111"/>
          <w:sz w:val="20"/>
          <w:lang w:eastAsia="sl-SI"/>
        </w:rPr>
      </w:pPr>
    </w:p>
    <w:p w14:paraId="3CF468A4" w14:textId="7E740B86" w:rsidR="004F26AE" w:rsidRPr="00275FBC" w:rsidRDefault="004F26AE" w:rsidP="00140FD1">
      <w:pPr>
        <w:overflowPunct/>
        <w:autoSpaceDE/>
        <w:autoSpaceDN/>
        <w:adjustRightInd/>
        <w:spacing w:line="260" w:lineRule="exact"/>
        <w:rPr>
          <w:rFonts w:ascii="Arial" w:eastAsia="Times New Roman" w:hAnsi="Arial" w:cs="Arial"/>
          <w:color w:val="111111"/>
          <w:sz w:val="20"/>
          <w:lang w:eastAsia="sl-SI"/>
        </w:rPr>
      </w:pPr>
      <w:r w:rsidRPr="00275FBC">
        <w:rPr>
          <w:rFonts w:ascii="Arial" w:eastAsia="Times New Roman" w:hAnsi="Arial" w:cs="Arial"/>
          <w:color w:val="111111"/>
          <w:sz w:val="20"/>
          <w:lang w:eastAsia="sl-SI"/>
        </w:rPr>
        <w:t xml:space="preserve">Na negotovinskih plačilnih mestih UJPlačam </w:t>
      </w:r>
      <w:r w:rsidR="00525000" w:rsidRPr="00275FBC">
        <w:rPr>
          <w:rFonts w:ascii="Arial" w:eastAsia="Times New Roman" w:hAnsi="Arial" w:cs="Arial"/>
          <w:color w:val="111111"/>
          <w:sz w:val="20"/>
          <w:lang w:eastAsia="sl-SI"/>
        </w:rPr>
        <w:t>ni možno</w:t>
      </w:r>
      <w:r w:rsidRPr="00275FBC">
        <w:rPr>
          <w:rFonts w:ascii="Arial" w:eastAsia="Times New Roman" w:hAnsi="Arial" w:cs="Arial"/>
          <w:color w:val="111111"/>
          <w:sz w:val="20"/>
          <w:lang w:eastAsia="sl-SI"/>
        </w:rPr>
        <w:t xml:space="preserve"> plačati drug</w:t>
      </w:r>
      <w:r w:rsidR="00525000" w:rsidRPr="00275FBC">
        <w:rPr>
          <w:rFonts w:ascii="Arial" w:eastAsia="Times New Roman" w:hAnsi="Arial" w:cs="Arial"/>
          <w:color w:val="111111"/>
          <w:sz w:val="20"/>
          <w:lang w:eastAsia="sl-SI"/>
        </w:rPr>
        <w:t>ih</w:t>
      </w:r>
      <w:r w:rsidRPr="00275FBC">
        <w:rPr>
          <w:rFonts w:ascii="Arial" w:eastAsia="Times New Roman" w:hAnsi="Arial" w:cs="Arial"/>
          <w:color w:val="111111"/>
          <w:sz w:val="20"/>
          <w:lang w:eastAsia="sl-SI"/>
        </w:rPr>
        <w:t xml:space="preserve"> obveznosti (npr. plačilo elektrike, telefona, komunale, oskrbnine v javnih zavodih, RTV-prispevka in podobno), ki se plačujejo na račune proračunskih uporabnikov ali pravnih oseb.</w:t>
      </w:r>
    </w:p>
    <w:p w14:paraId="075F29BB" w14:textId="77777777" w:rsidR="004F26AE" w:rsidRPr="00275FBC" w:rsidRDefault="004F26AE" w:rsidP="00140FD1">
      <w:pPr>
        <w:overflowPunct/>
        <w:autoSpaceDE/>
        <w:autoSpaceDN/>
        <w:adjustRightInd/>
        <w:spacing w:line="260" w:lineRule="exact"/>
        <w:rPr>
          <w:rFonts w:ascii="Arial" w:eastAsia="Times New Roman" w:hAnsi="Arial" w:cs="Arial"/>
          <w:color w:val="111111"/>
          <w:sz w:val="20"/>
          <w:lang w:eastAsia="sl-SI"/>
        </w:rPr>
      </w:pPr>
    </w:p>
    <w:p w14:paraId="68D0AFB7" w14:textId="44EB1AA0" w:rsidR="004F26AE" w:rsidRPr="00275FBC" w:rsidRDefault="004F26AE" w:rsidP="00140FD1">
      <w:pPr>
        <w:overflowPunct/>
        <w:autoSpaceDE/>
        <w:autoSpaceDN/>
        <w:adjustRightInd/>
        <w:spacing w:line="260" w:lineRule="exact"/>
        <w:rPr>
          <w:rFonts w:ascii="Arial" w:eastAsia="Times New Roman" w:hAnsi="Arial" w:cs="Arial"/>
          <w:color w:val="111111"/>
          <w:sz w:val="20"/>
          <w:lang w:eastAsia="sl-SI"/>
        </w:rPr>
      </w:pPr>
      <w:r w:rsidRPr="00275FBC">
        <w:rPr>
          <w:rFonts w:ascii="Arial" w:eastAsia="Times New Roman" w:hAnsi="Arial" w:cs="Arial"/>
          <w:color w:val="111111"/>
          <w:sz w:val="20"/>
          <w:lang w:eastAsia="sl-SI"/>
        </w:rPr>
        <w:t>S plačevanjem na negotovinskih plačilnih mestih UJPlačam s plačilnimi karticami in mobilnimi denarnicami je zagotovljeno plačevanje obveznih dajatev brez stroškov plačilnih storitev, ki jih imajo plačniki pri plačevanju prek spletnih bank ali na poštnih oziroma bančnih okencih.</w:t>
      </w:r>
    </w:p>
    <w:p w14:paraId="4591240E" w14:textId="77777777" w:rsidR="009355F6" w:rsidRPr="00275FBC" w:rsidRDefault="009355F6" w:rsidP="00140FD1">
      <w:pPr>
        <w:spacing w:line="260" w:lineRule="exact"/>
        <w:rPr>
          <w:rFonts w:ascii="Arial" w:hAnsi="Arial" w:cs="Arial"/>
          <w:sz w:val="20"/>
        </w:rPr>
      </w:pPr>
    </w:p>
    <w:p w14:paraId="6C20F6E3" w14:textId="04771D5A" w:rsidR="009355F6" w:rsidRPr="00275FBC" w:rsidRDefault="009355F6" w:rsidP="00140FD1">
      <w:pPr>
        <w:spacing w:line="260" w:lineRule="exact"/>
        <w:rPr>
          <w:rFonts w:ascii="Arial" w:hAnsi="Arial" w:cs="Arial"/>
          <w:b/>
          <w:sz w:val="20"/>
        </w:rPr>
      </w:pPr>
      <w:r w:rsidRPr="00275FBC">
        <w:rPr>
          <w:rFonts w:ascii="Arial" w:eastAsia="Times New Roman" w:hAnsi="Arial" w:cs="Arial"/>
          <w:b/>
          <w:sz w:val="20"/>
          <w:lang w:eastAsia="sl-SI"/>
        </w:rPr>
        <w:lastRenderedPageBreak/>
        <w:t xml:space="preserve">K </w:t>
      </w:r>
      <w:r w:rsidR="004F26AE" w:rsidRPr="00275FBC">
        <w:rPr>
          <w:rFonts w:ascii="Arial" w:eastAsia="Times New Roman" w:hAnsi="Arial" w:cs="Arial"/>
          <w:b/>
          <w:sz w:val="20"/>
          <w:lang w:eastAsia="sl-SI"/>
        </w:rPr>
        <w:t>3</w:t>
      </w:r>
      <w:r w:rsidR="00D336A5" w:rsidRPr="00275FBC">
        <w:rPr>
          <w:rFonts w:ascii="Arial" w:eastAsia="Times New Roman" w:hAnsi="Arial" w:cs="Arial"/>
          <w:b/>
          <w:sz w:val="20"/>
          <w:lang w:eastAsia="sl-SI"/>
        </w:rPr>
        <w:t>6</w:t>
      </w:r>
      <w:r w:rsidRPr="00275FBC">
        <w:rPr>
          <w:rFonts w:ascii="Arial" w:eastAsia="Times New Roman" w:hAnsi="Arial" w:cs="Arial"/>
          <w:b/>
          <w:sz w:val="20"/>
          <w:lang w:eastAsia="sl-SI"/>
        </w:rPr>
        <w:t>. členu</w:t>
      </w:r>
      <w:r w:rsidRPr="00275FBC">
        <w:rPr>
          <w:rFonts w:ascii="Arial" w:hAnsi="Arial" w:cs="Arial"/>
          <w:b/>
          <w:sz w:val="20"/>
        </w:rPr>
        <w:t xml:space="preserve"> (naloge UJP na področju plačevanja, razporejanja in poročanja o obveznih dajatvah)</w:t>
      </w:r>
    </w:p>
    <w:p w14:paraId="47AC5F72" w14:textId="77777777" w:rsidR="009355F6" w:rsidRPr="00275FBC" w:rsidRDefault="009355F6" w:rsidP="00140FD1">
      <w:pPr>
        <w:spacing w:line="260" w:lineRule="exact"/>
        <w:rPr>
          <w:rFonts w:ascii="Arial" w:hAnsi="Arial" w:cs="Arial"/>
          <w:sz w:val="20"/>
        </w:rPr>
      </w:pPr>
    </w:p>
    <w:p w14:paraId="3AD6715B" w14:textId="77777777" w:rsidR="009355F6" w:rsidRPr="00275FBC" w:rsidRDefault="009355F6" w:rsidP="00140FD1">
      <w:pPr>
        <w:pStyle w:val="len"/>
        <w:spacing w:before="0" w:line="260" w:lineRule="exact"/>
        <w:jc w:val="both"/>
        <w:rPr>
          <w:rFonts w:cs="Arial"/>
          <w:b w:val="0"/>
          <w:sz w:val="20"/>
          <w:szCs w:val="20"/>
          <w:lang w:val="sl-SI"/>
        </w:rPr>
      </w:pPr>
      <w:r w:rsidRPr="00275FBC">
        <w:rPr>
          <w:rFonts w:cs="Arial"/>
          <w:b w:val="0"/>
          <w:sz w:val="20"/>
          <w:szCs w:val="20"/>
          <w:lang w:val="sl-SI"/>
        </w:rPr>
        <w:t xml:space="preserve">UJP razporeja obvezne dajatve na račune prejemnikov, zagotavlja in usklajuje podatke in informacije o plačilih, razporeditvah in vračilih obveznih dajatev z nadzorniki oziroma skrbniki ter prejemniki na ravni države in občin ter zagotavlja podporo nadzornikom za poročanje o stanju odprtih terjatev in obveznosti iz naslova obveznih dajatev in omogoča prevzem navedenih podatkov prejemnikom. </w:t>
      </w:r>
    </w:p>
    <w:p w14:paraId="4FC77AD6" w14:textId="381D895C" w:rsidR="009355F6" w:rsidRPr="00275FBC" w:rsidRDefault="009355F6" w:rsidP="00140FD1">
      <w:pPr>
        <w:pStyle w:val="len"/>
        <w:spacing w:before="0" w:line="260" w:lineRule="exact"/>
        <w:jc w:val="both"/>
        <w:rPr>
          <w:rFonts w:cs="Arial"/>
          <w:b w:val="0"/>
          <w:sz w:val="20"/>
          <w:szCs w:val="20"/>
          <w:lang w:val="sl-SI"/>
        </w:rPr>
      </w:pPr>
    </w:p>
    <w:p w14:paraId="3E19F52C" w14:textId="13B210D1" w:rsidR="004F26AE" w:rsidRPr="00275FBC" w:rsidRDefault="004F26AE" w:rsidP="00140FD1">
      <w:pPr>
        <w:shd w:val="clear" w:color="auto" w:fill="FFFFFF"/>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 xml:space="preserve">UJP vodi več vrst podračunov </w:t>
      </w:r>
      <w:del w:id="309" w:author="Vlasta Vukovič" w:date="2025-03-20T11:30:00Z">
        <w:r w:rsidRPr="00275FBC" w:rsidDel="006E2C0D">
          <w:rPr>
            <w:rFonts w:ascii="Arial" w:eastAsia="Times New Roman" w:hAnsi="Arial" w:cs="Arial"/>
            <w:sz w:val="20"/>
            <w:lang w:eastAsia="sl-SI"/>
          </w:rPr>
          <w:delText>za plačevanje in razporejanje obveznih dajatev in drugih javnofinančnih prihodkov (v nadaljnjem besedilu: podračuni JFP)</w:delText>
        </w:r>
      </w:del>
      <w:ins w:id="310" w:author="Vlasta Vukovič" w:date="2025-03-20T11:30:00Z">
        <w:r w:rsidR="006E2C0D" w:rsidRPr="00275FBC">
          <w:rPr>
            <w:rFonts w:ascii="Arial" w:eastAsia="Times New Roman" w:hAnsi="Arial" w:cs="Arial"/>
            <w:sz w:val="20"/>
            <w:lang w:eastAsia="sl-SI"/>
          </w:rPr>
          <w:t>JFP</w:t>
        </w:r>
      </w:ins>
      <w:r w:rsidRPr="00275FBC">
        <w:rPr>
          <w:rFonts w:ascii="Arial" w:eastAsia="Times New Roman" w:hAnsi="Arial" w:cs="Arial"/>
          <w:sz w:val="20"/>
          <w:lang w:eastAsia="sl-SI"/>
        </w:rPr>
        <w:t xml:space="preserve">. Osnovna vrsta podračunov JFP za plačevanje obveznih dajatev so vplačilni podračuni, na katere se plačujejo </w:t>
      </w:r>
      <w:del w:id="311" w:author="Vlasta Vukovič" w:date="2025-03-20T12:49:00Z">
        <w:r w:rsidRPr="00275FBC" w:rsidDel="00807242">
          <w:rPr>
            <w:rFonts w:ascii="Arial" w:eastAsia="Times New Roman" w:hAnsi="Arial" w:cs="Arial"/>
            <w:sz w:val="20"/>
            <w:lang w:eastAsia="sl-SI"/>
          </w:rPr>
          <w:delText xml:space="preserve">obvezne dajatve </w:delText>
        </w:r>
      </w:del>
      <w:r w:rsidRPr="00275FBC">
        <w:rPr>
          <w:rFonts w:ascii="Arial" w:eastAsia="Times New Roman" w:hAnsi="Arial" w:cs="Arial"/>
          <w:sz w:val="20"/>
          <w:lang w:eastAsia="sl-SI"/>
        </w:rPr>
        <w:t>in razporejajo obvezne dajatve, ki so bile plačane na zbirne prehodne podračune ali na prehodne podračune nadzornikov. S teh podračunov se vračajo preveč ali napačno plačane obvezne dajatve, ki so bile plačane ali razporejene na te podračune.</w:t>
      </w:r>
    </w:p>
    <w:p w14:paraId="6FD57D37" w14:textId="77777777" w:rsidR="004F26AE" w:rsidRPr="00275FBC" w:rsidRDefault="004F26AE" w:rsidP="00140FD1">
      <w:pPr>
        <w:shd w:val="clear" w:color="auto" w:fill="FFFFFF"/>
        <w:overflowPunct/>
        <w:autoSpaceDE/>
        <w:autoSpaceDN/>
        <w:adjustRightInd/>
        <w:spacing w:line="260" w:lineRule="exact"/>
        <w:textAlignment w:val="auto"/>
        <w:rPr>
          <w:rFonts w:ascii="Arial" w:eastAsia="Times New Roman" w:hAnsi="Arial" w:cs="Arial"/>
          <w:sz w:val="20"/>
          <w:lang w:eastAsia="sl-SI"/>
        </w:rPr>
      </w:pPr>
    </w:p>
    <w:p w14:paraId="04DF772C" w14:textId="58AC0669" w:rsidR="004F26AE" w:rsidRPr="00275FBC" w:rsidRDefault="004F26AE" w:rsidP="00140FD1">
      <w:pPr>
        <w:shd w:val="clear" w:color="auto" w:fill="FFFFFF"/>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Za plačevanje obveznih dajatev, ki pripadajo enemu samemu prejemniku in katerih nadzornik za plačevanje in evidentiranje plačanih obveznih dajatev je FURS, vodi UJP prehodne davčne in prehodne carinske podračune po posameznih prejemnikih. S prehodnih davčnih in prehodnih carinskih podračunov se vračajo preveč ali napačno plačane obvezne dajatve, ki so bile plačane ali razporejene na te podračune.</w:t>
      </w:r>
    </w:p>
    <w:p w14:paraId="5A7EDE0F" w14:textId="77777777" w:rsidR="004F26AE" w:rsidRPr="00275FBC" w:rsidRDefault="004F26AE" w:rsidP="00140FD1">
      <w:pPr>
        <w:shd w:val="clear" w:color="auto" w:fill="FFFFFF"/>
        <w:overflowPunct/>
        <w:autoSpaceDE/>
        <w:autoSpaceDN/>
        <w:adjustRightInd/>
        <w:spacing w:line="260" w:lineRule="exact"/>
        <w:textAlignment w:val="auto"/>
        <w:rPr>
          <w:rFonts w:ascii="Arial" w:eastAsia="Times New Roman" w:hAnsi="Arial" w:cs="Arial"/>
          <w:sz w:val="20"/>
          <w:lang w:eastAsia="sl-SI"/>
        </w:rPr>
      </w:pPr>
    </w:p>
    <w:p w14:paraId="0BEB92D4" w14:textId="2FB5A305" w:rsidR="004F26AE" w:rsidRPr="00275FBC" w:rsidRDefault="004F26AE" w:rsidP="00140FD1">
      <w:pPr>
        <w:shd w:val="clear" w:color="auto" w:fill="FFFFFF"/>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Za plačevanje obveznih dajatev, ki pripadajo več prejemnikom, vodi UJP zbirne prehodne podračune. Na te podračune se obvezne dajatve razporejajo tudi s prehodnih podračunov nadzornikov. Z zbirnih prehodnih podračunov se razporejajo plačane obvezne dajatve in se vračajo preveč ali napačno plačane obvezne dajatve, ki so bile plačane ali razporejene na te podračune.</w:t>
      </w:r>
    </w:p>
    <w:p w14:paraId="663BD42D" w14:textId="77777777" w:rsidR="004F26AE" w:rsidRPr="00275FBC" w:rsidRDefault="004F26AE" w:rsidP="00140FD1">
      <w:pPr>
        <w:shd w:val="clear" w:color="auto" w:fill="FFFFFF"/>
        <w:overflowPunct/>
        <w:autoSpaceDE/>
        <w:autoSpaceDN/>
        <w:adjustRightInd/>
        <w:spacing w:line="260" w:lineRule="exact"/>
        <w:textAlignment w:val="auto"/>
        <w:rPr>
          <w:rFonts w:ascii="Arial" w:eastAsia="Times New Roman" w:hAnsi="Arial" w:cs="Arial"/>
          <w:color w:val="292B2C"/>
          <w:sz w:val="20"/>
          <w:lang w:eastAsia="sl-SI"/>
        </w:rPr>
      </w:pPr>
    </w:p>
    <w:p w14:paraId="676C7933" w14:textId="3EB3B5F8" w:rsidR="004F26AE" w:rsidRPr="00275FBC" w:rsidRDefault="004F26AE" w:rsidP="00140FD1">
      <w:pPr>
        <w:shd w:val="clear" w:color="auto" w:fill="FFFFFF"/>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Za plačevanje obveznih dajatev in za evidentiranje plačanih obveznih dajatev imajo lahko nadzorniki pri UJP odprte prehodne podračune. Na te podračune se lahko vplačuje tudi več vrst obveznih dajatev, ki pripadajo različnim prejemnikom. Nadzorniki obvezne dajatve, ki so bile plačane na te podračune, s teh podračunov razporejajo plačane obvezne dajatve in vračajo preveč ali napačno plačane obvezne dajatve.</w:t>
      </w:r>
    </w:p>
    <w:p w14:paraId="0F58C323" w14:textId="77777777" w:rsidR="004F26AE" w:rsidRPr="00275FBC" w:rsidRDefault="004F26AE" w:rsidP="00140FD1">
      <w:pPr>
        <w:shd w:val="clear" w:color="auto" w:fill="FFFFFF"/>
        <w:overflowPunct/>
        <w:autoSpaceDE/>
        <w:autoSpaceDN/>
        <w:adjustRightInd/>
        <w:spacing w:line="260" w:lineRule="exact"/>
        <w:textAlignment w:val="auto"/>
        <w:rPr>
          <w:rFonts w:ascii="Arial" w:eastAsia="Times New Roman" w:hAnsi="Arial" w:cs="Arial"/>
          <w:sz w:val="20"/>
          <w:lang w:eastAsia="sl-SI"/>
        </w:rPr>
      </w:pPr>
    </w:p>
    <w:p w14:paraId="47727D7B" w14:textId="27C0054A" w:rsidR="004F26AE" w:rsidRPr="00275FBC" w:rsidRDefault="004F26AE" w:rsidP="00140FD1">
      <w:pPr>
        <w:shd w:val="clear" w:color="auto" w:fill="FFFFFF"/>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UJP ob odprtju podračuna JFP na podlagi prejetega zahtevka s strani nadzornika oziroma po uradni dolžnosti omogoči nadzorniku opravljanje njegovih nalog na podračunu JFP.</w:t>
      </w:r>
    </w:p>
    <w:p w14:paraId="0C97B417" w14:textId="77777777" w:rsidR="004F26AE" w:rsidRPr="00275FBC" w:rsidRDefault="004F26AE" w:rsidP="00140FD1">
      <w:pPr>
        <w:shd w:val="clear" w:color="auto" w:fill="FFFFFF"/>
        <w:overflowPunct/>
        <w:autoSpaceDE/>
        <w:autoSpaceDN/>
        <w:adjustRightInd/>
        <w:spacing w:line="260" w:lineRule="exact"/>
        <w:textAlignment w:val="auto"/>
        <w:rPr>
          <w:rFonts w:ascii="Arial" w:eastAsia="Times New Roman" w:hAnsi="Arial" w:cs="Arial"/>
          <w:sz w:val="20"/>
          <w:lang w:eastAsia="sl-SI"/>
        </w:rPr>
      </w:pPr>
    </w:p>
    <w:p w14:paraId="0E44BD5D" w14:textId="77777777" w:rsidR="004F26AE" w:rsidRPr="00275FBC" w:rsidRDefault="004F26AE" w:rsidP="00140FD1">
      <w:pPr>
        <w:shd w:val="clear" w:color="auto" w:fill="FFFFFF"/>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Ob odprtju podračuna JFP, na katerem je opravljanje nalog omogočeno več različnim nadzornikom, UJP določi skrbnika na podlagi zahtevka predlagatelja ali nadzornika za odprtje podračuna JFP. UJP med nadzorniki posameznega že odprtega podračuna JFP spremeni skrbnika na podlagi obsega transakcij, izvršenih v zadnjih dvanajstih mesecih pred določitvijo tega statusa.</w:t>
      </w:r>
    </w:p>
    <w:p w14:paraId="602B517B" w14:textId="77777777" w:rsidR="004F26AE" w:rsidRPr="00275FBC" w:rsidRDefault="004F26AE" w:rsidP="00140FD1">
      <w:pPr>
        <w:pStyle w:val="len"/>
        <w:spacing w:before="0" w:line="260" w:lineRule="exact"/>
        <w:jc w:val="both"/>
        <w:rPr>
          <w:rFonts w:cs="Arial"/>
          <w:b w:val="0"/>
          <w:sz w:val="20"/>
          <w:szCs w:val="20"/>
          <w:lang w:val="sl-SI"/>
        </w:rPr>
      </w:pPr>
    </w:p>
    <w:p w14:paraId="32C04839" w14:textId="6EC19037" w:rsidR="009355F6" w:rsidRPr="00275FBC" w:rsidRDefault="009355F6" w:rsidP="00140FD1">
      <w:pPr>
        <w:pStyle w:val="len"/>
        <w:spacing w:before="0" w:line="260" w:lineRule="exact"/>
        <w:jc w:val="both"/>
        <w:rPr>
          <w:rFonts w:cs="Arial"/>
          <w:b w:val="0"/>
          <w:sz w:val="20"/>
          <w:szCs w:val="20"/>
          <w:lang w:val="sl-SI"/>
        </w:rPr>
      </w:pPr>
      <w:r w:rsidRPr="00275FBC">
        <w:rPr>
          <w:rFonts w:cs="Arial"/>
          <w:b w:val="0"/>
          <w:sz w:val="20"/>
          <w:szCs w:val="20"/>
          <w:lang w:val="sl-SI"/>
        </w:rPr>
        <w:t xml:space="preserve">UJP </w:t>
      </w:r>
      <w:r w:rsidRPr="00275FBC">
        <w:rPr>
          <w:rFonts w:eastAsia="Calibri" w:cs="Arial"/>
          <w:b w:val="0"/>
          <w:sz w:val="20"/>
          <w:szCs w:val="20"/>
          <w:lang w:val="sl-SI"/>
        </w:rPr>
        <w:t>zagotavlja podatke o plačilih in vračilih obveznih dajatev, ki jih davčni in drugi pristojni organi pobirajo oziroma izterjujejo, usklajuje podatke s pristojnimi organi na ravni države in občin</w:t>
      </w:r>
      <w:r w:rsidRPr="00275FBC">
        <w:rPr>
          <w:rFonts w:cs="Arial"/>
          <w:b w:val="0"/>
          <w:sz w:val="20"/>
          <w:szCs w:val="20"/>
          <w:lang w:val="sl-SI"/>
        </w:rPr>
        <w:t xml:space="preserve"> ter </w:t>
      </w:r>
      <w:r w:rsidRPr="00275FBC">
        <w:rPr>
          <w:rFonts w:eastAsia="Calibri" w:cs="Arial"/>
          <w:b w:val="0"/>
          <w:sz w:val="20"/>
          <w:szCs w:val="20"/>
          <w:lang w:val="sl-SI"/>
        </w:rPr>
        <w:t>razporeja obvezne dajatve na račune prejemnikov</w:t>
      </w:r>
      <w:del w:id="312" w:author="Vlasta Vukovič" w:date="2025-03-20T11:31:00Z">
        <w:r w:rsidRPr="00275FBC" w:rsidDel="006E2C0D">
          <w:rPr>
            <w:rFonts w:eastAsia="Calibri" w:cs="Arial"/>
            <w:b w:val="0"/>
            <w:sz w:val="20"/>
            <w:szCs w:val="20"/>
            <w:lang w:val="sl-SI"/>
          </w:rPr>
          <w:delText xml:space="preserve"> javnofinančnih prihodkov</w:delText>
        </w:r>
      </w:del>
      <w:r w:rsidRPr="00275FBC">
        <w:rPr>
          <w:rFonts w:cs="Arial"/>
          <w:b w:val="0"/>
          <w:sz w:val="20"/>
          <w:szCs w:val="20"/>
          <w:lang w:val="sl-SI"/>
        </w:rPr>
        <w:t xml:space="preserve">. </w:t>
      </w:r>
      <w:r w:rsidR="004F26AE" w:rsidRPr="00275FBC">
        <w:rPr>
          <w:rFonts w:cs="Arial"/>
          <w:b w:val="0"/>
          <w:sz w:val="20"/>
          <w:szCs w:val="20"/>
          <w:lang w:val="sl-SI"/>
        </w:rPr>
        <w:t xml:space="preserve">Način plačevanja in razporejanja obveznih dajatev in s tem povezane </w:t>
      </w:r>
      <w:r w:rsidRPr="00275FBC">
        <w:rPr>
          <w:rFonts w:cs="Arial"/>
          <w:b w:val="0"/>
          <w:sz w:val="20"/>
          <w:szCs w:val="20"/>
          <w:lang w:val="sl-SI"/>
        </w:rPr>
        <w:t>nalog</w:t>
      </w:r>
      <w:r w:rsidR="004F26AE" w:rsidRPr="00275FBC">
        <w:rPr>
          <w:rFonts w:cs="Arial"/>
          <w:b w:val="0"/>
          <w:sz w:val="20"/>
          <w:szCs w:val="20"/>
          <w:lang w:val="sl-SI"/>
        </w:rPr>
        <w:t>e</w:t>
      </w:r>
      <w:r w:rsidRPr="00275FBC">
        <w:rPr>
          <w:rFonts w:cs="Arial"/>
          <w:b w:val="0"/>
          <w:sz w:val="20"/>
          <w:szCs w:val="20"/>
          <w:lang w:val="sl-SI"/>
        </w:rPr>
        <w:t xml:space="preserve"> </w:t>
      </w:r>
      <w:r w:rsidR="004F26AE" w:rsidRPr="00275FBC">
        <w:rPr>
          <w:rFonts w:cs="Arial"/>
          <w:b w:val="0"/>
          <w:sz w:val="20"/>
          <w:szCs w:val="20"/>
          <w:lang w:val="sl-SI"/>
        </w:rPr>
        <w:t xml:space="preserve">UJP </w:t>
      </w:r>
      <w:r w:rsidRPr="00275FBC">
        <w:rPr>
          <w:rFonts w:cs="Arial"/>
          <w:b w:val="0"/>
          <w:sz w:val="20"/>
          <w:szCs w:val="20"/>
          <w:lang w:val="sl-SI"/>
        </w:rPr>
        <w:t>so podrobneje urejene v Pravilniku o plačevanju in razporejanju obveznih dajatev in drugih javnofinančnih prihodkov (Uradni list RS, št. 21/18, 56/18</w:t>
      </w:r>
      <w:r w:rsidR="00D36FDD" w:rsidRPr="00275FBC">
        <w:rPr>
          <w:rFonts w:cs="Arial"/>
          <w:b w:val="0"/>
          <w:sz w:val="20"/>
          <w:szCs w:val="20"/>
          <w:lang w:val="sl-SI"/>
        </w:rPr>
        <w:t>,</w:t>
      </w:r>
      <w:r w:rsidRPr="00275FBC">
        <w:rPr>
          <w:rFonts w:cs="Arial"/>
          <w:b w:val="0"/>
          <w:sz w:val="20"/>
          <w:szCs w:val="20"/>
          <w:lang w:val="sl-SI"/>
        </w:rPr>
        <w:t xml:space="preserve"> 18/21</w:t>
      </w:r>
      <w:r w:rsidR="00346B2A" w:rsidRPr="00275FBC">
        <w:rPr>
          <w:rFonts w:cs="Arial"/>
          <w:b w:val="0"/>
          <w:sz w:val="20"/>
          <w:szCs w:val="20"/>
          <w:lang w:val="sl-SI"/>
        </w:rPr>
        <w:t>,</w:t>
      </w:r>
      <w:r w:rsidR="00D36FDD" w:rsidRPr="00275FBC">
        <w:rPr>
          <w:rFonts w:cs="Arial"/>
          <w:b w:val="0"/>
          <w:sz w:val="20"/>
          <w:szCs w:val="20"/>
          <w:lang w:val="sl-SI"/>
        </w:rPr>
        <w:t xml:space="preserve"> 29/23</w:t>
      </w:r>
      <w:r w:rsidR="00346B2A" w:rsidRPr="00275FBC">
        <w:rPr>
          <w:rFonts w:cs="Arial"/>
          <w:b w:val="0"/>
          <w:sz w:val="20"/>
          <w:szCs w:val="20"/>
          <w:lang w:val="sl-SI"/>
        </w:rPr>
        <w:t xml:space="preserve"> in 82/23</w:t>
      </w:r>
      <w:r w:rsidRPr="00275FBC">
        <w:rPr>
          <w:rFonts w:cs="Arial"/>
          <w:b w:val="0"/>
          <w:sz w:val="20"/>
          <w:szCs w:val="20"/>
          <w:lang w:val="sl-SI"/>
        </w:rPr>
        <w:t xml:space="preserve">). </w:t>
      </w:r>
    </w:p>
    <w:p w14:paraId="65F9390C" w14:textId="18E38E62" w:rsidR="00962F81" w:rsidRPr="00275FBC" w:rsidRDefault="00962F81" w:rsidP="00140FD1">
      <w:pPr>
        <w:spacing w:line="260" w:lineRule="exact"/>
        <w:rPr>
          <w:rFonts w:ascii="Arial" w:hAnsi="Arial" w:cs="Arial"/>
          <w:sz w:val="20"/>
        </w:rPr>
      </w:pPr>
    </w:p>
    <w:p w14:paraId="6CD9F3FB" w14:textId="200B5311" w:rsidR="00962F81" w:rsidRPr="00275FBC" w:rsidRDefault="00962F81" w:rsidP="00140FD1">
      <w:pPr>
        <w:spacing w:line="260" w:lineRule="exact"/>
        <w:rPr>
          <w:rFonts w:ascii="Arial" w:hAnsi="Arial" w:cs="Arial"/>
          <w:sz w:val="20"/>
        </w:rPr>
      </w:pPr>
      <w:r w:rsidRPr="00275FBC">
        <w:rPr>
          <w:rFonts w:ascii="Arial" w:hAnsi="Arial" w:cs="Arial"/>
          <w:sz w:val="20"/>
        </w:rPr>
        <w:t xml:space="preserve">V drugem odstavku je dano pooblastilo ministru za finance, da podrobneje uredi </w:t>
      </w:r>
      <w:ins w:id="313" w:author="Vlasta Vukovič" w:date="2025-03-20T12:57:00Z">
        <w:r w:rsidR="00432A60" w:rsidRPr="00275FBC">
          <w:rPr>
            <w:rFonts w:ascii="Arial" w:hAnsi="Arial" w:cs="Arial"/>
            <w:sz w:val="20"/>
          </w:rPr>
          <w:t xml:space="preserve">skupine in </w:t>
        </w:r>
      </w:ins>
      <w:r w:rsidRPr="00275FBC">
        <w:rPr>
          <w:rFonts w:ascii="Arial" w:hAnsi="Arial" w:cs="Arial"/>
          <w:sz w:val="20"/>
        </w:rPr>
        <w:t>vrste podračunov, namenjenih za plačevanje in razporejanje obveznih dajatev</w:t>
      </w:r>
      <w:ins w:id="314" w:author="Vlasta Vukovič" w:date="2025-03-20T12:58:00Z">
        <w:r w:rsidR="00432A60" w:rsidRPr="00275FBC">
          <w:rPr>
            <w:rFonts w:ascii="Arial" w:hAnsi="Arial" w:cs="Arial"/>
            <w:sz w:val="20"/>
          </w:rPr>
          <w:t xml:space="preserve"> (podračuni JFP)</w:t>
        </w:r>
      </w:ins>
      <w:r w:rsidRPr="00275FBC">
        <w:rPr>
          <w:rFonts w:ascii="Arial" w:hAnsi="Arial" w:cs="Arial"/>
          <w:sz w:val="20"/>
        </w:rPr>
        <w:t xml:space="preserve">, način plačevanja in razporejanja obveznih dajatev na </w:t>
      </w:r>
      <w:ins w:id="315" w:author="Vlasta Vukovič" w:date="2025-03-20T12:59:00Z">
        <w:r w:rsidR="00432A60" w:rsidRPr="00275FBC">
          <w:rPr>
            <w:rFonts w:ascii="Arial" w:hAnsi="Arial" w:cs="Arial"/>
            <w:sz w:val="20"/>
          </w:rPr>
          <w:t>pod</w:t>
        </w:r>
      </w:ins>
      <w:r w:rsidRPr="00275FBC">
        <w:rPr>
          <w:rFonts w:ascii="Arial" w:hAnsi="Arial" w:cs="Arial"/>
          <w:sz w:val="20"/>
        </w:rPr>
        <w:t xml:space="preserve">račune </w:t>
      </w:r>
      <w:ins w:id="316" w:author="Vlasta Vukovič" w:date="2025-03-20T12:59:00Z">
        <w:r w:rsidR="00432A60" w:rsidRPr="00275FBC">
          <w:rPr>
            <w:rFonts w:ascii="Arial" w:hAnsi="Arial" w:cs="Arial"/>
            <w:sz w:val="20"/>
          </w:rPr>
          <w:t>JFP in račune prejemnikov</w:t>
        </w:r>
      </w:ins>
      <w:del w:id="317" w:author="Vlasta Vukovič" w:date="2025-03-20T12:59:00Z">
        <w:r w:rsidRPr="00275FBC" w:rsidDel="001C17FE">
          <w:rPr>
            <w:rFonts w:ascii="Arial" w:hAnsi="Arial" w:cs="Arial"/>
            <w:sz w:val="20"/>
          </w:rPr>
          <w:delText>proračunskih uporabnikov in nadzornikov</w:delText>
        </w:r>
      </w:del>
      <w:r w:rsidRPr="00275FBC">
        <w:rPr>
          <w:rFonts w:ascii="Arial" w:hAnsi="Arial" w:cs="Arial"/>
          <w:sz w:val="20"/>
        </w:rPr>
        <w:t xml:space="preserve">, </w:t>
      </w:r>
      <w:ins w:id="318" w:author="Vlasta Vukovič" w:date="2025-03-20T13:00:00Z">
        <w:r w:rsidR="001C17FE" w:rsidRPr="00275FBC">
          <w:rPr>
            <w:rFonts w:ascii="Arial" w:hAnsi="Arial" w:cs="Arial"/>
            <w:sz w:val="20"/>
          </w:rPr>
          <w:t xml:space="preserve">obliko in način sporočanja </w:t>
        </w:r>
      </w:ins>
      <w:r w:rsidRPr="00275FBC">
        <w:rPr>
          <w:rFonts w:ascii="Arial" w:hAnsi="Arial" w:cs="Arial"/>
          <w:sz w:val="20"/>
        </w:rPr>
        <w:t>obvezn</w:t>
      </w:r>
      <w:del w:id="319" w:author="Vlasta Vukovič" w:date="2025-03-20T13:00:00Z">
        <w:r w:rsidRPr="00275FBC" w:rsidDel="001C17FE">
          <w:rPr>
            <w:rFonts w:ascii="Arial" w:hAnsi="Arial" w:cs="Arial"/>
            <w:sz w:val="20"/>
          </w:rPr>
          <w:delText>e</w:delText>
        </w:r>
      </w:del>
      <w:ins w:id="320" w:author="Vlasta Vukovič" w:date="2025-03-20T13:00:00Z">
        <w:r w:rsidR="001C17FE" w:rsidRPr="00275FBC">
          <w:rPr>
            <w:rFonts w:ascii="Arial" w:hAnsi="Arial" w:cs="Arial"/>
            <w:sz w:val="20"/>
          </w:rPr>
          <w:t>ih</w:t>
        </w:r>
      </w:ins>
      <w:r w:rsidRPr="00275FBC">
        <w:rPr>
          <w:rFonts w:ascii="Arial" w:hAnsi="Arial" w:cs="Arial"/>
          <w:sz w:val="20"/>
        </w:rPr>
        <w:t xml:space="preserve"> podatk</w:t>
      </w:r>
      <w:ins w:id="321" w:author="Vlasta Vukovič" w:date="2025-03-20T13:00:00Z">
        <w:r w:rsidR="001C17FE" w:rsidRPr="00275FBC">
          <w:rPr>
            <w:rFonts w:ascii="Arial" w:hAnsi="Arial" w:cs="Arial"/>
            <w:sz w:val="20"/>
          </w:rPr>
          <w:t>ov</w:t>
        </w:r>
      </w:ins>
      <w:del w:id="322" w:author="Vlasta Vukovič" w:date="2025-03-20T13:00:00Z">
        <w:r w:rsidRPr="00275FBC" w:rsidDel="001C17FE">
          <w:rPr>
            <w:rFonts w:ascii="Arial" w:hAnsi="Arial" w:cs="Arial"/>
            <w:sz w:val="20"/>
          </w:rPr>
          <w:delText>e</w:delText>
        </w:r>
      </w:del>
      <w:r w:rsidRPr="00275FBC">
        <w:rPr>
          <w:rFonts w:ascii="Arial" w:hAnsi="Arial" w:cs="Arial"/>
          <w:sz w:val="20"/>
        </w:rPr>
        <w:t xml:space="preserve"> </w:t>
      </w:r>
      <w:del w:id="323" w:author="Vlasta Vukovič" w:date="2025-03-20T13:00:00Z">
        <w:r w:rsidRPr="00275FBC" w:rsidDel="001C17FE">
          <w:rPr>
            <w:rFonts w:ascii="Arial" w:hAnsi="Arial" w:cs="Arial"/>
            <w:sz w:val="20"/>
          </w:rPr>
          <w:delText xml:space="preserve">na </w:delText>
        </w:r>
      </w:del>
      <w:ins w:id="324" w:author="Vlasta Vukovič" w:date="2025-03-20T13:00:00Z">
        <w:r w:rsidR="001C17FE" w:rsidRPr="00275FBC">
          <w:rPr>
            <w:rFonts w:ascii="Arial" w:hAnsi="Arial" w:cs="Arial"/>
            <w:sz w:val="20"/>
          </w:rPr>
          <w:t xml:space="preserve">s </w:t>
        </w:r>
      </w:ins>
      <w:r w:rsidRPr="00275FBC">
        <w:rPr>
          <w:rFonts w:ascii="Arial" w:hAnsi="Arial" w:cs="Arial"/>
          <w:sz w:val="20"/>
        </w:rPr>
        <w:t>plačiln</w:t>
      </w:r>
      <w:ins w:id="325" w:author="Vlasta Vukovič" w:date="2025-03-20T13:00:00Z">
        <w:r w:rsidR="001C17FE" w:rsidRPr="00275FBC">
          <w:rPr>
            <w:rFonts w:ascii="Arial" w:hAnsi="Arial" w:cs="Arial"/>
            <w:sz w:val="20"/>
          </w:rPr>
          <w:t>ih</w:t>
        </w:r>
      </w:ins>
      <w:del w:id="326" w:author="Vlasta Vukovič" w:date="2025-03-20T13:00:00Z">
        <w:r w:rsidRPr="00275FBC" w:rsidDel="001C17FE">
          <w:rPr>
            <w:rFonts w:ascii="Arial" w:hAnsi="Arial" w:cs="Arial"/>
            <w:sz w:val="20"/>
          </w:rPr>
          <w:delText>em</w:delText>
        </w:r>
      </w:del>
      <w:r w:rsidRPr="00275FBC">
        <w:rPr>
          <w:rFonts w:ascii="Arial" w:hAnsi="Arial" w:cs="Arial"/>
          <w:sz w:val="20"/>
        </w:rPr>
        <w:t xml:space="preserve"> nalog</w:t>
      </w:r>
      <w:ins w:id="327" w:author="Vlasta Vukovič" w:date="2025-03-20T13:00:00Z">
        <w:r w:rsidR="001C17FE" w:rsidRPr="00275FBC">
          <w:rPr>
            <w:rFonts w:ascii="Arial" w:hAnsi="Arial" w:cs="Arial"/>
            <w:sz w:val="20"/>
          </w:rPr>
          <w:t>ov</w:t>
        </w:r>
      </w:ins>
      <w:del w:id="328" w:author="Vlasta Vukovič" w:date="2025-03-20T13:00:00Z">
        <w:r w:rsidRPr="00275FBC" w:rsidDel="001C17FE">
          <w:rPr>
            <w:rFonts w:ascii="Arial" w:hAnsi="Arial" w:cs="Arial"/>
            <w:sz w:val="20"/>
          </w:rPr>
          <w:delText>u</w:delText>
        </w:r>
      </w:del>
      <w:r w:rsidRPr="00275FBC">
        <w:rPr>
          <w:rFonts w:ascii="Arial" w:hAnsi="Arial" w:cs="Arial"/>
          <w:sz w:val="20"/>
        </w:rPr>
        <w:t xml:space="preserve"> </w:t>
      </w:r>
      <w:del w:id="329" w:author="Vlasta Vukovič" w:date="2025-03-20T13:03:00Z">
        <w:r w:rsidRPr="00275FBC" w:rsidDel="001C17FE">
          <w:rPr>
            <w:rFonts w:ascii="Arial" w:hAnsi="Arial" w:cs="Arial"/>
            <w:sz w:val="20"/>
          </w:rPr>
          <w:delText xml:space="preserve">za plačilo </w:delText>
        </w:r>
      </w:del>
      <w:r w:rsidRPr="00275FBC">
        <w:rPr>
          <w:rFonts w:ascii="Arial" w:hAnsi="Arial" w:cs="Arial"/>
          <w:sz w:val="20"/>
        </w:rPr>
        <w:t>obveznih dajatev</w:t>
      </w:r>
      <w:ins w:id="330" w:author="Vlasta Vukovič" w:date="2025-03-20T13:03:00Z">
        <w:r w:rsidR="001C17FE" w:rsidRPr="00275FBC">
          <w:rPr>
            <w:rFonts w:ascii="Arial" w:hAnsi="Arial" w:cs="Arial"/>
            <w:sz w:val="20"/>
          </w:rPr>
          <w:t xml:space="preserve"> oziroma podatkov za razčlenitev plačil s prehodnih davčnih in prehodnih carinskih podračunov na podračune prejemnikov</w:t>
        </w:r>
      </w:ins>
      <w:del w:id="331" w:author="Vlasta Vukovič" w:date="2025-03-20T13:03:00Z">
        <w:r w:rsidRPr="00275FBC" w:rsidDel="001C17FE">
          <w:rPr>
            <w:rFonts w:ascii="Arial" w:hAnsi="Arial" w:cs="Arial"/>
            <w:sz w:val="20"/>
          </w:rPr>
          <w:delText>, namenjene za pravilno prepoznavanje plačnika, vrste obvezne dajatve in nadzornika</w:delText>
        </w:r>
      </w:del>
      <w:r w:rsidRPr="00275FBC">
        <w:rPr>
          <w:rFonts w:ascii="Arial" w:hAnsi="Arial" w:cs="Arial"/>
          <w:sz w:val="20"/>
        </w:rPr>
        <w:t xml:space="preserve"> ter vsebino, obliko, način in roke sporočanja podatkov o plačilnih transakcijah </w:t>
      </w:r>
      <w:ins w:id="332" w:author="Vlasta Vukovič" w:date="2025-03-20T13:04:00Z">
        <w:r w:rsidR="001C17FE" w:rsidRPr="00275FBC">
          <w:rPr>
            <w:rFonts w:ascii="Arial" w:hAnsi="Arial" w:cs="Arial"/>
            <w:sz w:val="20"/>
          </w:rPr>
          <w:t>, vezanih na plačevanje, razporejanje in razčlenjevanje obveznih dajatev prejemnikom, nadzornikom in skrbnikom</w:t>
        </w:r>
      </w:ins>
      <w:del w:id="333" w:author="Vlasta Vukovič" w:date="2025-03-20T13:04:00Z">
        <w:r w:rsidRPr="00275FBC" w:rsidDel="001C17FE">
          <w:rPr>
            <w:rFonts w:ascii="Arial" w:hAnsi="Arial" w:cs="Arial"/>
            <w:sz w:val="20"/>
          </w:rPr>
          <w:delText>za proračunske, davčne, statistične, analitične in druge namene, določene z zakoni</w:delText>
        </w:r>
      </w:del>
      <w:r w:rsidRPr="00275FBC">
        <w:rPr>
          <w:rFonts w:ascii="Arial" w:hAnsi="Arial" w:cs="Arial"/>
          <w:sz w:val="20"/>
        </w:rPr>
        <w:t>.</w:t>
      </w:r>
      <w:r w:rsidR="00275F98" w:rsidRPr="00275FBC">
        <w:rPr>
          <w:rFonts w:ascii="Arial" w:hAnsi="Arial" w:cs="Arial"/>
          <w:sz w:val="20"/>
        </w:rPr>
        <w:t xml:space="preserve"> Sprejet bo nov pravilnik, ki bo nadomestil pravilnik naveden v prejšnjem odstavku.</w:t>
      </w:r>
    </w:p>
    <w:p w14:paraId="5E8F6A49" w14:textId="77777777" w:rsidR="00962F81" w:rsidRPr="00275FBC" w:rsidRDefault="00962F81" w:rsidP="00140FD1">
      <w:pPr>
        <w:spacing w:line="260" w:lineRule="exact"/>
        <w:rPr>
          <w:rFonts w:ascii="Arial" w:hAnsi="Arial" w:cs="Arial"/>
          <w:sz w:val="20"/>
        </w:rPr>
      </w:pPr>
    </w:p>
    <w:p w14:paraId="2275A457" w14:textId="2DC7B22E"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b/>
          <w:sz w:val="20"/>
          <w:lang w:eastAsia="sl-SI"/>
        </w:rPr>
        <w:t xml:space="preserve">K </w:t>
      </w:r>
      <w:r w:rsidR="004F26AE" w:rsidRPr="00275FBC">
        <w:rPr>
          <w:rFonts w:ascii="Arial" w:eastAsia="Times New Roman" w:hAnsi="Arial" w:cs="Arial"/>
          <w:b/>
          <w:sz w:val="20"/>
          <w:lang w:eastAsia="sl-SI"/>
        </w:rPr>
        <w:t>3</w:t>
      </w:r>
      <w:r w:rsidR="00D336A5" w:rsidRPr="00275FBC">
        <w:rPr>
          <w:rFonts w:ascii="Arial" w:eastAsia="Times New Roman" w:hAnsi="Arial" w:cs="Arial"/>
          <w:b/>
          <w:sz w:val="20"/>
          <w:lang w:eastAsia="sl-SI"/>
        </w:rPr>
        <w:t>7</w:t>
      </w:r>
      <w:r w:rsidRPr="00275FBC">
        <w:rPr>
          <w:rFonts w:ascii="Arial" w:eastAsia="Times New Roman" w:hAnsi="Arial" w:cs="Arial"/>
          <w:b/>
          <w:sz w:val="20"/>
          <w:lang w:eastAsia="sl-SI"/>
        </w:rPr>
        <w:t xml:space="preserve">. členu (obveznost preverjanja podatkov na plačilnem nalogu pri plačilu obveznih dajatev) </w:t>
      </w:r>
    </w:p>
    <w:p w14:paraId="162E544E" w14:textId="77777777" w:rsidR="009355F6" w:rsidRPr="00275FBC" w:rsidRDefault="009355F6" w:rsidP="00140FD1">
      <w:pPr>
        <w:spacing w:line="260" w:lineRule="exact"/>
        <w:rPr>
          <w:rFonts w:ascii="Arial" w:hAnsi="Arial" w:cs="Arial"/>
          <w:sz w:val="20"/>
        </w:rPr>
      </w:pPr>
    </w:p>
    <w:p w14:paraId="0A64FEBE" w14:textId="3BB0A9CE" w:rsidR="009355F6" w:rsidRPr="00275FBC" w:rsidRDefault="009355F6" w:rsidP="00140FD1">
      <w:pPr>
        <w:spacing w:line="260" w:lineRule="exact"/>
        <w:rPr>
          <w:rFonts w:ascii="Arial" w:hAnsi="Arial" w:cs="Arial"/>
          <w:sz w:val="20"/>
        </w:rPr>
      </w:pPr>
      <w:r w:rsidRPr="00275FBC">
        <w:rPr>
          <w:rFonts w:ascii="Arial" w:hAnsi="Arial" w:cs="Arial"/>
          <w:sz w:val="20"/>
        </w:rPr>
        <w:t xml:space="preserve">V praksi se dogaja, da davčni zavezanci ali drugi plačniki na plačilnih nalogih navajajo neobstoječe oziroma ukinjene podračune JFP, kar UJP povzroča dodatne težave in administrativno delo pri vračilih denarnih sredstev plačniku. Zato prvi odstavek tega člena nalaga davčnim zavezancem oziroma plačnikom davka, da morajo pri plačilu obveznih dajatev na plačilnem nalogu navesti aktiven podračun JFP, ki je objavljen v registru transakcijskih računov, in referenco odobritve ter druge podatke, določene s </w:t>
      </w:r>
      <w:r w:rsidR="00275F98" w:rsidRPr="00275FBC">
        <w:rPr>
          <w:rFonts w:ascii="Arial" w:hAnsi="Arial" w:cs="Arial"/>
          <w:sz w:val="20"/>
        </w:rPr>
        <w:t xml:space="preserve">pravilnikom, ki ureja plačevanje in razporejanje obveznih dajatev in drugih javnofinančnih prihodkov. </w:t>
      </w:r>
      <w:r w:rsidRPr="00275FBC">
        <w:rPr>
          <w:rFonts w:ascii="Arial" w:hAnsi="Arial" w:cs="Arial"/>
          <w:sz w:val="20"/>
        </w:rPr>
        <w:t>Na ta način je UJP in nadzornikom javnofinančnih prihodkov zagotovljeno pravilno prepoznavanje plačnika in vrste plačane obvezne dajatve.</w:t>
      </w:r>
      <w:r w:rsidR="00275F98" w:rsidRPr="00275FBC">
        <w:rPr>
          <w:rFonts w:ascii="Arial" w:hAnsi="Arial" w:cs="Arial"/>
          <w:sz w:val="20"/>
        </w:rPr>
        <w:t xml:space="preserve"> Trenutno je to urejeno s Pravilnikom o plačevanju in razporejanju obveznih dajatev in drugih javnofinančnih prihodkov (Uradni list RS, št. 21/18, 56/18, 18/21, 29/23 in 82/23), pooblastilo za ureditev teh vsebin v pravilniku pa je dano tudi v tem zakonu, in sicer v predlogu drugega odstavka 36. člena.</w:t>
      </w:r>
    </w:p>
    <w:p w14:paraId="5F8D80A9" w14:textId="77777777" w:rsidR="009355F6" w:rsidRPr="00275FBC" w:rsidRDefault="009355F6" w:rsidP="00140FD1">
      <w:pPr>
        <w:spacing w:line="260" w:lineRule="exact"/>
        <w:rPr>
          <w:rFonts w:ascii="Arial" w:hAnsi="Arial" w:cs="Arial"/>
          <w:sz w:val="20"/>
        </w:rPr>
      </w:pPr>
    </w:p>
    <w:p w14:paraId="528DB1BA" w14:textId="5A60E2A9" w:rsidR="009355F6" w:rsidRPr="00275FBC" w:rsidRDefault="009355F6" w:rsidP="00140FD1">
      <w:pPr>
        <w:spacing w:line="260" w:lineRule="exact"/>
        <w:rPr>
          <w:rFonts w:ascii="Arial" w:hAnsi="Arial" w:cs="Arial"/>
          <w:sz w:val="20"/>
        </w:rPr>
      </w:pPr>
      <w:r w:rsidRPr="00275FBC">
        <w:rPr>
          <w:rFonts w:ascii="Arial" w:hAnsi="Arial" w:cs="Arial"/>
          <w:sz w:val="20"/>
        </w:rPr>
        <w:t xml:space="preserve">Zaradi istega namena drugi odstavek tega člena zavezuje ponudnike plačilnih storitev, da morajo zavrniti plačilni nalog, na katerem je plačnik navedel neobstoječi ali ukinjeni podračun JFP ali referenco, ki ni v skladu z zgoraj navedenim pravilnikom ministra za finance. </w:t>
      </w:r>
      <w:r w:rsidRPr="00275FBC">
        <w:rPr>
          <w:rFonts w:ascii="Arial" w:hAnsi="Arial" w:cs="Arial"/>
          <w:iCs/>
          <w:sz w:val="20"/>
        </w:rPr>
        <w:t xml:space="preserve">Kontrola obstoja oziroma aktivnosti podračuna JFP v registru transakcijskih računov in kontrola referenc sta nujno potrebni </w:t>
      </w:r>
      <w:r w:rsidRPr="00275FBC">
        <w:rPr>
          <w:rFonts w:ascii="Arial" w:hAnsi="Arial" w:cs="Arial"/>
          <w:sz w:val="20"/>
        </w:rPr>
        <w:t xml:space="preserve">zaradi pravilne identifikacije plačnika, namena plačila in vrste obvezne dajatve ter prejemnika oziroma nadzornika JFP in za pravilno razporejanje sredstev na ustrezne podračune JFP v okviru sistema enotnega zakladniškega računa države in občine. S to določbo predloga zakona in podzakonskim predpisom ministra za finance je uresničena zahteva iz 2. točke prvega odstavka 37. člena </w:t>
      </w:r>
      <w:r w:rsidRPr="00275FBC">
        <w:rPr>
          <w:rFonts w:ascii="Arial" w:hAnsi="Arial" w:cs="Arial"/>
          <w:bCs/>
          <w:sz w:val="20"/>
        </w:rPr>
        <w:t>Zakona o davčnem postopku  ZDavP-2</w:t>
      </w:r>
      <w:r w:rsidRPr="00275FBC">
        <w:rPr>
          <w:rFonts w:ascii="Arial" w:hAnsi="Arial" w:cs="Arial"/>
          <w:sz w:val="20"/>
        </w:rPr>
        <w:t xml:space="preserve">, ki v zvezi z izvrševanjem plačilnih nalogov za plačilo davkov napotuje na uporabo tega zakona.  </w:t>
      </w:r>
    </w:p>
    <w:p w14:paraId="20E820B6" w14:textId="2CA76523" w:rsidR="009355F6" w:rsidRPr="00275FBC" w:rsidRDefault="009355F6" w:rsidP="00140FD1">
      <w:pPr>
        <w:spacing w:line="260" w:lineRule="exact"/>
        <w:rPr>
          <w:rFonts w:ascii="Arial" w:hAnsi="Arial" w:cs="Arial"/>
          <w:sz w:val="20"/>
        </w:rPr>
      </w:pPr>
    </w:p>
    <w:p w14:paraId="13C41DBF" w14:textId="51E44AAE" w:rsidR="009355F6" w:rsidRPr="00275FBC" w:rsidRDefault="009355F6" w:rsidP="00140FD1">
      <w:pPr>
        <w:spacing w:line="260" w:lineRule="exact"/>
        <w:rPr>
          <w:rFonts w:ascii="Arial" w:hAnsi="Arial" w:cs="Arial"/>
          <w:b/>
          <w:sz w:val="20"/>
        </w:rPr>
      </w:pPr>
      <w:r w:rsidRPr="00275FBC">
        <w:rPr>
          <w:rFonts w:ascii="Arial" w:eastAsia="Times New Roman" w:hAnsi="Arial" w:cs="Arial"/>
          <w:b/>
          <w:sz w:val="20"/>
          <w:lang w:eastAsia="sl-SI"/>
        </w:rPr>
        <w:t xml:space="preserve">K </w:t>
      </w:r>
      <w:r w:rsidR="00962F81" w:rsidRPr="00275FBC">
        <w:rPr>
          <w:rFonts w:ascii="Arial" w:eastAsia="Times New Roman" w:hAnsi="Arial" w:cs="Arial"/>
          <w:b/>
          <w:sz w:val="20"/>
          <w:lang w:eastAsia="sl-SI"/>
        </w:rPr>
        <w:t>3</w:t>
      </w:r>
      <w:r w:rsidR="00D336A5" w:rsidRPr="00275FBC">
        <w:rPr>
          <w:rFonts w:ascii="Arial" w:eastAsia="Times New Roman" w:hAnsi="Arial" w:cs="Arial"/>
          <w:b/>
          <w:sz w:val="20"/>
          <w:lang w:eastAsia="sl-SI"/>
        </w:rPr>
        <w:t>8</w:t>
      </w:r>
      <w:r w:rsidRPr="00275FBC">
        <w:rPr>
          <w:rFonts w:ascii="Arial" w:eastAsia="Times New Roman" w:hAnsi="Arial" w:cs="Arial"/>
          <w:b/>
          <w:sz w:val="20"/>
          <w:lang w:eastAsia="sl-SI"/>
        </w:rPr>
        <w:t>. členu</w:t>
      </w:r>
      <w:r w:rsidRPr="00275FBC">
        <w:rPr>
          <w:rFonts w:ascii="Arial" w:hAnsi="Arial" w:cs="Arial"/>
          <w:b/>
          <w:sz w:val="20"/>
        </w:rPr>
        <w:t xml:space="preserve"> (poročanje o stanju odprtih terjatev in obveznosti iz naslova obveznih dajatev)</w:t>
      </w:r>
    </w:p>
    <w:p w14:paraId="65B5EDEB" w14:textId="77777777" w:rsidR="009355F6" w:rsidRPr="00275FBC" w:rsidRDefault="009355F6" w:rsidP="00140FD1">
      <w:pPr>
        <w:spacing w:line="260" w:lineRule="exact"/>
        <w:rPr>
          <w:rFonts w:ascii="Arial" w:hAnsi="Arial" w:cs="Arial"/>
          <w:sz w:val="20"/>
        </w:rPr>
      </w:pPr>
    </w:p>
    <w:p w14:paraId="0F753FCB" w14:textId="661427B3" w:rsidR="009355F6" w:rsidRPr="00275FBC" w:rsidRDefault="009355F6" w:rsidP="00140FD1">
      <w:pPr>
        <w:pStyle w:val="Odstavek"/>
        <w:spacing w:before="0" w:line="260" w:lineRule="exact"/>
        <w:ind w:firstLine="0"/>
        <w:rPr>
          <w:rFonts w:cs="Arial"/>
          <w:sz w:val="20"/>
          <w:szCs w:val="20"/>
          <w:lang w:val="sl-SI"/>
        </w:rPr>
      </w:pPr>
      <w:r w:rsidRPr="00275FBC">
        <w:rPr>
          <w:rFonts w:cs="Arial"/>
          <w:sz w:val="20"/>
          <w:szCs w:val="20"/>
          <w:lang w:val="sl-SI"/>
        </w:rPr>
        <w:t>V tem členu je urejena programska podpora UJP za poročanje nadzornikov oziroma skrbnikov o stanju odprtih terjatev in obveznosti iz naslova obveznih dajatev ter omogoča programski prevzem navedenih podatkov prejemnikom. S tem so racionalizirani in pospešeni postopki na področju knjigovodskega usklajevanja podatkov na državni in lokalni ravni</w:t>
      </w:r>
      <w:r w:rsidR="004F26AE" w:rsidRPr="00275FBC">
        <w:rPr>
          <w:rFonts w:cs="Arial"/>
          <w:sz w:val="20"/>
          <w:szCs w:val="20"/>
          <w:lang w:val="sl-SI"/>
        </w:rPr>
        <w:t>.</w:t>
      </w:r>
      <w:r w:rsidRPr="00275FBC">
        <w:rPr>
          <w:rFonts w:cs="Arial"/>
          <w:sz w:val="20"/>
          <w:szCs w:val="20"/>
          <w:lang w:val="sl-SI"/>
        </w:rPr>
        <w:t xml:space="preserve"> </w:t>
      </w:r>
    </w:p>
    <w:p w14:paraId="201D060C" w14:textId="77777777" w:rsidR="009355F6" w:rsidRPr="00275FBC" w:rsidRDefault="009355F6" w:rsidP="00140FD1">
      <w:pPr>
        <w:pStyle w:val="Odstavek"/>
        <w:spacing w:before="0" w:line="260" w:lineRule="exact"/>
        <w:ind w:firstLine="0"/>
        <w:rPr>
          <w:rFonts w:cs="Arial"/>
          <w:sz w:val="20"/>
          <w:szCs w:val="20"/>
          <w:lang w:val="sl-SI"/>
        </w:rPr>
      </w:pPr>
    </w:p>
    <w:p w14:paraId="147DAFC9" w14:textId="77777777" w:rsidR="009355F6" w:rsidRPr="00275FBC" w:rsidRDefault="009355F6" w:rsidP="00140FD1">
      <w:pPr>
        <w:pStyle w:val="Odstavek"/>
        <w:spacing w:before="0" w:line="260" w:lineRule="exact"/>
        <w:ind w:firstLine="0"/>
        <w:rPr>
          <w:rFonts w:cs="Arial"/>
          <w:sz w:val="20"/>
          <w:szCs w:val="20"/>
          <w:lang w:val="sl-SI"/>
        </w:rPr>
      </w:pPr>
      <w:r w:rsidRPr="00275FBC">
        <w:rPr>
          <w:rFonts w:cs="Arial"/>
          <w:sz w:val="20"/>
          <w:szCs w:val="20"/>
          <w:lang w:val="sl-SI"/>
        </w:rPr>
        <w:t xml:space="preserve">Nadzorniki oziroma skrbniki poročajo o odprtih terjatvah in obveznostih iz naslova obveznih dajatev računovodskim službam prejemnikov štirikrat letno v rokih, določenih v drugem odstavku tega člena. </w:t>
      </w:r>
    </w:p>
    <w:p w14:paraId="34CD790D" w14:textId="77777777" w:rsidR="009355F6" w:rsidRPr="00275FBC" w:rsidRDefault="009355F6" w:rsidP="00140FD1">
      <w:pPr>
        <w:pStyle w:val="Odstavek"/>
        <w:spacing w:before="0" w:line="260" w:lineRule="exact"/>
        <w:ind w:firstLine="0"/>
        <w:rPr>
          <w:rFonts w:cs="Arial"/>
          <w:sz w:val="20"/>
          <w:szCs w:val="20"/>
          <w:lang w:val="sl-SI"/>
        </w:rPr>
      </w:pPr>
    </w:p>
    <w:p w14:paraId="49A9C90E" w14:textId="3E11D485" w:rsidR="009355F6" w:rsidRPr="00275FBC" w:rsidRDefault="009355F6" w:rsidP="00140FD1">
      <w:pPr>
        <w:pStyle w:val="Odstavek"/>
        <w:spacing w:before="0" w:line="260" w:lineRule="exact"/>
        <w:ind w:firstLine="0"/>
        <w:rPr>
          <w:rFonts w:cs="Arial"/>
          <w:sz w:val="20"/>
          <w:szCs w:val="20"/>
          <w:lang w:val="sl-SI"/>
        </w:rPr>
      </w:pPr>
      <w:r w:rsidRPr="00275FBC">
        <w:rPr>
          <w:rFonts w:cs="Arial"/>
          <w:sz w:val="20"/>
          <w:szCs w:val="20"/>
          <w:lang w:val="sl-SI"/>
        </w:rPr>
        <w:t xml:space="preserve">Nadzorniki oziroma skrbniki poročajo o terjatvah in obveznostih iz naslova obveznih dajatev v elektronski obliki prek spletne aplikacije pri UJP v strukturi, ki je </w:t>
      </w:r>
      <w:r w:rsidR="00275F98" w:rsidRPr="00275FBC">
        <w:rPr>
          <w:rFonts w:cs="Arial"/>
          <w:sz w:val="20"/>
          <w:szCs w:val="20"/>
          <w:lang w:val="sl-SI"/>
        </w:rPr>
        <w:t xml:space="preserve">trenutno </w:t>
      </w:r>
      <w:r w:rsidRPr="00275FBC">
        <w:rPr>
          <w:rFonts w:cs="Arial"/>
          <w:sz w:val="20"/>
          <w:szCs w:val="20"/>
          <w:lang w:val="sl-SI"/>
        </w:rPr>
        <w:t>določena s Pravilnikom o izvajanju plačilnih storitev za proračunske uporabnike (Uradni list RS, št. 34/19</w:t>
      </w:r>
      <w:r w:rsidR="0046259E" w:rsidRPr="00275FBC">
        <w:rPr>
          <w:rFonts w:cs="Arial"/>
          <w:sz w:val="20"/>
          <w:szCs w:val="20"/>
          <w:lang w:val="sl-SI"/>
        </w:rPr>
        <w:t>,</w:t>
      </w:r>
      <w:r w:rsidR="00D36FDD" w:rsidRPr="00275FBC">
        <w:rPr>
          <w:rFonts w:cs="Arial"/>
          <w:sz w:val="20"/>
          <w:szCs w:val="20"/>
          <w:lang w:val="sl-SI"/>
        </w:rPr>
        <w:t xml:space="preserve"> 25/23</w:t>
      </w:r>
      <w:r w:rsidR="0046259E" w:rsidRPr="00275FBC">
        <w:rPr>
          <w:rFonts w:cs="Arial"/>
          <w:sz w:val="20"/>
          <w:szCs w:val="20"/>
          <w:lang w:val="sl-SI"/>
        </w:rPr>
        <w:t xml:space="preserve"> in 82/23</w:t>
      </w:r>
      <w:r w:rsidRPr="00275FBC">
        <w:rPr>
          <w:rFonts w:cs="Arial"/>
          <w:sz w:val="20"/>
          <w:szCs w:val="20"/>
          <w:lang w:val="sl-SI"/>
        </w:rPr>
        <w:t>)</w:t>
      </w:r>
      <w:r w:rsidR="00275F98" w:rsidRPr="00275FBC">
        <w:rPr>
          <w:rFonts w:cs="Arial"/>
          <w:sz w:val="20"/>
          <w:szCs w:val="20"/>
          <w:lang w:val="sl-SI"/>
        </w:rPr>
        <w:t xml:space="preserve"> in določbe katerega bodo urejene v pravilniku, izdanem na podlagi </w:t>
      </w:r>
      <w:r w:rsidR="00686FE6" w:rsidRPr="00275FBC">
        <w:rPr>
          <w:rFonts w:cs="Arial"/>
          <w:sz w:val="20"/>
          <w:szCs w:val="20"/>
          <w:lang w:val="sl-SI"/>
        </w:rPr>
        <w:t>petega odstavka 26. člena tega predloga zakona.</w:t>
      </w:r>
    </w:p>
    <w:p w14:paraId="1192F60E" w14:textId="77777777" w:rsidR="009355F6" w:rsidRPr="00275FBC" w:rsidRDefault="009355F6" w:rsidP="00140FD1">
      <w:pPr>
        <w:pStyle w:val="Odstavek"/>
        <w:spacing w:before="0" w:line="260" w:lineRule="exact"/>
        <w:ind w:firstLine="0"/>
        <w:rPr>
          <w:rFonts w:cs="Arial"/>
          <w:sz w:val="20"/>
          <w:szCs w:val="20"/>
          <w:lang w:val="sl-SI"/>
        </w:rPr>
      </w:pPr>
    </w:p>
    <w:p w14:paraId="5EED3B35" w14:textId="46F8A42C" w:rsidR="004F26AE" w:rsidRPr="00275FBC" w:rsidRDefault="00B62C08" w:rsidP="00140FD1">
      <w:pPr>
        <w:pStyle w:val="Odstavek"/>
        <w:spacing w:before="0" w:line="260" w:lineRule="exact"/>
        <w:ind w:firstLine="0"/>
        <w:rPr>
          <w:rFonts w:cs="Arial"/>
          <w:sz w:val="20"/>
          <w:szCs w:val="20"/>
          <w:lang w:val="sl-SI"/>
        </w:rPr>
      </w:pPr>
      <w:r w:rsidRPr="00275FBC">
        <w:rPr>
          <w:rFonts w:cs="Arial"/>
          <w:sz w:val="20"/>
          <w:szCs w:val="20"/>
          <w:lang w:val="sl-SI"/>
        </w:rPr>
        <w:t>V zvezi s poročanjem je na spletni strani Ministrstva za finance objavljeno Navodilo nadzornikom za evidentiranje terjatev JFP, terjatve JFP posredovanje v davčno izvršbo in odpis terjatev JFP (številka 429-24/2016/5 z dne 23. 12. 2016).</w:t>
      </w:r>
      <w:r w:rsidR="00686FE6" w:rsidRPr="00275FBC">
        <w:rPr>
          <w:rFonts w:cs="Arial"/>
          <w:sz w:val="20"/>
          <w:szCs w:val="20"/>
          <w:lang w:val="sl-SI"/>
        </w:rPr>
        <w:t xml:space="preserve"> Predlog zakona v petem odstavku predloga člena ureja obstoječo rešitev. Navodilo nadzornikom namreč so v praksi pripomogla k boljšemu, bolj preglednemu in enotnemu izvajanju nalog v zvezi z javnofinančnimi prihodki. Vsebina teh navodil pa ni takšne narave,  ki bi zahtevala normativno urejanje v podzakonskem aktu.</w:t>
      </w:r>
    </w:p>
    <w:p w14:paraId="01EB2841" w14:textId="5AF40B68" w:rsidR="00E062D9" w:rsidRPr="00275FBC" w:rsidRDefault="00E062D9" w:rsidP="00140FD1">
      <w:pPr>
        <w:overflowPunct/>
        <w:autoSpaceDE/>
        <w:autoSpaceDN/>
        <w:adjustRightInd/>
        <w:spacing w:line="260" w:lineRule="exact"/>
        <w:jc w:val="left"/>
        <w:textAlignment w:val="auto"/>
        <w:rPr>
          <w:rFonts w:ascii="Arial" w:hAnsi="Arial" w:cs="Arial"/>
          <w:sz w:val="20"/>
        </w:rPr>
      </w:pPr>
    </w:p>
    <w:p w14:paraId="5F666E05" w14:textId="47789E8D" w:rsidR="00AE3E33" w:rsidRPr="00275FBC" w:rsidDel="0027044C" w:rsidRDefault="00AE3E33" w:rsidP="00140FD1">
      <w:pPr>
        <w:overflowPunct/>
        <w:autoSpaceDE/>
        <w:autoSpaceDN/>
        <w:adjustRightInd/>
        <w:spacing w:line="260" w:lineRule="exact"/>
        <w:jc w:val="left"/>
        <w:textAlignment w:val="auto"/>
        <w:rPr>
          <w:del w:id="334" w:author="Urška Juvančič Ermenc" w:date="2025-04-10T08:45:00Z"/>
          <w:rFonts w:ascii="Arial" w:hAnsi="Arial" w:cs="Arial"/>
          <w:sz w:val="20"/>
        </w:rPr>
      </w:pPr>
    </w:p>
    <w:p w14:paraId="0DF654BE" w14:textId="6570C7A2" w:rsidR="00AE3E33" w:rsidRPr="00275FBC" w:rsidDel="0027044C" w:rsidRDefault="00AE3E33" w:rsidP="00140FD1">
      <w:pPr>
        <w:overflowPunct/>
        <w:autoSpaceDE/>
        <w:autoSpaceDN/>
        <w:adjustRightInd/>
        <w:spacing w:line="260" w:lineRule="exact"/>
        <w:jc w:val="left"/>
        <w:textAlignment w:val="auto"/>
        <w:rPr>
          <w:del w:id="335" w:author="Urška Juvančič Ermenc" w:date="2025-04-10T08:45:00Z"/>
          <w:rFonts w:ascii="Arial" w:hAnsi="Arial" w:cs="Arial"/>
          <w:sz w:val="20"/>
        </w:rPr>
      </w:pPr>
    </w:p>
    <w:p w14:paraId="239B7CCD" w14:textId="77777777" w:rsidR="00AE3E33" w:rsidRPr="00275FBC" w:rsidRDefault="00AE3E33" w:rsidP="00140FD1">
      <w:pPr>
        <w:overflowPunct/>
        <w:autoSpaceDE/>
        <w:autoSpaceDN/>
        <w:adjustRightInd/>
        <w:spacing w:line="260" w:lineRule="exact"/>
        <w:jc w:val="left"/>
        <w:textAlignment w:val="auto"/>
        <w:rPr>
          <w:rFonts w:ascii="Arial" w:hAnsi="Arial" w:cs="Arial"/>
          <w:sz w:val="20"/>
        </w:rPr>
      </w:pPr>
    </w:p>
    <w:p w14:paraId="7935D7B0" w14:textId="6573E919" w:rsidR="009355F6" w:rsidRPr="00275FBC" w:rsidRDefault="00246505" w:rsidP="00140FD1">
      <w:pPr>
        <w:overflowPunct/>
        <w:autoSpaceDE/>
        <w:autoSpaceDN/>
        <w:adjustRightInd/>
        <w:spacing w:line="260" w:lineRule="exact"/>
        <w:jc w:val="left"/>
        <w:textAlignment w:val="auto"/>
        <w:rPr>
          <w:rFonts w:ascii="Arial" w:hAnsi="Arial" w:cs="Arial"/>
          <w:b/>
          <w:sz w:val="20"/>
        </w:rPr>
      </w:pPr>
      <w:r w:rsidRPr="00275FBC">
        <w:rPr>
          <w:rFonts w:ascii="Arial" w:eastAsia="Times New Roman" w:hAnsi="Arial" w:cs="Arial"/>
          <w:b/>
          <w:sz w:val="20"/>
          <w:lang w:eastAsia="sl-SI"/>
        </w:rPr>
        <w:t xml:space="preserve">K </w:t>
      </w:r>
      <w:r w:rsidR="00D336A5" w:rsidRPr="00275FBC">
        <w:rPr>
          <w:rFonts w:ascii="Arial" w:eastAsia="Times New Roman" w:hAnsi="Arial" w:cs="Arial"/>
          <w:b/>
          <w:sz w:val="20"/>
          <w:lang w:eastAsia="sl-SI"/>
        </w:rPr>
        <w:t>39</w:t>
      </w:r>
      <w:r w:rsidR="009355F6" w:rsidRPr="00275FBC">
        <w:rPr>
          <w:rFonts w:ascii="Arial" w:eastAsia="Times New Roman" w:hAnsi="Arial" w:cs="Arial"/>
          <w:b/>
          <w:sz w:val="20"/>
          <w:lang w:eastAsia="sl-SI"/>
        </w:rPr>
        <w:t>. členu</w:t>
      </w:r>
      <w:r w:rsidR="009355F6" w:rsidRPr="00275FBC">
        <w:rPr>
          <w:rFonts w:ascii="Arial" w:hAnsi="Arial" w:cs="Arial"/>
          <w:b/>
          <w:sz w:val="20"/>
        </w:rPr>
        <w:t xml:space="preserve"> (opravljanje izvršbe na denarna sredstva imetnikov računov)</w:t>
      </w:r>
    </w:p>
    <w:p w14:paraId="21A06629" w14:textId="77777777" w:rsidR="009355F6" w:rsidRPr="00275FBC" w:rsidRDefault="009355F6" w:rsidP="00140FD1">
      <w:pPr>
        <w:pStyle w:val="len"/>
        <w:spacing w:before="0" w:line="260" w:lineRule="exact"/>
        <w:jc w:val="both"/>
        <w:rPr>
          <w:rFonts w:cs="Arial"/>
          <w:b w:val="0"/>
          <w:sz w:val="20"/>
          <w:szCs w:val="20"/>
          <w:lang w:val="sl-SI"/>
        </w:rPr>
      </w:pPr>
    </w:p>
    <w:p w14:paraId="217C0A0A" w14:textId="13299915" w:rsidR="009355F6" w:rsidRPr="00275FBC" w:rsidRDefault="009355F6" w:rsidP="00140FD1">
      <w:pPr>
        <w:pStyle w:val="len"/>
        <w:spacing w:before="0" w:line="260" w:lineRule="exact"/>
        <w:jc w:val="both"/>
        <w:rPr>
          <w:rFonts w:cs="Arial"/>
          <w:b w:val="0"/>
          <w:sz w:val="20"/>
          <w:szCs w:val="20"/>
          <w:lang w:val="sl-SI"/>
        </w:rPr>
      </w:pPr>
      <w:r w:rsidRPr="00275FBC">
        <w:rPr>
          <w:rFonts w:cs="Arial"/>
          <w:b w:val="0"/>
          <w:sz w:val="20"/>
          <w:szCs w:val="20"/>
          <w:lang w:val="sl-SI"/>
        </w:rPr>
        <w:t xml:space="preserve">Glede na posebnosti delovanja sistema EZR, izvrševanja državnega in občinskih proračunov ter prepovedi in omejitve finančnega poslovanja proračunskih uporabnikov izven sistema EZR, določene </w:t>
      </w:r>
      <w:r w:rsidRPr="00275FBC">
        <w:rPr>
          <w:rFonts w:cs="Arial"/>
          <w:b w:val="0"/>
          <w:sz w:val="20"/>
          <w:szCs w:val="20"/>
          <w:lang w:val="sl-SI"/>
        </w:rPr>
        <w:lastRenderedPageBreak/>
        <w:t xml:space="preserve">z ZJF in tem zakonom, se denarna sredstva proračunskih uporabnikov, ki so lahko predmet izvršbe, vodijo izključno v okviru sistema EZR na podračunih, odprtih pri UJP. Zato je v prvem odstavku tega člena opredeljeno, da se vse izvršbe in zavarovanja na denarna sredstva proračunskih uporabnikov lahko opravljajo izključno preko podračunov, odprtih pri UJP. </w:t>
      </w:r>
      <w:r w:rsidR="00D200A2" w:rsidRPr="00275FBC">
        <w:rPr>
          <w:rFonts w:cs="Arial"/>
          <w:b w:val="0"/>
          <w:sz w:val="20"/>
          <w:szCs w:val="20"/>
          <w:lang w:val="sl-SI"/>
        </w:rPr>
        <w:t>To pomeni, da Banka Slovenije, banke in hranilnice ter drugi ponudniki plačilnih storitev nimajo nikakršne pristojnosti pri izvrševanju sklepov o izvršbi, ki jih zoper proračunske uporabnike izdajo sodišča in davčni organi, ter da morajo ti ponudniki plačilnih storitev prejete sklepe vrniti izdajateljem ali jih odstopiti v nadaljnje reševanje UJP.</w:t>
      </w:r>
    </w:p>
    <w:p w14:paraId="2E99DEA0" w14:textId="77777777" w:rsidR="009355F6" w:rsidRPr="00275FBC" w:rsidRDefault="009355F6" w:rsidP="00140FD1">
      <w:pPr>
        <w:pStyle w:val="len"/>
        <w:spacing w:before="0" w:line="260" w:lineRule="exact"/>
        <w:jc w:val="both"/>
        <w:rPr>
          <w:rFonts w:cs="Arial"/>
          <w:b w:val="0"/>
          <w:sz w:val="20"/>
          <w:szCs w:val="20"/>
          <w:lang w:val="sl-SI"/>
        </w:rPr>
      </w:pPr>
    </w:p>
    <w:p w14:paraId="5FFE746B" w14:textId="055E05C6" w:rsidR="009355F6" w:rsidRPr="00275FBC" w:rsidRDefault="009355F6" w:rsidP="00140FD1">
      <w:pPr>
        <w:pStyle w:val="len"/>
        <w:spacing w:before="0" w:line="260" w:lineRule="exact"/>
        <w:jc w:val="both"/>
        <w:rPr>
          <w:rFonts w:cs="Arial"/>
          <w:b w:val="0"/>
          <w:sz w:val="20"/>
          <w:szCs w:val="20"/>
          <w:lang w:val="sl-SI"/>
        </w:rPr>
      </w:pPr>
      <w:r w:rsidRPr="00275FBC">
        <w:rPr>
          <w:rFonts w:cs="Arial"/>
          <w:b w:val="0"/>
          <w:sz w:val="20"/>
          <w:szCs w:val="20"/>
          <w:lang w:val="sl-SI"/>
        </w:rPr>
        <w:t xml:space="preserve">Podračuni, ki so odprti pri UJP in jih proračunski uporabniki uporabljajo za plačevanje svojih obveznosti do upnikov iz naslova javnih naročil ali drugih obligacijskih obveznosti, imajo s statusnopravnega, obligacijskega, davčnega, računovodskega vidika in z vidika predpisov o izvršbi in zavarovanju enak status kot transakcijski računi po ZPlaSSIED. </w:t>
      </w:r>
    </w:p>
    <w:p w14:paraId="031033B5" w14:textId="598966C6" w:rsidR="0023087D" w:rsidRPr="00275FBC" w:rsidRDefault="0023087D" w:rsidP="00140FD1">
      <w:pPr>
        <w:pStyle w:val="len"/>
        <w:spacing w:before="0" w:line="260" w:lineRule="exact"/>
        <w:jc w:val="both"/>
        <w:rPr>
          <w:rFonts w:cs="Arial"/>
          <w:b w:val="0"/>
          <w:sz w:val="20"/>
          <w:szCs w:val="20"/>
          <w:lang w:val="sl-SI"/>
        </w:rPr>
      </w:pPr>
    </w:p>
    <w:p w14:paraId="773319A6" w14:textId="73465BBA" w:rsidR="004F26AE" w:rsidRPr="00275FBC" w:rsidRDefault="004F26AE" w:rsidP="00140FD1">
      <w:pPr>
        <w:pStyle w:val="len"/>
        <w:spacing w:before="0" w:line="260" w:lineRule="exact"/>
        <w:jc w:val="both"/>
        <w:rPr>
          <w:rFonts w:cs="Arial"/>
          <w:b w:val="0"/>
          <w:sz w:val="20"/>
          <w:szCs w:val="20"/>
          <w:lang w:val="sl-SI"/>
        </w:rPr>
      </w:pPr>
      <w:r w:rsidRPr="00275FBC">
        <w:rPr>
          <w:rFonts w:cs="Arial"/>
          <w:b w:val="0"/>
          <w:sz w:val="20"/>
          <w:szCs w:val="20"/>
          <w:lang w:val="sl-SI"/>
        </w:rPr>
        <w:t xml:space="preserve">UJP pri opravljanju izvršbe zavezujejo določbe 188. do 190. člena ZPlaSSIED in področnih zakonov, ki urejajo postopek izvršbe in zavarovanja, zlasti določbe ZDavP-2 in </w:t>
      </w:r>
      <w:r w:rsidR="00686FE6" w:rsidRPr="00275FBC">
        <w:rPr>
          <w:rFonts w:cs="Arial"/>
          <w:b w:val="0"/>
          <w:bCs/>
          <w:sz w:val="20"/>
          <w:szCs w:val="20"/>
          <w:lang w:val="sl-SI" w:eastAsia="sl-SI"/>
        </w:rPr>
        <w:t>ZIZ.</w:t>
      </w:r>
    </w:p>
    <w:p w14:paraId="0738AFCC" w14:textId="77777777" w:rsidR="004F26AE" w:rsidRPr="00275FBC" w:rsidRDefault="004F26AE" w:rsidP="00140FD1">
      <w:pPr>
        <w:pStyle w:val="len"/>
        <w:spacing w:before="0" w:line="260" w:lineRule="exact"/>
        <w:jc w:val="both"/>
        <w:rPr>
          <w:rFonts w:cs="Arial"/>
          <w:b w:val="0"/>
          <w:sz w:val="20"/>
          <w:szCs w:val="20"/>
          <w:lang w:val="sl-SI"/>
        </w:rPr>
      </w:pPr>
    </w:p>
    <w:p w14:paraId="069C0EE7" w14:textId="55AA9BF4" w:rsidR="009355F6" w:rsidRPr="00275FBC" w:rsidRDefault="009355F6" w:rsidP="00140FD1">
      <w:pPr>
        <w:spacing w:line="260" w:lineRule="exact"/>
        <w:rPr>
          <w:rFonts w:ascii="Arial" w:hAnsi="Arial" w:cs="Arial"/>
          <w:sz w:val="20"/>
        </w:rPr>
      </w:pPr>
      <w:r w:rsidRPr="00275FBC">
        <w:rPr>
          <w:rFonts w:ascii="Arial" w:hAnsi="Arial" w:cs="Arial"/>
          <w:sz w:val="20"/>
        </w:rPr>
        <w:t>V drugem odstavku tega člena so navedeni računi, na katerih se vodijo sredstva, ki ne morejo biti predmet izvršbe.</w:t>
      </w:r>
      <w:r w:rsidRPr="00275FBC">
        <w:rPr>
          <w:rFonts w:ascii="Arial" w:hAnsi="Arial" w:cs="Arial"/>
          <w:b/>
          <w:sz w:val="20"/>
        </w:rPr>
        <w:t xml:space="preserve"> </w:t>
      </w:r>
      <w:r w:rsidRPr="00275FBC">
        <w:rPr>
          <w:rFonts w:ascii="Arial" w:hAnsi="Arial" w:cs="Arial"/>
          <w:sz w:val="20"/>
        </w:rPr>
        <w:t xml:space="preserve">Zakladniški podračun upravljavca sredstev sistema EZR države oziroma občine, ki je odprt pri UJP, se uporablja izključno za upravljanje denarnih sredstev oziroma likvidnosti posameznega sistema EZR. Podračuni javnofinančnih prihodkov, na katere se plačujejo obvezne dajatve in drugi javnofinančni prihodki (npr. davki, prispevki, takse ipd.), kakor tudi posebni namenski transakcijski računi, odprti pri Banki Slovenije, in posebni računi z ničelnim stanjem, odprti pri bankah, se lahko uporabijo le za namene, določene s tem zakonom in posebnimi predpisi. Na podlagi 32. člena </w:t>
      </w:r>
      <w:r w:rsidRPr="00275FBC">
        <w:rPr>
          <w:rFonts w:ascii="Arial" w:eastAsia="Times New Roman" w:hAnsi="Arial" w:cs="Arial"/>
          <w:bCs/>
          <w:sz w:val="20"/>
          <w:lang w:eastAsia="sl-SI"/>
        </w:rPr>
        <w:t>ZIZ</w:t>
      </w:r>
      <w:r w:rsidRPr="00275FBC">
        <w:rPr>
          <w:rFonts w:ascii="Arial" w:hAnsi="Arial" w:cs="Arial"/>
          <w:sz w:val="20"/>
        </w:rPr>
        <w:t xml:space="preserve"> in pri izvajanju sklepov o izvršbi v sodni praksi velja načelo, da so iz izvršbe izvzeta le tista sredstva, za katera tako določa ZIZ ali drug zakon. Z veljavnimi predpisi, ki urejajo izvršbo in zavarovanje, navedena sredstva niso izločena iz izvršbe. Zato so v tem členu jasno opredeljena denarna sredstva, ki ne morejo biti predmet izvršbe. S tem se ustrezno zavaruje javni interes oziroma namenska proračunska sredstva. Za poplačilo upnikov iz naslova sklepov o izvršbi se lahko zasežejo denarna sredstva na podračunih posameznih proračunskih uporabnikov </w:t>
      </w:r>
      <w:r w:rsidR="004922DB" w:rsidRPr="00275FBC">
        <w:rPr>
          <w:rFonts w:ascii="Arial" w:hAnsi="Arial" w:cs="Arial"/>
          <w:sz w:val="20"/>
        </w:rPr>
        <w:t xml:space="preserve">ter na podračunih proračunov države in občin </w:t>
      </w:r>
      <w:r w:rsidRPr="00275FBC">
        <w:rPr>
          <w:rFonts w:ascii="Arial" w:hAnsi="Arial" w:cs="Arial"/>
          <w:sz w:val="20"/>
        </w:rPr>
        <w:t>(dolžnikov), odprtih pri UJP, prek katerih se opravlja redni plačilni promet oziroma se plačujejo obligacijske obveznosti v okviru izvrševanja proračuna.</w:t>
      </w:r>
    </w:p>
    <w:p w14:paraId="2BF4666C"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6C1915EF" w14:textId="77777777"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UJP opravlja izvršbe v breme podračunov proračunskih uporabnikov na podlagi izvršljivih sklepov o izvršbi, ki jih izdajo pristojna sodišča in davčni organi, ter vodi evidenco o stanju izvršb. Način in postopek opravljanje te naloge UJP podrobneje urejajo ZIZ</w:t>
      </w:r>
      <w:r w:rsidRPr="00275FBC">
        <w:rPr>
          <w:rFonts w:ascii="Arial" w:eastAsia="Times New Roman" w:hAnsi="Arial" w:cs="Arial"/>
          <w:bCs/>
          <w:sz w:val="20"/>
          <w:lang w:eastAsia="sl-SI"/>
        </w:rPr>
        <w:t xml:space="preserve">, </w:t>
      </w:r>
      <w:r w:rsidRPr="00275FBC">
        <w:rPr>
          <w:rFonts w:ascii="Arial" w:hAnsi="Arial" w:cs="Arial"/>
          <w:sz w:val="20"/>
        </w:rPr>
        <w:t>ZPlaSSIED, ZDavP-2 in Pravilnik o načinu ravnanja ponudnikov plačilnih storitev v zvezi z izvrševanjem sklepov o izvršbi oziroma zavarovanju, ki jih izdajo davčni organi (Uradni list RS, št. 33/18) ter vsakokratni sklep o izvršbi, ki ga izda sodišče oziroma davčni organ.</w:t>
      </w:r>
    </w:p>
    <w:p w14:paraId="196B6B5C" w14:textId="2EC57AB9" w:rsidR="009355F6" w:rsidRPr="00275FBC" w:rsidRDefault="009355F6" w:rsidP="00140FD1">
      <w:pPr>
        <w:pStyle w:val="Default"/>
        <w:spacing w:line="260" w:lineRule="exact"/>
        <w:jc w:val="both"/>
        <w:rPr>
          <w:color w:val="auto"/>
          <w:sz w:val="20"/>
          <w:szCs w:val="20"/>
          <w:highlight w:val="yellow"/>
        </w:rPr>
      </w:pPr>
    </w:p>
    <w:p w14:paraId="490273E0" w14:textId="6D39E4BB"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4F3FF6" w:rsidRPr="00275FBC">
        <w:rPr>
          <w:rFonts w:ascii="Arial" w:eastAsia="Times New Roman" w:hAnsi="Arial" w:cs="Arial"/>
          <w:b/>
          <w:sz w:val="20"/>
          <w:lang w:eastAsia="sl-SI"/>
        </w:rPr>
        <w:t>4</w:t>
      </w:r>
      <w:r w:rsidR="00D336A5" w:rsidRPr="00275FBC">
        <w:rPr>
          <w:rFonts w:ascii="Arial" w:eastAsia="Times New Roman" w:hAnsi="Arial" w:cs="Arial"/>
          <w:b/>
          <w:sz w:val="20"/>
          <w:lang w:eastAsia="sl-SI"/>
        </w:rPr>
        <w:t>0</w:t>
      </w:r>
      <w:r w:rsidRPr="00275FBC">
        <w:rPr>
          <w:rFonts w:ascii="Arial" w:eastAsia="Times New Roman" w:hAnsi="Arial" w:cs="Arial"/>
          <w:b/>
          <w:sz w:val="20"/>
          <w:lang w:eastAsia="sl-SI"/>
        </w:rPr>
        <w:t>. členu (obveznost priglasitve izdane, akceptirane in avalirane menice)</w:t>
      </w:r>
    </w:p>
    <w:p w14:paraId="7E242ED7"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4D25DF79"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V praksi se je izkazalo, da bi izdane menice po unovčenju posameznim proračunskim uporabnikom lahko povzročile likvidnostne težave ter ogrozile tekoče financiranje in opravljanje njihovih temeljnih nalog, določenih s področnimi zakoni. Zato predlog zakona ureja vodenje evidence o menicah, ki jih izdajajo proračunski uporabniki na podlagi zakona, ki ureja javne finance, ali zakona, ki ureja izvrševanje proračuna, ali drugega področnega zakona, s čimer bo omogočen dodaten nadzor nad zadolževanjem proračunskih uporabnikov oziroma prevzemanjem obveznosti v breme državnega in občinskih proračunov. S tem je zagotovljen nadzor nad izdajanjem, akceptiranjem in avaliranjem menic, ki jih proračunski uporabniki izročijo svojim upnikom ali pogodbenim strankam ob sklenitvi obligacijskega razmerja (npr. kreditne pogodbe, poroštva ipd.) in preprečila se bodo tveganja za likvidnost proračunskih uporabnikov in sistema EZR.</w:t>
      </w:r>
    </w:p>
    <w:p w14:paraId="40FAF80E"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770AF56B" w14:textId="1529C0ED"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 xml:space="preserve">V tem členu je naveden nabor podatkov, ki jih morajo proračunski uporabniki poslati UJP v osmih dneh po izdaji menice. </w:t>
      </w:r>
    </w:p>
    <w:p w14:paraId="7DDB049C" w14:textId="77777777" w:rsidR="00D200A2" w:rsidRPr="00275FBC" w:rsidRDefault="00D200A2" w:rsidP="00140FD1">
      <w:pPr>
        <w:overflowPunct/>
        <w:autoSpaceDE/>
        <w:autoSpaceDN/>
        <w:adjustRightInd/>
        <w:spacing w:line="260" w:lineRule="exact"/>
        <w:textAlignment w:val="auto"/>
        <w:rPr>
          <w:rFonts w:ascii="Arial" w:eastAsia="Times New Roman" w:hAnsi="Arial" w:cs="Arial"/>
          <w:sz w:val="20"/>
          <w:lang w:eastAsia="sl-SI"/>
        </w:rPr>
      </w:pPr>
    </w:p>
    <w:p w14:paraId="1B73636A" w14:textId="7F46C203" w:rsidR="009355F6" w:rsidRPr="00275FBC" w:rsidRDefault="00D200A2"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 xml:space="preserve">V drugem odstavku je dano pooblastilo ministru za podrobnejšo ureditev načina priglasitve menice, akceptirane in avalirane menice. </w:t>
      </w:r>
      <w:r w:rsidR="009355F6" w:rsidRPr="00275FBC">
        <w:rPr>
          <w:rFonts w:ascii="Arial" w:eastAsia="Times New Roman" w:hAnsi="Arial" w:cs="Arial"/>
          <w:sz w:val="20"/>
          <w:lang w:eastAsia="sl-SI"/>
        </w:rPr>
        <w:t xml:space="preserve">Način priglasitve menice </w:t>
      </w:r>
      <w:r w:rsidRPr="00275FBC">
        <w:rPr>
          <w:rFonts w:ascii="Arial" w:eastAsia="Times New Roman" w:hAnsi="Arial" w:cs="Arial"/>
          <w:sz w:val="20"/>
          <w:lang w:eastAsia="sl-SI"/>
        </w:rPr>
        <w:t xml:space="preserve">trenutno </w:t>
      </w:r>
      <w:r w:rsidR="009355F6" w:rsidRPr="00275FBC">
        <w:rPr>
          <w:rFonts w:ascii="Arial" w:eastAsia="Times New Roman" w:hAnsi="Arial" w:cs="Arial"/>
          <w:sz w:val="20"/>
          <w:lang w:eastAsia="sl-SI"/>
        </w:rPr>
        <w:t>podrobneje ureja Pravilnik o načinu priglasitve izdane menice (Uradni list RS, št. 27/17)</w:t>
      </w:r>
      <w:del w:id="336" w:author="Urška Juvančič Ermenc" w:date="2025-04-10T08:45:00Z">
        <w:r w:rsidRPr="00275FBC" w:rsidDel="0027044C">
          <w:rPr>
            <w:rFonts w:ascii="Arial" w:eastAsia="Times New Roman" w:hAnsi="Arial" w:cs="Arial"/>
            <w:sz w:val="20"/>
            <w:lang w:eastAsia="sl-SI"/>
          </w:rPr>
          <w:delText xml:space="preserve">, </w:delText>
        </w:r>
        <w:r w:rsidRPr="0027044C" w:rsidDel="0027044C">
          <w:rPr>
            <w:rFonts w:ascii="Arial" w:eastAsia="Times New Roman" w:hAnsi="Arial" w:cs="Arial"/>
            <w:sz w:val="20"/>
            <w:lang w:eastAsia="sl-SI"/>
          </w:rPr>
          <w:delText>ki bo ostal v veljavi tudi po sprejemu tega zakona</w:delText>
        </w:r>
      </w:del>
      <w:r w:rsidRPr="00275FBC">
        <w:rPr>
          <w:rFonts w:ascii="Arial" w:eastAsia="Times New Roman" w:hAnsi="Arial" w:cs="Arial"/>
          <w:sz w:val="20"/>
          <w:lang w:eastAsia="sl-SI"/>
        </w:rPr>
        <w:t xml:space="preserve">. </w:t>
      </w:r>
    </w:p>
    <w:p w14:paraId="17A28C42" w14:textId="77777777" w:rsidR="00194410" w:rsidRPr="00275FBC" w:rsidRDefault="00194410" w:rsidP="00140FD1">
      <w:pPr>
        <w:overflowPunct/>
        <w:autoSpaceDE/>
        <w:autoSpaceDN/>
        <w:adjustRightInd/>
        <w:spacing w:line="260" w:lineRule="exact"/>
        <w:textAlignment w:val="auto"/>
        <w:rPr>
          <w:rFonts w:ascii="Arial" w:eastAsia="Times New Roman" w:hAnsi="Arial" w:cs="Arial"/>
          <w:sz w:val="20"/>
          <w:lang w:eastAsia="sl-SI"/>
        </w:rPr>
      </w:pPr>
    </w:p>
    <w:p w14:paraId="4DD56C0C" w14:textId="6108C501"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4F3FF6" w:rsidRPr="00275FBC">
        <w:rPr>
          <w:rFonts w:ascii="Arial" w:eastAsia="Times New Roman" w:hAnsi="Arial" w:cs="Arial"/>
          <w:b/>
          <w:sz w:val="20"/>
          <w:lang w:eastAsia="sl-SI"/>
        </w:rPr>
        <w:t>4</w:t>
      </w:r>
      <w:r w:rsidR="00FA330D" w:rsidRPr="00275FBC">
        <w:rPr>
          <w:rFonts w:ascii="Arial" w:eastAsia="Times New Roman" w:hAnsi="Arial" w:cs="Arial"/>
          <w:b/>
          <w:sz w:val="20"/>
          <w:lang w:eastAsia="sl-SI"/>
        </w:rPr>
        <w:t>1</w:t>
      </w:r>
      <w:r w:rsidRPr="00275FBC">
        <w:rPr>
          <w:rFonts w:ascii="Arial" w:eastAsia="Times New Roman" w:hAnsi="Arial" w:cs="Arial"/>
          <w:b/>
          <w:sz w:val="20"/>
          <w:lang w:eastAsia="sl-SI"/>
        </w:rPr>
        <w:t>. členu (unovčenje menic)</w:t>
      </w:r>
    </w:p>
    <w:p w14:paraId="0F9ED65D" w14:textId="77777777" w:rsidR="009355F6" w:rsidRPr="00275FBC" w:rsidRDefault="009355F6" w:rsidP="00140FD1">
      <w:pPr>
        <w:spacing w:line="260" w:lineRule="exact"/>
        <w:rPr>
          <w:rFonts w:ascii="Arial" w:hAnsi="Arial" w:cs="Arial"/>
          <w:sz w:val="20"/>
          <w:highlight w:val="yellow"/>
        </w:rPr>
      </w:pPr>
    </w:p>
    <w:p w14:paraId="5B9264A2" w14:textId="77777777" w:rsidR="009355F6" w:rsidRPr="00275FBC" w:rsidRDefault="009355F6" w:rsidP="00140FD1">
      <w:pPr>
        <w:spacing w:line="260" w:lineRule="exact"/>
        <w:rPr>
          <w:rFonts w:ascii="Arial" w:hAnsi="Arial" w:cs="Arial"/>
          <w:sz w:val="20"/>
        </w:rPr>
      </w:pPr>
      <w:r w:rsidRPr="00275FBC">
        <w:rPr>
          <w:rFonts w:ascii="Arial" w:hAnsi="Arial" w:cs="Arial"/>
          <w:sz w:val="20"/>
        </w:rPr>
        <w:t>Ta člen ureja ravnanje UJP pri unovčenju menice, pri čemer predlog zakona napotuje na neposredno uporabo določb 186. in 187. člena ZPlaSSIED, v katerih je podrobneje urejen postopek unovčenja.</w:t>
      </w:r>
    </w:p>
    <w:p w14:paraId="1A2B7332" w14:textId="0414C363" w:rsidR="009355F6" w:rsidRPr="00275FBC" w:rsidRDefault="009355F6" w:rsidP="00140FD1">
      <w:pPr>
        <w:spacing w:line="260" w:lineRule="exact"/>
        <w:rPr>
          <w:rFonts w:ascii="Arial" w:hAnsi="Arial" w:cs="Arial"/>
          <w:sz w:val="20"/>
        </w:rPr>
      </w:pPr>
    </w:p>
    <w:p w14:paraId="34691016" w14:textId="77777777" w:rsidR="004F3FF6" w:rsidRPr="00275FBC" w:rsidRDefault="004F3FF6" w:rsidP="00140FD1">
      <w:pPr>
        <w:shd w:val="clear" w:color="auto" w:fill="FFFFFF"/>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Za papirno menico, ki jo je v skladu z zakonom, ki ureja menico, izdal ali akceptiral uporabnik, ki je pravna oseba, zasebnik ali podjetnik, v zvezi z opravljanjem dejavnosti, in ki je plačljiva v breme denarnih sredstev, ki se vodijo na uporabnikovem plačilnem računu pri ponudniku plačilnih storitev (v nadaljnjem besedilu: domicilirana menica), se šteje, da vključuje tudi:</w:t>
      </w:r>
    </w:p>
    <w:p w14:paraId="3D9AE858" w14:textId="77777777" w:rsidR="004F3FF6" w:rsidRPr="00275FBC" w:rsidRDefault="004F3FF6" w:rsidP="00140FD1">
      <w:pPr>
        <w:pStyle w:val="Odstavekseznama"/>
        <w:numPr>
          <w:ilvl w:val="0"/>
          <w:numId w:val="109"/>
        </w:numPr>
        <w:shd w:val="clear" w:color="auto" w:fill="FFFFFF"/>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nepreklicno pooblastilo uporabnika imetniku menice, ki je upravičen zahtevati plačilo na podlagi domicilirane menice v skladu z zakonom, ki ureja menico, da odredi izvršitev plačilne transakcije v breme plačnikovih sredstev pri plačnikovem ponudniku plačilnih storitev v skladu z domicilirano menico;</w:t>
      </w:r>
    </w:p>
    <w:p w14:paraId="7AD05553" w14:textId="312C9F2A" w:rsidR="004F3FF6" w:rsidRPr="00275FBC" w:rsidRDefault="004F3FF6" w:rsidP="00140FD1">
      <w:pPr>
        <w:pStyle w:val="Odstavekseznama"/>
        <w:numPr>
          <w:ilvl w:val="0"/>
          <w:numId w:val="109"/>
        </w:numPr>
        <w:shd w:val="clear" w:color="auto" w:fill="FFFFFF"/>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nepreklicno soglasje uporabnika svojemu ponudniku plačilnih storitev, da v breme uporabnikovih denarnih sredstev izvrši plačilno transakcijo, ki jo odredi imetnik menice v skladu s prejšnjo alinejo.</w:t>
      </w:r>
    </w:p>
    <w:p w14:paraId="25665DCB" w14:textId="77777777" w:rsidR="004F3FF6" w:rsidRPr="00275FBC" w:rsidRDefault="004F3FF6" w:rsidP="00140FD1">
      <w:pPr>
        <w:shd w:val="clear" w:color="auto" w:fill="FFFFFF"/>
        <w:overflowPunct/>
        <w:autoSpaceDE/>
        <w:autoSpaceDN/>
        <w:adjustRightInd/>
        <w:spacing w:line="260" w:lineRule="exact"/>
        <w:ind w:firstLine="1021"/>
        <w:textAlignment w:val="auto"/>
        <w:rPr>
          <w:rFonts w:ascii="Arial" w:eastAsia="Times New Roman" w:hAnsi="Arial" w:cs="Arial"/>
          <w:sz w:val="20"/>
          <w:lang w:eastAsia="sl-SI"/>
        </w:rPr>
      </w:pPr>
    </w:p>
    <w:p w14:paraId="63290C56" w14:textId="77777777" w:rsidR="004F3FF6" w:rsidRPr="00275FBC" w:rsidRDefault="004F3FF6" w:rsidP="00140FD1">
      <w:pPr>
        <w:shd w:val="clear" w:color="auto" w:fill="FFFFFF"/>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Imetnik domicilirane menice odredi izvršitev plačilne transakcije na podlagi domicilirane menice tako, da uporabnikovemu ponudniku plačilnih storitev predloži domicilirano menico in podatke za izvršitev plačilne transakcije v breme uporabnikovega plačilnega računa pri tem ponudniku plačilnih storitev in s prenosom denarnih sredstev imetniku menice (v nadaljnjem besedilu: plačilni nalog za unovčitev domicilirane menice).</w:t>
      </w:r>
    </w:p>
    <w:p w14:paraId="38CB260B" w14:textId="77777777" w:rsidR="004F3FF6" w:rsidRPr="00275FBC" w:rsidRDefault="004F3FF6" w:rsidP="00140FD1">
      <w:pPr>
        <w:shd w:val="clear" w:color="auto" w:fill="FFFFFF"/>
        <w:overflowPunct/>
        <w:autoSpaceDE/>
        <w:autoSpaceDN/>
        <w:adjustRightInd/>
        <w:spacing w:line="260" w:lineRule="exact"/>
        <w:textAlignment w:val="auto"/>
        <w:rPr>
          <w:rFonts w:ascii="Arial" w:eastAsia="Times New Roman" w:hAnsi="Arial" w:cs="Arial"/>
          <w:sz w:val="20"/>
          <w:lang w:eastAsia="sl-SI"/>
        </w:rPr>
      </w:pPr>
    </w:p>
    <w:p w14:paraId="647F55ED" w14:textId="77777777" w:rsidR="004F3FF6" w:rsidRPr="00275FBC" w:rsidRDefault="004F3FF6" w:rsidP="00140FD1">
      <w:pPr>
        <w:shd w:val="clear" w:color="auto" w:fill="FFFFFF"/>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 xml:space="preserve">Ponudnik plačilnih storitev lahko zavrne izvršitev plačilne transakcije na podlagi plačilnega naloga za unovčitev domicilirane menice, če je: </w:t>
      </w:r>
    </w:p>
    <w:p w14:paraId="04104E73" w14:textId="77777777" w:rsidR="004F3FF6" w:rsidRPr="00275FBC" w:rsidRDefault="004F3FF6" w:rsidP="00140FD1">
      <w:pPr>
        <w:pStyle w:val="Odstavekseznama"/>
        <w:numPr>
          <w:ilvl w:val="0"/>
          <w:numId w:val="110"/>
        </w:numPr>
        <w:shd w:val="clear" w:color="auto" w:fill="FFFFFF"/>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 xml:space="preserve">imetnik domicilirane menice odredil plačilni nalog za unovčitev domicilirane menice, ki je očitno v nasprotju z domicilirano menico (npr. glede zneska, domicila, zapadlosti menice), ali </w:t>
      </w:r>
    </w:p>
    <w:p w14:paraId="009E5418" w14:textId="77777777" w:rsidR="004F3FF6" w:rsidRPr="00275FBC" w:rsidRDefault="004F3FF6" w:rsidP="00140FD1">
      <w:pPr>
        <w:pStyle w:val="Odstavekseznama"/>
        <w:numPr>
          <w:ilvl w:val="0"/>
          <w:numId w:val="110"/>
        </w:numPr>
        <w:shd w:val="clear" w:color="auto" w:fill="FFFFFF"/>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plačilni nalog za unovčitev domicilirane menice odredila oseba, ki ni menični upnik, ali druga oseba, ki jo je menični upnik pooblastil za odreditev plačilne transakcije zaradi plačila domicilirane menice.</w:t>
      </w:r>
    </w:p>
    <w:p w14:paraId="2B9852E1" w14:textId="77777777" w:rsidR="004F3FF6" w:rsidRPr="00275FBC" w:rsidRDefault="004F3FF6" w:rsidP="00140FD1">
      <w:pPr>
        <w:spacing w:line="260" w:lineRule="exact"/>
        <w:rPr>
          <w:rFonts w:ascii="Arial" w:hAnsi="Arial" w:cs="Arial"/>
          <w:sz w:val="20"/>
        </w:rPr>
      </w:pPr>
    </w:p>
    <w:p w14:paraId="0FEEFE90" w14:textId="3C518C6B" w:rsidR="009355F6" w:rsidRPr="00275FBC" w:rsidRDefault="009355F6" w:rsidP="00140FD1">
      <w:pPr>
        <w:spacing w:line="260" w:lineRule="exact"/>
        <w:rPr>
          <w:rFonts w:ascii="Arial" w:hAnsi="Arial" w:cs="Arial"/>
          <w:sz w:val="20"/>
        </w:rPr>
      </w:pPr>
      <w:r w:rsidRPr="00275FBC">
        <w:rPr>
          <w:rFonts w:ascii="Arial" w:hAnsi="Arial" w:cs="Arial"/>
          <w:sz w:val="20"/>
        </w:rPr>
        <w:t xml:space="preserve">Zaradi razlogov, navedenih v obrazložitvi k </w:t>
      </w:r>
      <w:r w:rsidR="00B7403E" w:rsidRPr="00275FBC">
        <w:rPr>
          <w:rFonts w:ascii="Arial" w:hAnsi="Arial" w:cs="Arial"/>
          <w:sz w:val="20"/>
        </w:rPr>
        <w:t>39</w:t>
      </w:r>
      <w:r w:rsidRPr="00275FBC">
        <w:rPr>
          <w:rFonts w:ascii="Arial" w:hAnsi="Arial" w:cs="Arial"/>
          <w:sz w:val="20"/>
        </w:rPr>
        <w:t xml:space="preserve">. členu tega zakona, se vse menice, ki jih izda ali akceptira ali avalira proračunski uporabnik, lahko unovčijo izključno v breme njegovega podračuna, odprtega pri UJP, pri čemer UJP za unovčenje menice ne sme uporabiti strogo namenskih sredstev, ki se vodijo na računih, navedenih v drugem odstavku </w:t>
      </w:r>
      <w:r w:rsidR="00B7403E" w:rsidRPr="00275FBC">
        <w:rPr>
          <w:rFonts w:ascii="Arial" w:hAnsi="Arial" w:cs="Arial"/>
          <w:sz w:val="20"/>
        </w:rPr>
        <w:t>39</w:t>
      </w:r>
      <w:r w:rsidRPr="00275FBC">
        <w:rPr>
          <w:rFonts w:ascii="Arial" w:hAnsi="Arial" w:cs="Arial"/>
          <w:sz w:val="20"/>
        </w:rPr>
        <w:t>. člena predloga tega zakona.</w:t>
      </w:r>
    </w:p>
    <w:p w14:paraId="5EA89308" w14:textId="77777777" w:rsidR="009355F6" w:rsidRPr="00275FBC" w:rsidRDefault="009355F6" w:rsidP="00140FD1">
      <w:pPr>
        <w:spacing w:line="260" w:lineRule="exact"/>
        <w:rPr>
          <w:rFonts w:ascii="Arial" w:hAnsi="Arial" w:cs="Arial"/>
          <w:sz w:val="20"/>
        </w:rPr>
      </w:pPr>
    </w:p>
    <w:p w14:paraId="041D8701" w14:textId="1F84BF29"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4F3FF6" w:rsidRPr="00275FBC">
        <w:rPr>
          <w:rFonts w:ascii="Arial" w:eastAsia="Times New Roman" w:hAnsi="Arial" w:cs="Arial"/>
          <w:b/>
          <w:sz w:val="20"/>
          <w:lang w:eastAsia="sl-SI"/>
        </w:rPr>
        <w:t>4</w:t>
      </w:r>
      <w:r w:rsidR="00FA330D" w:rsidRPr="00275FBC">
        <w:rPr>
          <w:rFonts w:ascii="Arial" w:eastAsia="Times New Roman" w:hAnsi="Arial" w:cs="Arial"/>
          <w:b/>
          <w:sz w:val="20"/>
          <w:lang w:eastAsia="sl-SI"/>
        </w:rPr>
        <w:t>2</w:t>
      </w:r>
      <w:r w:rsidRPr="00275FBC">
        <w:rPr>
          <w:rFonts w:ascii="Arial" w:eastAsia="Times New Roman" w:hAnsi="Arial" w:cs="Arial"/>
          <w:b/>
          <w:sz w:val="20"/>
          <w:lang w:eastAsia="sl-SI"/>
        </w:rPr>
        <w:t>. členu (unovčenje izvršnic in drugih instrumentov za zavarovanje plačil)</w:t>
      </w:r>
    </w:p>
    <w:p w14:paraId="7BD0F6D2" w14:textId="77777777" w:rsidR="009355F6" w:rsidRPr="00275FBC" w:rsidRDefault="009355F6" w:rsidP="00140FD1">
      <w:pPr>
        <w:pStyle w:val="Default"/>
        <w:spacing w:line="260" w:lineRule="exact"/>
        <w:jc w:val="both"/>
        <w:rPr>
          <w:color w:val="auto"/>
          <w:sz w:val="20"/>
          <w:szCs w:val="20"/>
        </w:rPr>
      </w:pPr>
    </w:p>
    <w:p w14:paraId="1A99BEBE" w14:textId="77777777" w:rsidR="009355F6" w:rsidRPr="00275FBC" w:rsidRDefault="009355F6" w:rsidP="00140FD1">
      <w:pPr>
        <w:spacing w:line="260" w:lineRule="exact"/>
        <w:rPr>
          <w:rFonts w:ascii="Arial" w:hAnsi="Arial" w:cs="Arial"/>
          <w:sz w:val="20"/>
        </w:rPr>
      </w:pPr>
      <w:r w:rsidRPr="00275FBC">
        <w:rPr>
          <w:rFonts w:ascii="Arial" w:hAnsi="Arial" w:cs="Arial"/>
          <w:sz w:val="20"/>
        </w:rPr>
        <w:t>UJP je pooblaščen za unovčenje drugih instrumentov za zavarovanje plačil v breme podračunov proračunskih uporabnikov, med katere sodi tudi izvršnica, ki je uvedena z Zakonom o preprečevanju zamud pri plačilih (Uradni list RS, št. 57/12</w:t>
      </w:r>
      <w:r w:rsidR="001A65D7" w:rsidRPr="00275FBC">
        <w:rPr>
          <w:rFonts w:ascii="Arial" w:hAnsi="Arial" w:cs="Arial"/>
          <w:sz w:val="20"/>
        </w:rPr>
        <w:t xml:space="preserve"> </w:t>
      </w:r>
      <w:r w:rsidR="001A65D7" w:rsidRPr="00275FBC">
        <w:rPr>
          <w:rFonts w:ascii="Arial" w:hAnsi="Arial" w:cs="Arial"/>
          <w:bCs/>
          <w:sz w:val="20"/>
          <w:shd w:val="clear" w:color="auto" w:fill="FFFFFF"/>
        </w:rPr>
        <w:t>in 61/20 – ZDLGPE</w:t>
      </w:r>
      <w:r w:rsidRPr="00275FBC">
        <w:rPr>
          <w:rFonts w:ascii="Arial" w:hAnsi="Arial" w:cs="Arial"/>
          <w:sz w:val="20"/>
        </w:rPr>
        <w:t>), v katerem je podrobneje urejen postopek unovčenja izvršnice.</w:t>
      </w:r>
    </w:p>
    <w:p w14:paraId="17373A98" w14:textId="4CF13CC4" w:rsidR="009355F6" w:rsidRPr="00275FBC" w:rsidRDefault="009355F6" w:rsidP="00140FD1">
      <w:pPr>
        <w:spacing w:line="260" w:lineRule="exact"/>
        <w:rPr>
          <w:rFonts w:ascii="Arial" w:hAnsi="Arial" w:cs="Arial"/>
          <w:sz w:val="20"/>
          <w:highlight w:val="yellow"/>
        </w:rPr>
      </w:pPr>
    </w:p>
    <w:p w14:paraId="3CC859FC" w14:textId="36BA7B3F" w:rsidR="004F3FF6" w:rsidRPr="00275FBC" w:rsidRDefault="004F3FF6" w:rsidP="00140FD1">
      <w:pPr>
        <w:shd w:val="clear" w:color="auto" w:fill="FFFFFF"/>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 xml:space="preserve">Izvršnica je listina, ki vsebuje izjavo dolžnika, dano v skladu </w:t>
      </w:r>
      <w:r w:rsidR="00AB368A" w:rsidRPr="00275FBC">
        <w:rPr>
          <w:rFonts w:ascii="Arial" w:eastAsia="Times New Roman" w:hAnsi="Arial" w:cs="Arial"/>
          <w:sz w:val="20"/>
          <w:lang w:eastAsia="sl-SI"/>
        </w:rPr>
        <w:t>z ZDLGPE</w:t>
      </w:r>
      <w:r w:rsidRPr="00275FBC">
        <w:rPr>
          <w:rFonts w:ascii="Arial" w:eastAsia="Times New Roman" w:hAnsi="Arial" w:cs="Arial"/>
          <w:sz w:val="20"/>
          <w:lang w:eastAsia="sl-SI"/>
        </w:rPr>
        <w:t xml:space="preserve">, s katero se dolžnik zaveže plačati z izvršnico določen denarni znesek. Izvršnico lahko izdata le gospodarski subjekt ali javni organ. Upnik lahko zahteva plačilo obveznosti iz izvršnice v breme denarnih sredstev, ki se vodijo na kateremkoli dolžnikovem računu pri ponudnikih plačilnih storitev. Izvršnica je izvršilni naslov v skladu z zakonom, ki ureja izvršbo. Po navedenem zakonu velja neizpodbitna domneva, da izvršnica vsebuje: </w:t>
      </w:r>
    </w:p>
    <w:p w14:paraId="6D30ED5D" w14:textId="77777777" w:rsidR="004F3FF6" w:rsidRPr="00275FBC" w:rsidRDefault="004F3FF6" w:rsidP="00140FD1">
      <w:pPr>
        <w:pStyle w:val="Odstavekseznama"/>
        <w:numPr>
          <w:ilvl w:val="0"/>
          <w:numId w:val="111"/>
        </w:numPr>
        <w:shd w:val="clear" w:color="auto" w:fill="FFFFFF"/>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lastRenderedPageBreak/>
        <w:t xml:space="preserve">nepreklicno pooblastilo dolžnika upniku, da zahteva izvršitev plačilne transakcije v breme dolžnikovih denarnih sredstev pri dolžnikovem ponudniku plačilnih storitev v skladu z izvršnico, in </w:t>
      </w:r>
    </w:p>
    <w:p w14:paraId="090EFA4E" w14:textId="77777777" w:rsidR="004F3FF6" w:rsidRPr="00275FBC" w:rsidRDefault="004F3FF6" w:rsidP="00140FD1">
      <w:pPr>
        <w:pStyle w:val="Odstavekseznama"/>
        <w:numPr>
          <w:ilvl w:val="0"/>
          <w:numId w:val="111"/>
        </w:numPr>
        <w:shd w:val="clear" w:color="auto" w:fill="FFFFFF"/>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nepreklicno soglasje dolžnika vsem svojim ponudnikom plačilnih storitev, da v breme dolžnikovih denarnih sredstev izvršijo plačilno transakcijo, ki jo zahteva upnik v skladu s prejšnjo točko.</w:t>
      </w:r>
    </w:p>
    <w:p w14:paraId="1EA53D02" w14:textId="77777777" w:rsidR="004F3FF6" w:rsidRPr="00275FBC" w:rsidRDefault="004F3FF6" w:rsidP="00140FD1">
      <w:pPr>
        <w:shd w:val="clear" w:color="auto" w:fill="FFFFFF"/>
        <w:overflowPunct/>
        <w:autoSpaceDE/>
        <w:autoSpaceDN/>
        <w:adjustRightInd/>
        <w:spacing w:line="260" w:lineRule="exact"/>
        <w:ind w:firstLine="1021"/>
        <w:textAlignment w:val="auto"/>
        <w:rPr>
          <w:rFonts w:ascii="Arial" w:eastAsia="Times New Roman" w:hAnsi="Arial" w:cs="Arial"/>
          <w:sz w:val="20"/>
          <w:lang w:eastAsia="sl-SI"/>
        </w:rPr>
      </w:pPr>
    </w:p>
    <w:p w14:paraId="442231D2" w14:textId="77777777" w:rsidR="004F3FF6" w:rsidRPr="00275FBC" w:rsidRDefault="004F3FF6" w:rsidP="00140FD1">
      <w:pPr>
        <w:shd w:val="clear" w:color="auto" w:fill="FFFFFF"/>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 xml:space="preserve">Upnik zahteva izvršitev plačilne transakcije v skladu s pooblastilom iz izvršnice tako, da predloži izvršnico v plačilo dolžnikovemu ponudniku plačilnih storitev. Upnik ob predložitvi izvršnice navede račun, na katerega naj se denarna sredstva prenesejo. Predložitev izvršnice predstavlja izročitev plačilnega naloga upnika ponudniku plačilnih storitev v skladu z ZPlaSSIED. Upnik lahko zahteva izvršitev plačilne transakcije tudi za znesek, ki je manjši od zneska, na katerega se glasi izvršnica. Če upnik ob predložitvi izvršnice ne izjavi, da zahteva izvršitev plačilne transakcije v višini, nižji od zneska, na katerega se glasi izvršnica, se šteje, da je upnik zahteval izvršitev plačilne transakcije za celoten znesek, na katerega se glasi izvršnica. </w:t>
      </w:r>
    </w:p>
    <w:p w14:paraId="6EDE12B0" w14:textId="77777777" w:rsidR="004F3FF6" w:rsidRPr="00275FBC" w:rsidRDefault="004F3FF6" w:rsidP="00140FD1">
      <w:pPr>
        <w:shd w:val="clear" w:color="auto" w:fill="FFFFFF"/>
        <w:overflowPunct/>
        <w:autoSpaceDE/>
        <w:autoSpaceDN/>
        <w:adjustRightInd/>
        <w:spacing w:line="260" w:lineRule="exact"/>
        <w:textAlignment w:val="auto"/>
        <w:rPr>
          <w:rFonts w:ascii="Arial" w:eastAsia="Times New Roman" w:hAnsi="Arial" w:cs="Arial"/>
          <w:sz w:val="20"/>
          <w:lang w:eastAsia="sl-SI"/>
        </w:rPr>
      </w:pPr>
    </w:p>
    <w:p w14:paraId="5DB4FB73" w14:textId="25E94B47" w:rsidR="004F3FF6" w:rsidRPr="00275FBC" w:rsidRDefault="004F3FF6" w:rsidP="00140FD1">
      <w:pPr>
        <w:shd w:val="clear" w:color="auto" w:fill="FFFFFF"/>
        <w:overflowPunct/>
        <w:autoSpaceDE/>
        <w:autoSpaceDN/>
        <w:adjustRightInd/>
        <w:spacing w:line="260" w:lineRule="exact"/>
        <w:textAlignment w:val="auto"/>
        <w:rPr>
          <w:rFonts w:ascii="Arial" w:hAnsi="Arial" w:cs="Arial"/>
          <w:sz w:val="20"/>
          <w:highlight w:val="yellow"/>
        </w:rPr>
      </w:pPr>
      <w:r w:rsidRPr="00275FBC">
        <w:rPr>
          <w:rFonts w:ascii="Arial" w:eastAsia="Times New Roman" w:hAnsi="Arial" w:cs="Arial"/>
          <w:sz w:val="20"/>
          <w:lang w:eastAsia="sl-SI"/>
        </w:rPr>
        <w:t>Postopek unovčenja izvršnice in obveznosti ponudnikov plačilnih storitev podrobneje ureja ZPreZP-1.</w:t>
      </w:r>
    </w:p>
    <w:p w14:paraId="3CCF9C35" w14:textId="748F065E" w:rsidR="009355F6" w:rsidRPr="00275FBC" w:rsidRDefault="009355F6" w:rsidP="00140FD1">
      <w:pPr>
        <w:spacing w:line="260" w:lineRule="exact"/>
        <w:rPr>
          <w:rFonts w:ascii="Arial" w:hAnsi="Arial" w:cs="Arial"/>
          <w:sz w:val="20"/>
        </w:rPr>
      </w:pPr>
      <w:r w:rsidRPr="00275FBC">
        <w:rPr>
          <w:rFonts w:ascii="Arial" w:hAnsi="Arial" w:cs="Arial"/>
          <w:sz w:val="20"/>
        </w:rPr>
        <w:t xml:space="preserve">Zaradi razlogov, navedenih v obrazložitvi k </w:t>
      </w:r>
      <w:r w:rsidR="00B7403E" w:rsidRPr="00275FBC">
        <w:rPr>
          <w:rFonts w:ascii="Arial" w:hAnsi="Arial" w:cs="Arial"/>
          <w:sz w:val="20"/>
        </w:rPr>
        <w:t>39</w:t>
      </w:r>
      <w:r w:rsidRPr="00275FBC">
        <w:rPr>
          <w:rFonts w:ascii="Arial" w:hAnsi="Arial" w:cs="Arial"/>
          <w:sz w:val="20"/>
        </w:rPr>
        <w:t xml:space="preserve">. členu tega zakona, se izvršnice in drugi instrumenti za zavarovanje plačila, ki jih izda proračunski uporabnik, lahko unovčijo izključno v breme njegovega podračuna, odprtega pri UJP, pri čemer UJP za unovčenje menice ne sme uporabiti strogo namenskih sredstev, ki se vodijo na računih, navedenih v drugem odstavku </w:t>
      </w:r>
      <w:r w:rsidR="00B7403E" w:rsidRPr="00275FBC">
        <w:rPr>
          <w:rFonts w:ascii="Arial" w:hAnsi="Arial" w:cs="Arial"/>
          <w:sz w:val="20"/>
        </w:rPr>
        <w:t>39</w:t>
      </w:r>
      <w:r w:rsidRPr="00275FBC">
        <w:rPr>
          <w:rFonts w:ascii="Arial" w:hAnsi="Arial" w:cs="Arial"/>
          <w:sz w:val="20"/>
        </w:rPr>
        <w:t>. člena predloga tega zakona.</w:t>
      </w:r>
    </w:p>
    <w:p w14:paraId="03A85F92" w14:textId="77777777" w:rsidR="009355F6" w:rsidRPr="00275FBC" w:rsidRDefault="009355F6" w:rsidP="00140FD1">
      <w:pPr>
        <w:spacing w:line="260" w:lineRule="exact"/>
        <w:rPr>
          <w:rFonts w:ascii="Arial" w:hAnsi="Arial" w:cs="Arial"/>
          <w:sz w:val="20"/>
        </w:rPr>
      </w:pPr>
    </w:p>
    <w:p w14:paraId="6D670DFF" w14:textId="2DF44780"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4F3FF6" w:rsidRPr="00275FBC">
        <w:rPr>
          <w:rFonts w:ascii="Arial" w:eastAsia="Times New Roman" w:hAnsi="Arial" w:cs="Arial"/>
          <w:b/>
          <w:sz w:val="20"/>
          <w:lang w:eastAsia="sl-SI"/>
        </w:rPr>
        <w:t>4</w:t>
      </w:r>
      <w:r w:rsidR="00FA330D" w:rsidRPr="00275FBC">
        <w:rPr>
          <w:rFonts w:ascii="Arial" w:eastAsia="Times New Roman" w:hAnsi="Arial" w:cs="Arial"/>
          <w:b/>
          <w:sz w:val="20"/>
          <w:lang w:eastAsia="sl-SI"/>
        </w:rPr>
        <w:t>3</w:t>
      </w:r>
      <w:r w:rsidRPr="00275FBC">
        <w:rPr>
          <w:rFonts w:ascii="Arial" w:eastAsia="Times New Roman" w:hAnsi="Arial" w:cs="Arial"/>
          <w:b/>
          <w:sz w:val="20"/>
          <w:lang w:eastAsia="sl-SI"/>
        </w:rPr>
        <w:t>. členu (izmenjava e-računov in e-dokumentov prek enotne vstopne in izstopne točke)</w:t>
      </w:r>
    </w:p>
    <w:p w14:paraId="2590E50D" w14:textId="77777777" w:rsidR="009355F6" w:rsidRPr="00275FBC" w:rsidRDefault="009355F6" w:rsidP="00140FD1">
      <w:pPr>
        <w:pStyle w:val="Telobesedila"/>
        <w:spacing w:line="260" w:lineRule="exact"/>
        <w:rPr>
          <w:sz w:val="20"/>
          <w:szCs w:val="20"/>
          <w:lang w:eastAsia="sl-SI"/>
        </w:rPr>
      </w:pPr>
    </w:p>
    <w:p w14:paraId="42AFEF7A" w14:textId="03F4C8DB"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eastAsia="Times New Roman" w:hAnsi="Arial" w:cs="Arial"/>
          <w:sz w:val="20"/>
          <w:lang w:eastAsia="sl-SI"/>
        </w:rPr>
        <w:t>Uporaba e-računov</w:t>
      </w:r>
      <w:r w:rsidR="007420A8" w:rsidRPr="00275FBC">
        <w:rPr>
          <w:rFonts w:ascii="Arial" w:eastAsia="Times New Roman" w:hAnsi="Arial" w:cs="Arial"/>
          <w:sz w:val="20"/>
          <w:lang w:eastAsia="sl-SI"/>
        </w:rPr>
        <w:t xml:space="preserve"> v javnem sektorju</w:t>
      </w:r>
      <w:r w:rsidRPr="00275FBC">
        <w:rPr>
          <w:rFonts w:ascii="Arial" w:eastAsia="Times New Roman" w:hAnsi="Arial" w:cs="Arial"/>
          <w:sz w:val="20"/>
          <w:lang w:eastAsia="sl-SI"/>
        </w:rPr>
        <w:t xml:space="preserve"> je v slovenski pravni red vpeljana z Zakonom o opravljanju plačilnih storitev za proračunske uporabnike (Uradni list RS, št. 59/10), ki je začel veljati 7. 8. 2010. Na podlagi 26. člena omenjenega zakona je bila pri UJP vzpostavljena enotna vstopna oziroma izstopna točka, prek katere </w:t>
      </w:r>
      <w:r w:rsidRPr="00275FBC">
        <w:rPr>
          <w:rFonts w:ascii="Arial" w:hAnsi="Arial" w:cs="Arial"/>
          <w:sz w:val="20"/>
        </w:rPr>
        <w:t>proračunski uporabniki pošiljajo ali prejemajo e-račune. S tem je Republika Slovenija postala ena izmed prvih držav članic Evropske unije, ki so vpeljale poslovanje z e-računi.</w:t>
      </w:r>
    </w:p>
    <w:p w14:paraId="7282E74B"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22F02F7E" w14:textId="004867E1"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Na podlagi novele zakona ZOPSPU-A (Uradni list RS, št. 111/13) morajo vsi proračunski uporabniki od 1. januarja 2015 dalje prejemati račune in spremljajoče dokumente izključno v elektronski obliki. Pravne in fizične osebe (v nadaljnjem besedilu: gospodarski subjekti), ki za proračunske uporabnike dobavljajo blago, izvajajo storitev ali izvajajo gradnjo, morajo proračunskim uporabnikom pošiljati e-račune le prek spletne aplikacije UJP ali prek zainteresiranih ponudnikov plačilnih storitev in ponudnikov procesne obdelave podatkov (v nadaljnjem besedilu: udeleženci sistema izmenjave e-računov), ki imajo z UJP sklenjeno pogodbo o izmenjavi e-računov.</w:t>
      </w:r>
    </w:p>
    <w:p w14:paraId="735AC95D" w14:textId="77777777" w:rsidR="009355F6" w:rsidRPr="00275FBC" w:rsidRDefault="009355F6" w:rsidP="00140FD1">
      <w:pPr>
        <w:spacing w:line="260" w:lineRule="exact"/>
        <w:rPr>
          <w:rFonts w:ascii="Arial" w:hAnsi="Arial" w:cs="Arial"/>
          <w:sz w:val="20"/>
        </w:rPr>
      </w:pPr>
    </w:p>
    <w:p w14:paraId="7CEBF7C2" w14:textId="1D3A813F" w:rsidR="009355F6" w:rsidRPr="00275FBC" w:rsidRDefault="009355F6" w:rsidP="00140FD1">
      <w:pPr>
        <w:spacing w:line="260" w:lineRule="exact"/>
        <w:rPr>
          <w:rFonts w:ascii="Arial" w:hAnsi="Arial" w:cs="Arial"/>
          <w:sz w:val="20"/>
        </w:rPr>
      </w:pPr>
      <w:r w:rsidRPr="00275FBC">
        <w:rPr>
          <w:rFonts w:ascii="Arial" w:hAnsi="Arial" w:cs="Arial"/>
          <w:sz w:val="20"/>
        </w:rPr>
        <w:t>Namen tega člena je, da se proračunskim uporabnikom na enem mestu zagotovi vse, kar potrebujejo za uporabo storitev, povezanih z izdajanjem, pošiljanjem (vročanjem), prejemanjem</w:t>
      </w:r>
      <w:r w:rsidR="007420A8" w:rsidRPr="00275FBC">
        <w:rPr>
          <w:rFonts w:ascii="Arial" w:hAnsi="Arial" w:cs="Arial"/>
          <w:sz w:val="20"/>
        </w:rPr>
        <w:t xml:space="preserve"> in</w:t>
      </w:r>
      <w:r w:rsidRPr="00275FBC">
        <w:rPr>
          <w:rFonts w:ascii="Arial" w:hAnsi="Arial" w:cs="Arial"/>
          <w:sz w:val="20"/>
        </w:rPr>
        <w:t xml:space="preserve"> plačevanjem e-računov </w:t>
      </w:r>
      <w:r w:rsidR="007420A8" w:rsidRPr="00275FBC">
        <w:rPr>
          <w:rFonts w:ascii="Arial" w:hAnsi="Arial" w:cs="Arial"/>
          <w:sz w:val="20"/>
        </w:rPr>
        <w:t xml:space="preserve">ter izmenjavo e-dokumentov (opomin, naročilnica, dobavnica, izpis odprtih postavk) </w:t>
      </w:r>
      <w:r w:rsidRPr="00275FBC">
        <w:rPr>
          <w:rFonts w:ascii="Arial" w:hAnsi="Arial" w:cs="Arial"/>
          <w:sz w:val="20"/>
        </w:rPr>
        <w:t>prek enotne vstopne in izstopne točke UJP</w:t>
      </w:r>
      <w:r w:rsidR="007420A8" w:rsidRPr="00275FBC">
        <w:rPr>
          <w:rFonts w:ascii="Arial" w:hAnsi="Arial" w:cs="Arial"/>
          <w:sz w:val="20"/>
        </w:rPr>
        <w:t>. UJP omogoča proračunskim uporabnikom izmenjavo e-dokumentov, in sicer naročilnic in dobavnic, od leta 2020, izmenjavo opominov in izpisov odprith postavk pa od leta 2024</w:t>
      </w:r>
      <w:r w:rsidRPr="00275FBC">
        <w:rPr>
          <w:rFonts w:ascii="Arial" w:hAnsi="Arial" w:cs="Arial"/>
          <w:sz w:val="20"/>
        </w:rPr>
        <w:t>. Na ta način se upoštevajo cilji spodbujanja izdajanja elektronskih računov in</w:t>
      </w:r>
      <w:r w:rsidR="007420A8" w:rsidRPr="00275FBC">
        <w:rPr>
          <w:rFonts w:ascii="Arial" w:hAnsi="Arial" w:cs="Arial"/>
          <w:sz w:val="20"/>
        </w:rPr>
        <w:t xml:space="preserve"> drugih dokumentov ter</w:t>
      </w:r>
      <w:r w:rsidRPr="00275FBC">
        <w:rPr>
          <w:rFonts w:ascii="Arial" w:hAnsi="Arial" w:cs="Arial"/>
          <w:sz w:val="20"/>
        </w:rPr>
        <w:t xml:space="preserve"> odprave ovir za izmenjavo elektronskih računov</w:t>
      </w:r>
      <w:r w:rsidR="007420A8" w:rsidRPr="00275FBC">
        <w:rPr>
          <w:rFonts w:ascii="Arial" w:hAnsi="Arial" w:cs="Arial"/>
          <w:sz w:val="20"/>
        </w:rPr>
        <w:t xml:space="preserve"> in drugih dokumentov</w:t>
      </w:r>
      <w:r w:rsidRPr="00275FBC">
        <w:rPr>
          <w:rFonts w:ascii="Arial" w:hAnsi="Arial" w:cs="Arial"/>
          <w:sz w:val="20"/>
        </w:rPr>
        <w:t xml:space="preserve"> ter cilji glede zniževanja stroškov in racionalizacije poslovanja, gospodarnosti, učinkovitosti in uspešnosti delovanja javnega sektorja ter druge prednosti elektronskega poslovanja v skladu z akcijskim načrtom e-poslovanja javne uprave.</w:t>
      </w:r>
    </w:p>
    <w:p w14:paraId="708F7390" w14:textId="77777777" w:rsidR="000D57D4" w:rsidRPr="00275FBC" w:rsidRDefault="000D57D4" w:rsidP="00140FD1">
      <w:pPr>
        <w:spacing w:line="260" w:lineRule="exact"/>
        <w:rPr>
          <w:rFonts w:ascii="Arial" w:hAnsi="Arial" w:cs="Arial"/>
          <w:sz w:val="20"/>
        </w:rPr>
      </w:pPr>
    </w:p>
    <w:p w14:paraId="48E6FE8C" w14:textId="6D8694AD" w:rsidR="009355F6" w:rsidRPr="00275FBC" w:rsidRDefault="009355F6" w:rsidP="00140FD1">
      <w:pPr>
        <w:spacing w:line="260" w:lineRule="exact"/>
        <w:rPr>
          <w:rFonts w:ascii="Arial" w:hAnsi="Arial" w:cs="Arial"/>
          <w:sz w:val="20"/>
        </w:rPr>
      </w:pPr>
      <w:r w:rsidRPr="00275FBC">
        <w:rPr>
          <w:rFonts w:ascii="Arial" w:hAnsi="Arial" w:cs="Arial"/>
          <w:sz w:val="20"/>
        </w:rPr>
        <w:t>Proračunski uporabniki bodo še naprej prejemali izključno e-račune</w:t>
      </w:r>
      <w:r w:rsidR="007420A8" w:rsidRPr="00275FBC">
        <w:rPr>
          <w:rFonts w:ascii="Arial" w:hAnsi="Arial" w:cs="Arial"/>
          <w:sz w:val="20"/>
        </w:rPr>
        <w:t>, s svojimi poslovnimi partnerji pa se lahko dogovorijo tudi za izmenjavo e-dokumentov, k</w:t>
      </w:r>
      <w:r w:rsidR="00093930" w:rsidRPr="00275FBC">
        <w:rPr>
          <w:rFonts w:ascii="Arial" w:hAnsi="Arial" w:cs="Arial"/>
          <w:sz w:val="20"/>
        </w:rPr>
        <w:t>ar</w:t>
      </w:r>
      <w:r w:rsidR="007420A8" w:rsidRPr="00275FBC">
        <w:rPr>
          <w:rFonts w:ascii="Arial" w:hAnsi="Arial" w:cs="Arial"/>
          <w:sz w:val="20"/>
        </w:rPr>
        <w:t xml:space="preserve"> pa zakonsko ni zavezujoč</w:t>
      </w:r>
      <w:r w:rsidR="00093930" w:rsidRPr="00275FBC">
        <w:rPr>
          <w:rFonts w:ascii="Arial" w:hAnsi="Arial" w:cs="Arial"/>
          <w:sz w:val="20"/>
        </w:rPr>
        <w:t>e</w:t>
      </w:r>
      <w:r w:rsidRPr="00275FBC">
        <w:rPr>
          <w:rFonts w:ascii="Arial" w:hAnsi="Arial" w:cs="Arial"/>
          <w:sz w:val="20"/>
        </w:rPr>
        <w:t xml:space="preserve">. Zakonska obveznost </w:t>
      </w:r>
      <w:r w:rsidR="007420A8" w:rsidRPr="00275FBC">
        <w:rPr>
          <w:rFonts w:ascii="Arial" w:hAnsi="Arial" w:cs="Arial"/>
          <w:sz w:val="20"/>
        </w:rPr>
        <w:t xml:space="preserve">prejemanja e-računov </w:t>
      </w:r>
      <w:r w:rsidRPr="00275FBC">
        <w:rPr>
          <w:rFonts w:ascii="Arial" w:hAnsi="Arial" w:cs="Arial"/>
          <w:sz w:val="20"/>
        </w:rPr>
        <w:t>temelji na dejstvu, da je proračunskim uporabnikom pri UJP zagotovljena uporaba posebne informacijsko-komunikacijske infrastrukture in uporabne programske opreme UJP ter vseh podpornih storitev v zvezi s plačilnim prometom</w:t>
      </w:r>
      <w:r w:rsidR="00093930" w:rsidRPr="00275FBC">
        <w:rPr>
          <w:rFonts w:ascii="Arial" w:hAnsi="Arial" w:cs="Arial"/>
          <w:sz w:val="20"/>
        </w:rPr>
        <w:t xml:space="preserve"> oziroma izvajanjem plačil</w:t>
      </w:r>
      <w:r w:rsidRPr="00275FBC">
        <w:rPr>
          <w:rFonts w:ascii="Arial" w:hAnsi="Arial" w:cs="Arial"/>
          <w:sz w:val="20"/>
        </w:rPr>
        <w:t xml:space="preserve">. UJP </w:t>
      </w:r>
      <w:r w:rsidRPr="00275FBC">
        <w:rPr>
          <w:rFonts w:ascii="Arial" w:hAnsi="Arial" w:cs="Arial"/>
          <w:sz w:val="20"/>
        </w:rPr>
        <w:lastRenderedPageBreak/>
        <w:t>v skladu z ZOPSPU-1 in predlogom tega zakona zagotavlja in skrbi za upravljanje, vzdrževanje in razvoj informacijsko-komunikacijske infrastrukture in posebnih informacijskih sistemov (v nadaljnjem besedilu: oprema IKT), namenjenih za opravljanje plačilnih</w:t>
      </w:r>
      <w:r w:rsidR="00093930" w:rsidRPr="00275FBC">
        <w:rPr>
          <w:rFonts w:ascii="Arial" w:hAnsi="Arial" w:cs="Arial"/>
          <w:sz w:val="20"/>
        </w:rPr>
        <w:t xml:space="preserve"> storitev, storitev izmenjave e-računov in e-dokumentov</w:t>
      </w:r>
      <w:r w:rsidRPr="00275FBC">
        <w:rPr>
          <w:rFonts w:ascii="Arial" w:hAnsi="Arial" w:cs="Arial"/>
          <w:sz w:val="20"/>
        </w:rPr>
        <w:t xml:space="preserve"> in drugih elektronskih storitev. Oprema IKT UJP, ki jo uporabljajo proračunski uporabniki, je prilagojena posebnim zahtevam in delovnim procesom v zvezi z delovanjem sistema EZR države oziroma občine ter izvrševanjem državnih in občinskih proračunov. Pri razvoju opreme IKT so bile zagotovljene standardizacija in usklajenost opreme in elektronskega poslovanja ter združljivost opreme z različnimi informacijskimi in poslovnimi okolji (državna uprava, sistem zakladništva, bančno okolje, gospodarski sektor, plačilni sistemi ipd.). </w:t>
      </w:r>
    </w:p>
    <w:p w14:paraId="60C023EA" w14:textId="01E543D7" w:rsidR="009355F6" w:rsidRPr="00275FBC" w:rsidRDefault="009355F6" w:rsidP="00140FD1">
      <w:pPr>
        <w:spacing w:line="260" w:lineRule="exact"/>
        <w:rPr>
          <w:rFonts w:ascii="Arial" w:hAnsi="Arial" w:cs="Arial"/>
          <w:sz w:val="20"/>
        </w:rPr>
      </w:pPr>
    </w:p>
    <w:p w14:paraId="462EA6CB" w14:textId="38CAD87D" w:rsidR="009355F6" w:rsidRPr="00275FBC" w:rsidRDefault="00B7403E" w:rsidP="00140FD1">
      <w:pPr>
        <w:spacing w:line="260" w:lineRule="exact"/>
        <w:rPr>
          <w:rFonts w:ascii="Arial" w:hAnsi="Arial" w:cs="Arial"/>
          <w:sz w:val="20"/>
        </w:rPr>
      </w:pPr>
      <w:r w:rsidRPr="00275FBC">
        <w:rPr>
          <w:rFonts w:ascii="Arial" w:hAnsi="Arial" w:cs="Arial"/>
          <w:sz w:val="20"/>
        </w:rPr>
        <w:t>Vzporedno s tem zakonom je v sprejemanju zakon, ki bo celovito uredil izmenjavo e-računov</w:t>
      </w:r>
      <w:r w:rsidR="00093930" w:rsidRPr="00275FBC">
        <w:rPr>
          <w:rFonts w:ascii="Arial" w:hAnsi="Arial" w:cs="Arial"/>
          <w:sz w:val="20"/>
        </w:rPr>
        <w:t xml:space="preserve"> med vsemi poslovnimi subjekti</w:t>
      </w:r>
      <w:r w:rsidRPr="00275FBC">
        <w:rPr>
          <w:rFonts w:ascii="Arial" w:hAnsi="Arial" w:cs="Arial"/>
          <w:sz w:val="20"/>
        </w:rPr>
        <w:t>.</w:t>
      </w:r>
      <w:r w:rsidR="00093930" w:rsidRPr="00275FBC">
        <w:rPr>
          <w:rFonts w:ascii="Arial" w:hAnsi="Arial" w:cs="Arial"/>
          <w:sz w:val="20"/>
        </w:rPr>
        <w:t xml:space="preserve"> V </w:t>
      </w:r>
      <w:r w:rsidR="009355F6" w:rsidRPr="00275FBC">
        <w:rPr>
          <w:rFonts w:ascii="Arial" w:hAnsi="Arial" w:cs="Arial"/>
          <w:sz w:val="20"/>
        </w:rPr>
        <w:t>izogib podvajanju besedila oziroma normativne ureditve</w:t>
      </w:r>
      <w:r w:rsidR="00093930" w:rsidRPr="00275FBC">
        <w:rPr>
          <w:rFonts w:ascii="Arial" w:hAnsi="Arial" w:cs="Arial"/>
          <w:sz w:val="20"/>
        </w:rPr>
        <w:t>,</w:t>
      </w:r>
      <w:r w:rsidR="009355F6" w:rsidRPr="00275FBC">
        <w:rPr>
          <w:rFonts w:ascii="Arial" w:hAnsi="Arial" w:cs="Arial"/>
          <w:sz w:val="20"/>
        </w:rPr>
        <w:t xml:space="preserve"> predlog zakona napotuje </w:t>
      </w:r>
      <w:r w:rsidR="00093930" w:rsidRPr="00275FBC">
        <w:rPr>
          <w:rFonts w:ascii="Arial" w:hAnsi="Arial" w:cs="Arial"/>
          <w:sz w:val="20"/>
        </w:rPr>
        <w:t>n</w:t>
      </w:r>
      <w:r w:rsidR="009355F6" w:rsidRPr="00275FBC">
        <w:rPr>
          <w:rFonts w:ascii="Arial" w:hAnsi="Arial" w:cs="Arial"/>
          <w:sz w:val="20"/>
        </w:rPr>
        <w:t xml:space="preserve">a </w:t>
      </w:r>
      <w:r w:rsidR="00212E65" w:rsidRPr="00275FBC">
        <w:rPr>
          <w:rFonts w:ascii="Arial" w:hAnsi="Arial" w:cs="Arial"/>
          <w:sz w:val="20"/>
        </w:rPr>
        <w:t>določbe z</w:t>
      </w:r>
      <w:r w:rsidR="009355F6" w:rsidRPr="00275FBC">
        <w:rPr>
          <w:rFonts w:ascii="Arial" w:hAnsi="Arial" w:cs="Arial"/>
          <w:sz w:val="20"/>
        </w:rPr>
        <w:t>akona</w:t>
      </w:r>
      <w:r w:rsidR="00212E65" w:rsidRPr="00275FBC">
        <w:rPr>
          <w:rFonts w:ascii="Arial" w:hAnsi="Arial" w:cs="Arial"/>
          <w:sz w:val="20"/>
        </w:rPr>
        <w:t>, ki ureja</w:t>
      </w:r>
      <w:r w:rsidR="009355F6" w:rsidRPr="00275FBC">
        <w:rPr>
          <w:rFonts w:ascii="Arial" w:hAnsi="Arial" w:cs="Arial"/>
          <w:sz w:val="20"/>
        </w:rPr>
        <w:t xml:space="preserve"> izmenjav</w:t>
      </w:r>
      <w:r w:rsidR="00212E65" w:rsidRPr="00275FBC">
        <w:rPr>
          <w:rFonts w:ascii="Arial" w:hAnsi="Arial" w:cs="Arial"/>
          <w:sz w:val="20"/>
        </w:rPr>
        <w:t>o</w:t>
      </w:r>
      <w:r w:rsidR="009355F6" w:rsidRPr="00275FBC">
        <w:rPr>
          <w:rFonts w:ascii="Arial" w:hAnsi="Arial" w:cs="Arial"/>
          <w:sz w:val="20"/>
        </w:rPr>
        <w:t xml:space="preserve"> elektronskih računov in drugih elektronskih dokumentov.</w:t>
      </w:r>
      <w:r w:rsidRPr="00275FBC">
        <w:rPr>
          <w:rFonts w:ascii="Arial" w:hAnsi="Arial" w:cs="Arial"/>
          <w:sz w:val="20"/>
        </w:rPr>
        <w:t xml:space="preserve"> V prehodnih določbah je urejeno, da do uveljavitve zakona, ki ureja izmenjavo e-računov</w:t>
      </w:r>
      <w:r w:rsidR="00093930" w:rsidRPr="00275FBC">
        <w:rPr>
          <w:rFonts w:ascii="Arial" w:hAnsi="Arial" w:cs="Arial"/>
          <w:sz w:val="20"/>
        </w:rPr>
        <w:t xml:space="preserve"> in drugih elektonskih dokumentov</w:t>
      </w:r>
      <w:r w:rsidRPr="00275FBC">
        <w:rPr>
          <w:rFonts w:ascii="Arial" w:hAnsi="Arial" w:cs="Arial"/>
          <w:sz w:val="20"/>
        </w:rPr>
        <w:t>, veljajo določbe ZOPSPU-1, ki urejajo izmenjavo e-računov za proračunske uporabnike.</w:t>
      </w:r>
    </w:p>
    <w:p w14:paraId="06C18AF9" w14:textId="3C73EEF3"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49FD2209" w14:textId="5F0297CC"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937C64" w:rsidRPr="00275FBC">
        <w:rPr>
          <w:rFonts w:ascii="Arial" w:eastAsia="Times New Roman" w:hAnsi="Arial" w:cs="Arial"/>
          <w:b/>
          <w:sz w:val="20"/>
          <w:lang w:eastAsia="sl-SI"/>
        </w:rPr>
        <w:t>4</w:t>
      </w:r>
      <w:r w:rsidR="00FA330D" w:rsidRPr="00275FBC">
        <w:rPr>
          <w:rFonts w:ascii="Arial" w:eastAsia="Times New Roman" w:hAnsi="Arial" w:cs="Arial"/>
          <w:b/>
          <w:sz w:val="20"/>
          <w:lang w:eastAsia="sl-SI"/>
        </w:rPr>
        <w:t>4</w:t>
      </w:r>
      <w:r w:rsidRPr="00275FBC">
        <w:rPr>
          <w:rFonts w:ascii="Arial" w:eastAsia="Times New Roman" w:hAnsi="Arial" w:cs="Arial"/>
          <w:b/>
          <w:sz w:val="20"/>
          <w:lang w:eastAsia="sl-SI"/>
        </w:rPr>
        <w:t>. členu (</w:t>
      </w:r>
      <w:r w:rsidRPr="00275FBC">
        <w:rPr>
          <w:rFonts w:ascii="Arial" w:hAnsi="Arial" w:cs="Arial"/>
          <w:b/>
          <w:sz w:val="20"/>
        </w:rPr>
        <w:t>poročanje o usklajevanju medsebojnih terjatev in obveznosti za sredstva v upravljanju)</w:t>
      </w:r>
    </w:p>
    <w:p w14:paraId="0F0F9A39" w14:textId="77777777"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p>
    <w:p w14:paraId="649C4636" w14:textId="77777777"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sz w:val="20"/>
        </w:rPr>
        <w:t xml:space="preserve">UJP omogoča proračunskim uporabnikom programsko podporo za namen poročanja podatkov o usklajevanju medsebojnih terjatev in obveznosti za sredstva v upravljanju v skladu s predpisi, ki urejajo računovodstvo, ter zagotavlja Ministrstvu za finance </w:t>
      </w:r>
      <w:r w:rsidR="00706FDE" w:rsidRPr="00275FBC">
        <w:rPr>
          <w:rFonts w:ascii="Arial" w:hAnsi="Arial" w:cs="Arial"/>
          <w:sz w:val="20"/>
        </w:rPr>
        <w:t xml:space="preserve">in drugim upravičencem </w:t>
      </w:r>
      <w:r w:rsidRPr="00275FBC">
        <w:rPr>
          <w:rFonts w:ascii="Arial" w:hAnsi="Arial" w:cs="Arial"/>
          <w:sz w:val="20"/>
        </w:rPr>
        <w:t>avtomatski prevzem podatkov, skladno s sklenjenim dogovorom.</w:t>
      </w:r>
    </w:p>
    <w:p w14:paraId="5A3E66B9" w14:textId="77777777" w:rsidR="009355F6" w:rsidRPr="00275FBC" w:rsidRDefault="009355F6" w:rsidP="00140FD1">
      <w:pPr>
        <w:overflowPunct/>
        <w:autoSpaceDE/>
        <w:autoSpaceDN/>
        <w:adjustRightInd/>
        <w:spacing w:line="260" w:lineRule="exact"/>
        <w:textAlignment w:val="auto"/>
        <w:rPr>
          <w:rFonts w:ascii="Arial" w:hAnsi="Arial" w:cs="Arial"/>
          <w:sz w:val="20"/>
        </w:rPr>
      </w:pPr>
    </w:p>
    <w:p w14:paraId="26F7B0A2" w14:textId="77777777" w:rsidR="009355F6" w:rsidRPr="00275FBC" w:rsidRDefault="009355F6" w:rsidP="00140FD1">
      <w:pPr>
        <w:spacing w:line="260" w:lineRule="exact"/>
        <w:rPr>
          <w:rFonts w:ascii="Arial" w:eastAsia="Times New Roman" w:hAnsi="Arial" w:cs="Arial"/>
          <w:sz w:val="20"/>
        </w:rPr>
      </w:pPr>
      <w:r w:rsidRPr="00275FBC">
        <w:rPr>
          <w:rFonts w:ascii="Arial" w:eastAsia="Times New Roman" w:hAnsi="Arial" w:cs="Arial"/>
          <w:sz w:val="20"/>
        </w:rPr>
        <w:t>Za zagotovitev enotnega načina pridobivanja podatkov registrov osnovnih sredstev je Ministrstvo za finance dopolnilo obrazec Usklajevanje medsebojnih terjatev in obveznosti za sredstva v upravljanju, ki ga posredni proračunski uporabniki posredujejo prek spletne aplikacije UJPnet (v nadaljnjem besedilu: UJPnet) resornim ministrstvom.</w:t>
      </w:r>
    </w:p>
    <w:p w14:paraId="07400023" w14:textId="77777777" w:rsidR="009355F6" w:rsidRPr="00275FBC" w:rsidRDefault="009355F6" w:rsidP="00140FD1">
      <w:pPr>
        <w:spacing w:line="260" w:lineRule="exact"/>
        <w:rPr>
          <w:rFonts w:ascii="Arial" w:eastAsia="Times New Roman" w:hAnsi="Arial" w:cs="Arial"/>
          <w:sz w:val="20"/>
        </w:rPr>
      </w:pPr>
    </w:p>
    <w:p w14:paraId="3D51E48E" w14:textId="77777777" w:rsidR="009355F6" w:rsidRPr="00275FBC" w:rsidRDefault="009355F6" w:rsidP="00140FD1">
      <w:pPr>
        <w:pStyle w:val="Default"/>
        <w:spacing w:line="260" w:lineRule="exact"/>
        <w:jc w:val="both"/>
        <w:rPr>
          <w:color w:val="auto"/>
          <w:sz w:val="20"/>
          <w:szCs w:val="20"/>
        </w:rPr>
      </w:pPr>
      <w:r w:rsidRPr="00275FBC">
        <w:rPr>
          <w:color w:val="auto"/>
          <w:sz w:val="20"/>
          <w:szCs w:val="20"/>
        </w:rPr>
        <w:t>Posredni proračunski uporabniki morajo pred pošiljanjem podatkov o osnovnih sredstvih zagotoviti dostop do UJPnet, in sicer z oddajo Vloge za dostop do UJPnet. Obstoječi uporabniki UJPnet oddajo Vlogo za dodajanje/spreminjane pravic, na kateri označijo pravico za posredovanje podatkov. Če so uporabniki že pridobili pravico za posredovanje podatkov za preteklo obdobje, Vloge za dodajanje/spreminjane pravic ni potrebno ponovno pošiljati.</w:t>
      </w:r>
    </w:p>
    <w:p w14:paraId="09B9EB03" w14:textId="77777777" w:rsidR="009355F6" w:rsidRPr="00275FBC" w:rsidRDefault="009355F6" w:rsidP="00140FD1">
      <w:pPr>
        <w:pStyle w:val="Default"/>
        <w:spacing w:line="260" w:lineRule="exact"/>
        <w:rPr>
          <w:color w:val="auto"/>
          <w:sz w:val="20"/>
          <w:szCs w:val="20"/>
        </w:rPr>
      </w:pPr>
    </w:p>
    <w:p w14:paraId="3C799A3F" w14:textId="77777777" w:rsidR="009355F6" w:rsidRPr="00275FBC" w:rsidRDefault="009355F6" w:rsidP="00140FD1">
      <w:pPr>
        <w:spacing w:line="260" w:lineRule="exact"/>
        <w:rPr>
          <w:rFonts w:ascii="Arial" w:hAnsi="Arial" w:cs="Arial"/>
          <w:bCs/>
          <w:sz w:val="20"/>
        </w:rPr>
      </w:pPr>
      <w:r w:rsidRPr="00275FBC">
        <w:rPr>
          <w:rFonts w:ascii="Arial" w:hAnsi="Arial" w:cs="Arial"/>
          <w:sz w:val="20"/>
        </w:rPr>
        <w:t xml:space="preserve">Posredni proračunski uporabniki prek UJPnet izpolnijo podatke v </w:t>
      </w:r>
      <w:r w:rsidRPr="00275FBC">
        <w:rPr>
          <w:rFonts w:ascii="Arial" w:hAnsi="Arial" w:cs="Arial"/>
          <w:bCs/>
          <w:sz w:val="20"/>
        </w:rPr>
        <w:t>obrazcu za usklajevanje medsebojnih terjatev in obveznosti. K obrazcu je potrebno obvezno priložiti izpise iz analitičnih evidenc osnovnih sredstev po stanju na zadnji dan tekočega leta v obliki zip. datoteke.</w:t>
      </w:r>
      <w:r w:rsidRPr="00275FBC">
        <w:rPr>
          <w:rFonts w:ascii="Arial" w:hAnsi="Arial" w:cs="Arial"/>
          <w:sz w:val="20"/>
        </w:rPr>
        <w:t xml:space="preserve"> </w:t>
      </w:r>
    </w:p>
    <w:p w14:paraId="201F39A8" w14:textId="77777777" w:rsidR="009355F6" w:rsidRPr="00275FBC" w:rsidRDefault="009355F6" w:rsidP="00140FD1">
      <w:pPr>
        <w:spacing w:line="260" w:lineRule="exact"/>
        <w:rPr>
          <w:rFonts w:ascii="Arial" w:hAnsi="Arial" w:cs="Arial"/>
          <w:sz w:val="20"/>
        </w:rPr>
      </w:pPr>
    </w:p>
    <w:p w14:paraId="68F3A28B" w14:textId="77777777" w:rsidR="009355F6" w:rsidRPr="00275FBC" w:rsidRDefault="009355F6" w:rsidP="00140FD1">
      <w:pPr>
        <w:overflowPunct/>
        <w:autoSpaceDE/>
        <w:autoSpaceDN/>
        <w:adjustRightInd/>
        <w:spacing w:line="260" w:lineRule="exact"/>
        <w:textAlignment w:val="auto"/>
        <w:rPr>
          <w:rFonts w:ascii="Arial" w:hAnsi="Arial" w:cs="Arial"/>
          <w:sz w:val="20"/>
        </w:rPr>
      </w:pPr>
      <w:r w:rsidRPr="00275FBC">
        <w:rPr>
          <w:rFonts w:ascii="Arial" w:hAnsi="Arial" w:cs="Arial"/>
          <w:bCs/>
          <w:sz w:val="20"/>
        </w:rPr>
        <w:t xml:space="preserve">Pristojno ministrstvo na podlagi prejetih podatkov za uskladitev medsebojnih terjatev in obveznosti opravi kontrolo podatkov in če se ugotovi </w:t>
      </w:r>
      <w:r w:rsidRPr="00275FBC">
        <w:rPr>
          <w:rFonts w:ascii="Arial" w:hAnsi="Arial" w:cs="Arial"/>
          <w:sz w:val="20"/>
        </w:rPr>
        <w:t>neskladje, pristojno ministrstvo od posrednega proračunskega uporabnika zahteva obrazložitev.</w:t>
      </w:r>
    </w:p>
    <w:p w14:paraId="65AF9765" w14:textId="77777777" w:rsidR="009355F6" w:rsidRPr="00275FBC" w:rsidRDefault="009355F6" w:rsidP="00140FD1">
      <w:pPr>
        <w:pStyle w:val="len"/>
        <w:spacing w:before="0" w:line="260" w:lineRule="exact"/>
        <w:jc w:val="both"/>
        <w:rPr>
          <w:rFonts w:cs="Arial"/>
          <w:b w:val="0"/>
          <w:sz w:val="20"/>
          <w:szCs w:val="20"/>
          <w:lang w:val="sl-SI"/>
        </w:rPr>
      </w:pPr>
    </w:p>
    <w:p w14:paraId="1C4FE2EC" w14:textId="01865D22"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937C64" w:rsidRPr="00275FBC">
        <w:rPr>
          <w:rFonts w:ascii="Arial" w:eastAsia="Times New Roman" w:hAnsi="Arial" w:cs="Arial"/>
          <w:b/>
          <w:sz w:val="20"/>
          <w:lang w:eastAsia="sl-SI"/>
        </w:rPr>
        <w:t>4</w:t>
      </w:r>
      <w:r w:rsidR="00FA330D" w:rsidRPr="00275FBC">
        <w:rPr>
          <w:rFonts w:ascii="Arial" w:eastAsia="Times New Roman" w:hAnsi="Arial" w:cs="Arial"/>
          <w:b/>
          <w:sz w:val="20"/>
          <w:lang w:eastAsia="sl-SI"/>
        </w:rPr>
        <w:t>5</w:t>
      </w:r>
      <w:r w:rsidRPr="00275FBC">
        <w:rPr>
          <w:rFonts w:ascii="Arial" w:eastAsia="Times New Roman" w:hAnsi="Arial" w:cs="Arial"/>
          <w:b/>
          <w:sz w:val="20"/>
          <w:lang w:eastAsia="sl-SI"/>
        </w:rPr>
        <w:t xml:space="preserve">. členu (nadomestila in stroški) </w:t>
      </w:r>
    </w:p>
    <w:p w14:paraId="3FC13A6C" w14:textId="77777777" w:rsidR="009355F6" w:rsidRPr="00275FBC" w:rsidRDefault="009355F6" w:rsidP="00140FD1">
      <w:pPr>
        <w:overflowPunct/>
        <w:autoSpaceDE/>
        <w:autoSpaceDN/>
        <w:adjustRightInd/>
        <w:spacing w:line="260" w:lineRule="exact"/>
        <w:jc w:val="left"/>
        <w:textAlignment w:val="auto"/>
        <w:rPr>
          <w:rFonts w:ascii="Arial" w:eastAsia="Times New Roman" w:hAnsi="Arial" w:cs="Arial"/>
          <w:sz w:val="20"/>
          <w:lang w:eastAsia="sl-SI"/>
        </w:rPr>
      </w:pPr>
    </w:p>
    <w:p w14:paraId="72EB0E08" w14:textId="77777777" w:rsidR="009355F6" w:rsidRPr="00275FBC" w:rsidRDefault="009355F6" w:rsidP="00140FD1">
      <w:pPr>
        <w:spacing w:line="260" w:lineRule="exact"/>
        <w:rPr>
          <w:rFonts w:ascii="Arial" w:hAnsi="Arial" w:cs="Arial"/>
          <w:sz w:val="20"/>
        </w:rPr>
      </w:pPr>
      <w:r w:rsidRPr="00275FBC">
        <w:rPr>
          <w:rFonts w:ascii="Arial" w:hAnsi="Arial" w:cs="Arial"/>
          <w:sz w:val="20"/>
        </w:rPr>
        <w:t xml:space="preserve">V tem členu je opredeljena zakonska podlaga za zaračunavanje nadomestil in stroškov, povezanih s storitvami UJP. </w:t>
      </w:r>
    </w:p>
    <w:p w14:paraId="3E865014" w14:textId="77777777" w:rsidR="009355F6" w:rsidRPr="00275FBC" w:rsidRDefault="009355F6" w:rsidP="00140FD1">
      <w:pPr>
        <w:spacing w:line="260" w:lineRule="exact"/>
        <w:rPr>
          <w:rFonts w:ascii="Arial" w:hAnsi="Arial" w:cs="Arial"/>
          <w:sz w:val="20"/>
        </w:rPr>
      </w:pPr>
    </w:p>
    <w:p w14:paraId="41BADCD1" w14:textId="77777777" w:rsidR="009355F6" w:rsidRPr="00275FBC" w:rsidRDefault="009355F6" w:rsidP="00140FD1">
      <w:pPr>
        <w:spacing w:line="260" w:lineRule="exact"/>
        <w:rPr>
          <w:rFonts w:ascii="Arial" w:hAnsi="Arial" w:cs="Arial"/>
          <w:sz w:val="20"/>
        </w:rPr>
      </w:pPr>
      <w:r w:rsidRPr="00275FBC">
        <w:rPr>
          <w:rFonts w:ascii="Arial" w:hAnsi="Arial" w:cs="Arial"/>
          <w:sz w:val="20"/>
        </w:rPr>
        <w:t xml:space="preserve">UJP opravlja storitve za proračunske uporabnike brezplačno, kot tudi za fizične in pravne osebe, </w:t>
      </w:r>
      <w:r w:rsidR="00F62690" w:rsidRPr="00275FBC">
        <w:rPr>
          <w:rFonts w:ascii="Arial" w:hAnsi="Arial" w:cs="Arial"/>
          <w:sz w:val="20"/>
        </w:rPr>
        <w:t xml:space="preserve">ki </w:t>
      </w:r>
      <w:r w:rsidRPr="00275FBC">
        <w:rPr>
          <w:rFonts w:ascii="Arial" w:hAnsi="Arial" w:cs="Arial"/>
          <w:sz w:val="20"/>
        </w:rPr>
        <w:t>plačujejo svoje obvezne dajatve na negotovinskih plačilnih mestih. Enako velja tudi za storitve, ki jih UJP opravlja za banke in druge ponudnike storitev, pod pogojem, da zunanji ponudniki upoštevajo načelo vzajemnosti oziroma UJP ne zaračunavajo stroškov za storitve, ki jih prek UJP opravljajo za proračunske uporabnike.</w:t>
      </w:r>
    </w:p>
    <w:p w14:paraId="19E1A592" w14:textId="77777777" w:rsidR="000D57D4" w:rsidRPr="00275FBC" w:rsidRDefault="000D57D4" w:rsidP="00140FD1">
      <w:pPr>
        <w:spacing w:line="260" w:lineRule="exact"/>
        <w:rPr>
          <w:rFonts w:ascii="Arial" w:hAnsi="Arial" w:cs="Arial"/>
          <w:sz w:val="20"/>
        </w:rPr>
      </w:pPr>
    </w:p>
    <w:p w14:paraId="3CB7AC01" w14:textId="086B5D29" w:rsidR="009355F6" w:rsidRPr="00275FBC" w:rsidRDefault="009355F6" w:rsidP="00140FD1">
      <w:pPr>
        <w:spacing w:line="260" w:lineRule="exact"/>
        <w:rPr>
          <w:rFonts w:ascii="Arial" w:hAnsi="Arial" w:cs="Arial"/>
          <w:sz w:val="20"/>
        </w:rPr>
      </w:pPr>
      <w:r w:rsidRPr="00275FBC">
        <w:rPr>
          <w:rFonts w:ascii="Arial" w:hAnsi="Arial" w:cs="Arial"/>
          <w:sz w:val="20"/>
        </w:rPr>
        <w:t>UJP za namen opravljanja nalog, določenih s tem zakonom, izvaja javna naročila in prevzema obveznosti za plačilo stroškov in nadomestil, ki jih zaračunavajo ponudniki storitev na področju izmenjave e-računov, sistema spletnih plačil oziroma plačevanja s plačilnimi karticami ali prek sistema spletnega bančništva ali prek sistema mobilne telefonije, ki se izvajajo prek spletne aplikacije UJP ali prek negotovinskih plačilnih mest UJP, ter v drugih primerih, določenih s posebnimi predpisi ali pogodbami.</w:t>
      </w:r>
    </w:p>
    <w:p w14:paraId="3BBC0248" w14:textId="77777777" w:rsidR="000D57D4" w:rsidRPr="00275FBC" w:rsidRDefault="000D57D4" w:rsidP="00140FD1">
      <w:pPr>
        <w:spacing w:line="260" w:lineRule="exact"/>
        <w:rPr>
          <w:rFonts w:ascii="Arial" w:hAnsi="Arial" w:cs="Arial"/>
          <w:sz w:val="20"/>
        </w:rPr>
      </w:pPr>
    </w:p>
    <w:p w14:paraId="778C8239" w14:textId="2A82D13D" w:rsidR="009355F6" w:rsidRPr="00275FBC" w:rsidRDefault="009355F6" w:rsidP="00140FD1">
      <w:pPr>
        <w:spacing w:line="260" w:lineRule="exact"/>
        <w:rPr>
          <w:rFonts w:ascii="Arial" w:hAnsi="Arial" w:cs="Arial"/>
          <w:sz w:val="20"/>
        </w:rPr>
      </w:pPr>
      <w:r w:rsidRPr="00275FBC">
        <w:rPr>
          <w:rFonts w:ascii="Arial" w:hAnsi="Arial" w:cs="Arial"/>
          <w:sz w:val="20"/>
        </w:rPr>
        <w:t>UJP je pri opravljanju svojih storitev vključen v medbančno poslovno okolje in plačilne sisteme. Zato UJP v določenih primerih po načelu vzajemnosti zaračunava storitve bankam in preostalim udeležencem posameznih sistemov. UJP trenutno zaračunava stroške v skladu s Pravilnikom o načinu izmenjave elektronskih računov prek enotne vstopne in izstopne točke pri Upravi Republike Slovenije za javna plačila (Uradni list RS, št. 32/19)</w:t>
      </w:r>
      <w:r w:rsidR="003C1F06" w:rsidRPr="00275FBC">
        <w:rPr>
          <w:rFonts w:ascii="Arial" w:hAnsi="Arial" w:cs="Arial"/>
          <w:sz w:val="20"/>
        </w:rPr>
        <w:t>, ki bo nadomeščen z novim pravilnikom ministra za finance v skladu s pooblastilom iz četrtega odstavka tega člena</w:t>
      </w:r>
      <w:r w:rsidR="0020784E" w:rsidRPr="00275FBC">
        <w:rPr>
          <w:rFonts w:ascii="Arial" w:hAnsi="Arial" w:cs="Arial"/>
          <w:sz w:val="20"/>
        </w:rPr>
        <w:t xml:space="preserve"> ter v roku, določenem v 57. členu predloga zakona.</w:t>
      </w:r>
    </w:p>
    <w:p w14:paraId="024D057D" w14:textId="77777777" w:rsidR="0054500C" w:rsidRPr="00275FBC" w:rsidRDefault="0054500C" w:rsidP="00140FD1">
      <w:pPr>
        <w:pStyle w:val="odstavek1"/>
        <w:spacing w:before="0" w:line="260" w:lineRule="exact"/>
        <w:ind w:firstLine="0"/>
        <w:rPr>
          <w:sz w:val="20"/>
          <w:szCs w:val="20"/>
        </w:rPr>
      </w:pPr>
    </w:p>
    <w:p w14:paraId="646CBA6B" w14:textId="77A1C934" w:rsidR="009355F6" w:rsidRPr="00275FBC" w:rsidRDefault="009355F6" w:rsidP="00140FD1">
      <w:pPr>
        <w:pStyle w:val="odstavek1"/>
        <w:spacing w:before="0" w:line="260" w:lineRule="exact"/>
        <w:ind w:firstLine="0"/>
        <w:rPr>
          <w:sz w:val="20"/>
          <w:szCs w:val="20"/>
        </w:rPr>
      </w:pPr>
      <w:r w:rsidRPr="00275FBC">
        <w:rPr>
          <w:sz w:val="20"/>
          <w:szCs w:val="20"/>
        </w:rPr>
        <w:t xml:space="preserve">Nadomestila in stroški, ki jih UJP zaračunava po tem zakonu, </w:t>
      </w:r>
      <w:r w:rsidR="00104731" w:rsidRPr="00275FBC">
        <w:rPr>
          <w:sz w:val="20"/>
          <w:szCs w:val="20"/>
        </w:rPr>
        <w:t>se bodo obravnavala kot</w:t>
      </w:r>
      <w:r w:rsidRPr="00275FBC">
        <w:rPr>
          <w:sz w:val="20"/>
          <w:szCs w:val="20"/>
        </w:rPr>
        <w:t xml:space="preserve"> namenski prihodek proračuna Republike Slovenije, ki ga lahko UJP uporablja za zagotavljanje neprekinjenega poslovanja in upravljanje, vzdrževanje ter razvoj informacijsko-komunikacijske infrastrukture in posebnih informacijskih sistemov, opredeljenih v </w:t>
      </w:r>
      <w:r w:rsidR="003C1F06" w:rsidRPr="00275FBC">
        <w:rPr>
          <w:sz w:val="20"/>
          <w:szCs w:val="20"/>
        </w:rPr>
        <w:t xml:space="preserve">obrazložitvi k </w:t>
      </w:r>
      <w:r w:rsidRPr="00275FBC">
        <w:rPr>
          <w:sz w:val="20"/>
          <w:szCs w:val="20"/>
        </w:rPr>
        <w:t xml:space="preserve">8. členu </w:t>
      </w:r>
      <w:r w:rsidR="003C1F06" w:rsidRPr="00275FBC">
        <w:rPr>
          <w:sz w:val="20"/>
          <w:szCs w:val="20"/>
        </w:rPr>
        <w:t>predloga</w:t>
      </w:r>
      <w:r w:rsidRPr="00275FBC">
        <w:rPr>
          <w:sz w:val="20"/>
          <w:szCs w:val="20"/>
        </w:rPr>
        <w:t xml:space="preserve"> zakona.</w:t>
      </w:r>
      <w:r w:rsidR="00104731" w:rsidRPr="00275FBC">
        <w:rPr>
          <w:sz w:val="20"/>
          <w:szCs w:val="20"/>
        </w:rPr>
        <w:t xml:space="preserve"> Pr</w:t>
      </w:r>
      <w:r w:rsidR="00626499" w:rsidRPr="00275FBC">
        <w:rPr>
          <w:sz w:val="20"/>
          <w:szCs w:val="20"/>
        </w:rPr>
        <w:t xml:space="preserve">ihodki iz tega naslova se bodo v prihodnjih letih razporejali za </w:t>
      </w:r>
      <w:r w:rsidR="00104731" w:rsidRPr="00275FBC">
        <w:rPr>
          <w:sz w:val="20"/>
          <w:szCs w:val="20"/>
        </w:rPr>
        <w:t xml:space="preserve">namen </w:t>
      </w:r>
      <w:r w:rsidR="00626499" w:rsidRPr="00275FBC">
        <w:rPr>
          <w:sz w:val="20"/>
          <w:szCs w:val="20"/>
        </w:rPr>
        <w:t xml:space="preserve">razvoja, vzdrževanja in </w:t>
      </w:r>
      <w:r w:rsidR="00104731" w:rsidRPr="00275FBC">
        <w:rPr>
          <w:sz w:val="20"/>
          <w:szCs w:val="20"/>
        </w:rPr>
        <w:t>nadgradnje obstoječ</w:t>
      </w:r>
      <w:r w:rsidR="00626499" w:rsidRPr="00275FBC">
        <w:rPr>
          <w:sz w:val="20"/>
          <w:szCs w:val="20"/>
        </w:rPr>
        <w:t xml:space="preserve">e ključne </w:t>
      </w:r>
      <w:r w:rsidR="00104731" w:rsidRPr="00275FBC">
        <w:rPr>
          <w:sz w:val="20"/>
          <w:szCs w:val="20"/>
        </w:rPr>
        <w:t>aplikativn</w:t>
      </w:r>
      <w:r w:rsidR="00626499" w:rsidRPr="00275FBC">
        <w:rPr>
          <w:sz w:val="20"/>
          <w:szCs w:val="20"/>
        </w:rPr>
        <w:t>e</w:t>
      </w:r>
      <w:r w:rsidR="00104731" w:rsidRPr="00275FBC">
        <w:rPr>
          <w:sz w:val="20"/>
          <w:szCs w:val="20"/>
        </w:rPr>
        <w:t xml:space="preserve"> programsk</w:t>
      </w:r>
      <w:r w:rsidR="00626499" w:rsidRPr="00275FBC">
        <w:rPr>
          <w:sz w:val="20"/>
          <w:szCs w:val="20"/>
        </w:rPr>
        <w:t>e</w:t>
      </w:r>
      <w:r w:rsidR="00104731" w:rsidRPr="00275FBC">
        <w:rPr>
          <w:sz w:val="20"/>
          <w:szCs w:val="20"/>
        </w:rPr>
        <w:t xml:space="preserve"> opreme</w:t>
      </w:r>
      <w:r w:rsidR="00626499" w:rsidRPr="00275FBC">
        <w:rPr>
          <w:sz w:val="20"/>
          <w:szCs w:val="20"/>
        </w:rPr>
        <w:t xml:space="preserve"> oziroma aplikacij </w:t>
      </w:r>
      <w:r w:rsidR="00302828" w:rsidRPr="00275FBC">
        <w:rPr>
          <w:sz w:val="20"/>
          <w:szCs w:val="20"/>
        </w:rPr>
        <w:t>ter za obnovo ključne strežniške in komunikacijske opreme.</w:t>
      </w:r>
    </w:p>
    <w:p w14:paraId="106FFE0F" w14:textId="21699250" w:rsidR="003C1F06" w:rsidRPr="00275FBC" w:rsidRDefault="003C1F06" w:rsidP="00140FD1">
      <w:pPr>
        <w:pStyle w:val="odstavek1"/>
        <w:spacing w:before="0" w:line="260" w:lineRule="exact"/>
        <w:ind w:firstLine="0"/>
        <w:rPr>
          <w:sz w:val="20"/>
          <w:szCs w:val="20"/>
        </w:rPr>
      </w:pPr>
    </w:p>
    <w:p w14:paraId="38A12700" w14:textId="73C03DDD" w:rsidR="003C1F06" w:rsidRPr="00275FBC" w:rsidRDefault="003C1F06" w:rsidP="00140FD1">
      <w:pPr>
        <w:pStyle w:val="odstavek1"/>
        <w:spacing w:before="0" w:line="260" w:lineRule="exact"/>
        <w:ind w:firstLine="0"/>
        <w:rPr>
          <w:sz w:val="20"/>
          <w:szCs w:val="20"/>
        </w:rPr>
      </w:pPr>
      <w:r w:rsidRPr="00275FBC">
        <w:rPr>
          <w:sz w:val="20"/>
          <w:szCs w:val="20"/>
        </w:rPr>
        <w:t>Morebitni dodatni pogoji glede namenskih prihodkov po tem členu se lahko urejajo z vsakokratnim zakonom, ki ureja izvrševanje državnega proračuna. Vsi namenski prihodki so trenutno zajeti v 21. členu Zakona o izvrševanju proračunov Republike Slovenije za leti 202</w:t>
      </w:r>
      <w:r w:rsidR="00FA330D" w:rsidRPr="00275FBC">
        <w:rPr>
          <w:sz w:val="20"/>
          <w:szCs w:val="20"/>
        </w:rPr>
        <w:t>5</w:t>
      </w:r>
      <w:r w:rsidRPr="00275FBC">
        <w:rPr>
          <w:sz w:val="20"/>
          <w:szCs w:val="20"/>
        </w:rPr>
        <w:t xml:space="preserve"> in 202</w:t>
      </w:r>
      <w:r w:rsidR="00FA330D" w:rsidRPr="00275FBC">
        <w:rPr>
          <w:sz w:val="20"/>
          <w:szCs w:val="20"/>
        </w:rPr>
        <w:t>6</w:t>
      </w:r>
      <w:r w:rsidRPr="00275FBC">
        <w:rPr>
          <w:sz w:val="20"/>
          <w:szCs w:val="20"/>
        </w:rPr>
        <w:t xml:space="preserve"> (Uradni list RS, št. </w:t>
      </w:r>
      <w:r w:rsidR="00FA330D" w:rsidRPr="00275FBC">
        <w:rPr>
          <w:sz w:val="20"/>
          <w:szCs w:val="20"/>
        </w:rPr>
        <w:t>104/24</w:t>
      </w:r>
      <w:r w:rsidRPr="00275FBC">
        <w:rPr>
          <w:sz w:val="20"/>
          <w:szCs w:val="20"/>
        </w:rPr>
        <w:t>).</w:t>
      </w:r>
    </w:p>
    <w:p w14:paraId="3A38827F" w14:textId="77777777" w:rsidR="00104731" w:rsidRPr="00275FBC" w:rsidRDefault="00104731" w:rsidP="00140FD1">
      <w:pPr>
        <w:spacing w:line="260" w:lineRule="exact"/>
        <w:rPr>
          <w:rFonts w:ascii="Arial" w:hAnsi="Arial" w:cs="Arial"/>
          <w:sz w:val="20"/>
          <w:highlight w:val="yellow"/>
        </w:rPr>
      </w:pPr>
    </w:p>
    <w:p w14:paraId="24F323FF" w14:textId="3EF7359E"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A7415E" w:rsidRPr="00275FBC">
        <w:rPr>
          <w:rFonts w:ascii="Arial" w:eastAsia="Times New Roman" w:hAnsi="Arial" w:cs="Arial"/>
          <w:b/>
          <w:sz w:val="20"/>
          <w:lang w:eastAsia="sl-SI"/>
        </w:rPr>
        <w:t>46</w:t>
      </w:r>
      <w:r w:rsidRPr="00275FBC">
        <w:rPr>
          <w:rFonts w:ascii="Arial" w:eastAsia="Times New Roman" w:hAnsi="Arial" w:cs="Arial"/>
          <w:b/>
          <w:sz w:val="20"/>
          <w:lang w:eastAsia="sl-SI"/>
        </w:rPr>
        <w:t>. členu (obdelava osebnih</w:t>
      </w:r>
      <w:r w:rsidR="00473F44" w:rsidRPr="00275FBC">
        <w:rPr>
          <w:rFonts w:ascii="Arial" w:eastAsia="Times New Roman" w:hAnsi="Arial" w:cs="Arial"/>
          <w:b/>
          <w:sz w:val="20"/>
          <w:lang w:eastAsia="sl-SI"/>
        </w:rPr>
        <w:t xml:space="preserve"> podatkov</w:t>
      </w:r>
      <w:r w:rsidRPr="00275FBC">
        <w:rPr>
          <w:rFonts w:ascii="Arial" w:eastAsia="Times New Roman" w:hAnsi="Arial" w:cs="Arial"/>
          <w:b/>
          <w:sz w:val="20"/>
          <w:lang w:eastAsia="sl-SI"/>
        </w:rPr>
        <w:t xml:space="preserve">) </w:t>
      </w:r>
    </w:p>
    <w:p w14:paraId="1EB8A9A8" w14:textId="77777777" w:rsidR="009355F6" w:rsidRPr="00275FBC" w:rsidRDefault="009355F6" w:rsidP="00140FD1">
      <w:pPr>
        <w:overflowPunct/>
        <w:autoSpaceDE/>
        <w:autoSpaceDN/>
        <w:adjustRightInd/>
        <w:spacing w:line="260" w:lineRule="exact"/>
        <w:jc w:val="left"/>
        <w:textAlignment w:val="auto"/>
        <w:rPr>
          <w:rFonts w:ascii="Arial" w:eastAsia="Times New Roman" w:hAnsi="Arial" w:cs="Arial"/>
          <w:sz w:val="20"/>
          <w:lang w:eastAsia="sl-SI"/>
        </w:rPr>
      </w:pPr>
    </w:p>
    <w:p w14:paraId="25F2DE79" w14:textId="77777777" w:rsidR="00C86799" w:rsidRPr="00275FBC" w:rsidRDefault="00C86799" w:rsidP="00140FD1">
      <w:pPr>
        <w:spacing w:line="260" w:lineRule="exact"/>
        <w:rPr>
          <w:rFonts w:ascii="Arial" w:hAnsi="Arial" w:cs="Arial"/>
          <w:sz w:val="20"/>
        </w:rPr>
      </w:pPr>
      <w:r w:rsidRPr="00275FBC">
        <w:rPr>
          <w:rFonts w:ascii="Arial" w:hAnsi="Arial" w:cs="Arial"/>
          <w:sz w:val="20"/>
        </w:rPr>
        <w:t>Pri pripravi besedila tega člena je predlagatelj upošteval nove storitve in naloge UJP ter določbe drugega odstavka 38. člena Ustave Republike Slovenije in 6. člena Zakona o varstvu osebnih podatkov (Uradni list RS, št. 163/22; v nadaljnjem besedilu: ZVOP-2), ki določajo, da zbiranje, obdelovanje, namen uporabe oziroma obdelave, nadzor in varstvo tajnosti osebnih podatkov mora določiti zakon, kar zlasti velja za osebne podatke, ki se obdelujejo v javnem sektorju.</w:t>
      </w:r>
    </w:p>
    <w:p w14:paraId="714D80D3" w14:textId="77777777" w:rsidR="00C86799" w:rsidRPr="00275FBC" w:rsidRDefault="00C86799" w:rsidP="00140FD1">
      <w:pPr>
        <w:spacing w:line="260" w:lineRule="exact"/>
        <w:rPr>
          <w:rFonts w:ascii="Arial" w:hAnsi="Arial" w:cs="Arial"/>
          <w:sz w:val="20"/>
        </w:rPr>
      </w:pPr>
    </w:p>
    <w:p w14:paraId="455419AF" w14:textId="7E336732" w:rsidR="00C86799" w:rsidRPr="00275FBC" w:rsidRDefault="00C86799" w:rsidP="00140FD1">
      <w:pPr>
        <w:spacing w:line="260" w:lineRule="exact"/>
        <w:rPr>
          <w:rFonts w:ascii="Arial" w:hAnsi="Arial" w:cs="Arial"/>
          <w:sz w:val="20"/>
        </w:rPr>
      </w:pPr>
      <w:r w:rsidRPr="00275FBC">
        <w:rPr>
          <w:rFonts w:ascii="Arial" w:hAnsi="Arial" w:cs="Arial"/>
          <w:sz w:val="20"/>
        </w:rPr>
        <w:t xml:space="preserve">Nabor osebnih podatkov pod posameznim namenom </w:t>
      </w:r>
      <w:r w:rsidR="00034804" w:rsidRPr="00275FBC">
        <w:rPr>
          <w:rFonts w:ascii="Arial" w:hAnsi="Arial" w:cs="Arial"/>
          <w:sz w:val="20"/>
        </w:rPr>
        <w:t xml:space="preserve">je </w:t>
      </w:r>
      <w:r w:rsidRPr="00275FBC">
        <w:rPr>
          <w:rFonts w:ascii="Arial" w:hAnsi="Arial" w:cs="Arial"/>
          <w:sz w:val="20"/>
        </w:rPr>
        <w:t xml:space="preserve">nabor osebnih podatkov, </w:t>
      </w:r>
      <w:r w:rsidR="00A7415E" w:rsidRPr="00275FBC">
        <w:rPr>
          <w:rFonts w:ascii="Arial" w:hAnsi="Arial" w:cs="Arial"/>
          <w:sz w:val="20"/>
        </w:rPr>
        <w:t xml:space="preserve">ki jih UJP pridobiva in obdeluje za namen izvajanja storitev. UJP poleg osebnih podatkov, ki so navedeni v tem zakonu, lahko obdeluje tudi druge osebne podatke, ki jih pridobi v okviru izvajanja svojih delovnih nalog in za katere ima podlago za obdelavo v drugih predpisih, kot npr. ZIZ, ZDavp-2, ZDIJZ. </w:t>
      </w:r>
    </w:p>
    <w:p w14:paraId="466A324E" w14:textId="77777777" w:rsidR="00C86799" w:rsidRPr="00275FBC" w:rsidRDefault="00C86799" w:rsidP="00140FD1">
      <w:pPr>
        <w:spacing w:line="260" w:lineRule="exact"/>
        <w:rPr>
          <w:rFonts w:ascii="Arial" w:hAnsi="Arial" w:cs="Arial"/>
          <w:sz w:val="20"/>
          <w:u w:val="single"/>
        </w:rPr>
      </w:pPr>
    </w:p>
    <w:p w14:paraId="7318AB1B" w14:textId="150AD643" w:rsidR="00C86799" w:rsidRPr="00275FBC" w:rsidRDefault="00C86799" w:rsidP="00140FD1">
      <w:pPr>
        <w:spacing w:line="260" w:lineRule="exact"/>
        <w:rPr>
          <w:rFonts w:ascii="Arial" w:hAnsi="Arial" w:cs="Arial"/>
          <w:sz w:val="20"/>
          <w:u w:val="single"/>
        </w:rPr>
      </w:pPr>
      <w:r w:rsidRPr="00275FBC">
        <w:rPr>
          <w:rFonts w:ascii="Arial" w:hAnsi="Arial" w:cs="Arial"/>
          <w:sz w:val="20"/>
          <w:u w:val="single"/>
        </w:rPr>
        <w:t>Osebni podatki iz prvega odstavka 4</w:t>
      </w:r>
      <w:r w:rsidR="00C72854" w:rsidRPr="00275FBC">
        <w:rPr>
          <w:rFonts w:ascii="Arial" w:hAnsi="Arial" w:cs="Arial"/>
          <w:sz w:val="20"/>
          <w:u w:val="single"/>
        </w:rPr>
        <w:t>6</w:t>
      </w:r>
      <w:r w:rsidRPr="00275FBC">
        <w:rPr>
          <w:rFonts w:ascii="Arial" w:hAnsi="Arial" w:cs="Arial"/>
          <w:sz w:val="20"/>
          <w:u w:val="single"/>
        </w:rPr>
        <w:t xml:space="preserve">. člena predloga zakona:  </w:t>
      </w:r>
    </w:p>
    <w:p w14:paraId="146923AC" w14:textId="77777777" w:rsidR="00C86799" w:rsidRPr="00275FBC" w:rsidRDefault="00C86799" w:rsidP="00140FD1">
      <w:pPr>
        <w:spacing w:line="260" w:lineRule="exact"/>
        <w:rPr>
          <w:rFonts w:ascii="Arial" w:hAnsi="Arial" w:cs="Arial"/>
          <w:sz w:val="20"/>
        </w:rPr>
      </w:pPr>
    </w:p>
    <w:p w14:paraId="208A3083" w14:textId="2A1BF2CD" w:rsidR="00C86799" w:rsidRPr="00275FBC" w:rsidRDefault="00C86799" w:rsidP="00140FD1">
      <w:pPr>
        <w:pStyle w:val="odstavek1"/>
        <w:spacing w:before="0" w:line="260" w:lineRule="exact"/>
        <w:ind w:firstLine="0"/>
        <w:rPr>
          <w:sz w:val="20"/>
          <w:szCs w:val="20"/>
        </w:rPr>
      </w:pPr>
      <w:r w:rsidRPr="00275FBC">
        <w:rPr>
          <w:sz w:val="20"/>
          <w:szCs w:val="20"/>
        </w:rPr>
        <w:t>UJP lahko za namen opravljanja plačilnih in</w:t>
      </w:r>
      <w:del w:id="337" w:author="Urška Juvančič Ermenc" w:date="2025-04-02T13:17:00Z">
        <w:r w:rsidRPr="00275FBC" w:rsidDel="00BD228E">
          <w:rPr>
            <w:sz w:val="20"/>
            <w:szCs w:val="20"/>
          </w:rPr>
          <w:delText xml:space="preserve"> pripadajočih</w:delText>
        </w:r>
      </w:del>
      <w:ins w:id="338" w:author="Urška Juvančič Ermenc" w:date="2025-04-02T13:17:00Z">
        <w:r w:rsidR="00BD228E" w:rsidRPr="00275FBC">
          <w:rPr>
            <w:sz w:val="20"/>
            <w:szCs w:val="20"/>
          </w:rPr>
          <w:t>javnofinančnih</w:t>
        </w:r>
      </w:ins>
      <w:r w:rsidRPr="00275FBC">
        <w:rPr>
          <w:sz w:val="20"/>
          <w:szCs w:val="20"/>
        </w:rPr>
        <w:t xml:space="preserve"> storitev v skladu s predlogom zakona obdeluje osebne podatke fizičnih oseb, prejemnikov javnih sredstev</w:t>
      </w:r>
      <w:ins w:id="339" w:author="Urška Juvančič Ermenc" w:date="2025-04-07T08:01:00Z">
        <w:r w:rsidR="00710609">
          <w:rPr>
            <w:sz w:val="20"/>
            <w:szCs w:val="20"/>
          </w:rPr>
          <w:t xml:space="preserve">: </w:t>
        </w:r>
      </w:ins>
      <w:ins w:id="340" w:author="Urška Juvančič Ermenc" w:date="2025-04-07T08:03:00Z">
        <w:r w:rsidR="001B6BC4" w:rsidRPr="00275FBC">
          <w:rPr>
            <w:sz w:val="20"/>
            <w:szCs w:val="20"/>
          </w:rPr>
          <w:t>osebno ime, naslov, številka transakcijskega računa</w:t>
        </w:r>
        <w:r w:rsidR="001B6BC4">
          <w:rPr>
            <w:sz w:val="20"/>
            <w:szCs w:val="20"/>
          </w:rPr>
          <w:t xml:space="preserve"> ter v primeru vračila obveznih dajatev še davčna številka</w:t>
        </w:r>
      </w:ins>
      <w:ins w:id="341" w:author="Urška Juvančič Ermenc" w:date="2025-04-07T08:04:00Z">
        <w:r w:rsidR="001B6BC4">
          <w:rPr>
            <w:sz w:val="20"/>
            <w:szCs w:val="20"/>
          </w:rPr>
          <w:t>, ki je del reference</w:t>
        </w:r>
      </w:ins>
      <w:ins w:id="342" w:author="Urška Juvančič Ermenc" w:date="2025-04-07T08:03:00Z">
        <w:r w:rsidR="001B6BC4">
          <w:rPr>
            <w:sz w:val="20"/>
            <w:szCs w:val="20"/>
          </w:rPr>
          <w:t xml:space="preserve">. </w:t>
        </w:r>
      </w:ins>
      <w:del w:id="343" w:author="Urška Juvančič Ermenc" w:date="2025-04-07T08:03:00Z">
        <w:r w:rsidRPr="00275FBC" w:rsidDel="001B6BC4">
          <w:rPr>
            <w:sz w:val="20"/>
            <w:szCs w:val="20"/>
          </w:rPr>
          <w:delText xml:space="preserve"> oziroma</w:delText>
        </w:r>
      </w:del>
      <w:ins w:id="344" w:author="Urška Juvančič Ermenc" w:date="2025-04-07T08:03:00Z">
        <w:r w:rsidR="001B6BC4">
          <w:rPr>
            <w:sz w:val="20"/>
            <w:szCs w:val="20"/>
          </w:rPr>
          <w:t>Pri</w:t>
        </w:r>
      </w:ins>
      <w:r w:rsidRPr="00275FBC">
        <w:rPr>
          <w:sz w:val="20"/>
          <w:szCs w:val="20"/>
        </w:rPr>
        <w:t xml:space="preserve"> plačnik</w:t>
      </w:r>
      <w:ins w:id="345" w:author="Urška Juvančič Ermenc" w:date="2025-04-07T08:03:00Z">
        <w:r w:rsidR="001B6BC4">
          <w:rPr>
            <w:sz w:val="20"/>
            <w:szCs w:val="20"/>
          </w:rPr>
          <w:t>ih</w:t>
        </w:r>
      </w:ins>
      <w:del w:id="346" w:author="Urška Juvančič Ermenc" w:date="2025-04-07T08:03:00Z">
        <w:r w:rsidRPr="00275FBC" w:rsidDel="001B6BC4">
          <w:rPr>
            <w:sz w:val="20"/>
            <w:szCs w:val="20"/>
          </w:rPr>
          <w:delText>ov</w:delText>
        </w:r>
      </w:del>
      <w:r w:rsidRPr="00275FBC">
        <w:rPr>
          <w:sz w:val="20"/>
          <w:szCs w:val="20"/>
        </w:rPr>
        <w:t xml:space="preserve"> javnih sredstev</w:t>
      </w:r>
      <w:ins w:id="347" w:author="Urška Juvančič Ermenc" w:date="2025-04-07T08:03:00Z">
        <w:r w:rsidR="001B6BC4">
          <w:rPr>
            <w:sz w:val="20"/>
            <w:szCs w:val="20"/>
          </w:rPr>
          <w:t xml:space="preserve"> UJP obdeluje</w:t>
        </w:r>
      </w:ins>
      <w:r w:rsidRPr="00275FBC">
        <w:rPr>
          <w:sz w:val="20"/>
          <w:szCs w:val="20"/>
        </w:rPr>
        <w:t>: osebno ime, naslov</w:t>
      </w:r>
      <w:ins w:id="348" w:author="Urška Juvančič Ermenc" w:date="2025-04-07T08:04:00Z">
        <w:r w:rsidR="001B6BC4">
          <w:rPr>
            <w:sz w:val="20"/>
            <w:szCs w:val="20"/>
          </w:rPr>
          <w:t xml:space="preserve"> in v primeru plačila obveznih dajatev še davčna številka</w:t>
        </w:r>
      </w:ins>
      <w:del w:id="349" w:author="Urška Juvančič Ermenc" w:date="2025-04-07T08:04:00Z">
        <w:r w:rsidRPr="00275FBC" w:rsidDel="001B6BC4">
          <w:rPr>
            <w:sz w:val="20"/>
            <w:szCs w:val="20"/>
          </w:rPr>
          <w:delText>,</w:delText>
        </w:r>
      </w:del>
      <w:ins w:id="350" w:author="Urška Juvančič Ermenc" w:date="2025-04-07T08:04:00Z">
        <w:r w:rsidR="001B6BC4">
          <w:rPr>
            <w:sz w:val="20"/>
            <w:szCs w:val="20"/>
          </w:rPr>
          <w:t xml:space="preserve"> ki je del reference. V primeru plačila javnih sredstev UJP o</w:t>
        </w:r>
        <w:del w:id="351" w:author="Vlasta Vukovič" w:date="2025-04-07T11:17:00Z">
          <w:r w:rsidR="001B6BC4" w:rsidDel="00DF32C9">
            <w:rPr>
              <w:sz w:val="20"/>
              <w:szCs w:val="20"/>
            </w:rPr>
            <w:delText>v</w:delText>
          </w:r>
        </w:del>
        <w:r w:rsidR="001B6BC4">
          <w:rPr>
            <w:sz w:val="20"/>
            <w:szCs w:val="20"/>
          </w:rPr>
          <w:t>bdeluje</w:t>
        </w:r>
      </w:ins>
      <w:r w:rsidRPr="00275FBC">
        <w:rPr>
          <w:sz w:val="20"/>
          <w:szCs w:val="20"/>
        </w:rPr>
        <w:t xml:space="preserve"> številk</w:t>
      </w:r>
      <w:ins w:id="352" w:author="Urška Juvančič Ermenc" w:date="2025-04-07T08:05:00Z">
        <w:r w:rsidR="001B6BC4">
          <w:rPr>
            <w:sz w:val="20"/>
            <w:szCs w:val="20"/>
          </w:rPr>
          <w:t>o</w:t>
        </w:r>
      </w:ins>
      <w:del w:id="353" w:author="Urška Juvančič Ermenc" w:date="2025-04-07T08:05:00Z">
        <w:r w:rsidRPr="00275FBC" w:rsidDel="001B6BC4">
          <w:rPr>
            <w:sz w:val="20"/>
            <w:szCs w:val="20"/>
          </w:rPr>
          <w:delText>a</w:delText>
        </w:r>
      </w:del>
      <w:r w:rsidRPr="00275FBC">
        <w:rPr>
          <w:sz w:val="20"/>
          <w:szCs w:val="20"/>
        </w:rPr>
        <w:t xml:space="preserve"> transakcijskega računa</w:t>
      </w:r>
      <w:ins w:id="354" w:author="Urška Juvančič Ermenc" w:date="2025-04-07T08:05:00Z">
        <w:r w:rsidR="001B6BC4">
          <w:rPr>
            <w:sz w:val="20"/>
            <w:szCs w:val="20"/>
          </w:rPr>
          <w:t xml:space="preserve"> ali</w:t>
        </w:r>
      </w:ins>
      <w:del w:id="355" w:author="Urška Juvančič Ermenc" w:date="2025-04-07T08:05:00Z">
        <w:r w:rsidRPr="00275FBC" w:rsidDel="001B6BC4">
          <w:rPr>
            <w:sz w:val="20"/>
            <w:szCs w:val="20"/>
          </w:rPr>
          <w:delText>,</w:delText>
        </w:r>
      </w:del>
      <w:r w:rsidRPr="00275FBC">
        <w:rPr>
          <w:sz w:val="20"/>
          <w:szCs w:val="20"/>
        </w:rPr>
        <w:t xml:space="preserve"> </w:t>
      </w:r>
      <w:r w:rsidR="00A7415E" w:rsidRPr="00275FBC">
        <w:rPr>
          <w:sz w:val="20"/>
          <w:szCs w:val="20"/>
        </w:rPr>
        <w:t>številk</w:t>
      </w:r>
      <w:ins w:id="356" w:author="Urška Juvančič Ermenc" w:date="2025-04-07T08:05:00Z">
        <w:r w:rsidR="001B6BC4">
          <w:rPr>
            <w:sz w:val="20"/>
            <w:szCs w:val="20"/>
          </w:rPr>
          <w:t>o</w:t>
        </w:r>
      </w:ins>
      <w:del w:id="357" w:author="Urška Juvančič Ermenc" w:date="2025-04-07T08:05:00Z">
        <w:r w:rsidR="00A7415E" w:rsidRPr="00275FBC" w:rsidDel="001B6BC4">
          <w:rPr>
            <w:sz w:val="20"/>
            <w:szCs w:val="20"/>
          </w:rPr>
          <w:delText>a</w:delText>
        </w:r>
      </w:del>
      <w:r w:rsidR="00A7415E" w:rsidRPr="00275FBC">
        <w:rPr>
          <w:sz w:val="20"/>
          <w:szCs w:val="20"/>
        </w:rPr>
        <w:t xml:space="preserve"> plačilne kartice</w:t>
      </w:r>
      <w:ins w:id="358" w:author="Urška Juvančič Ermenc" w:date="2025-04-07T08:05:00Z">
        <w:r w:rsidR="001B6BC4">
          <w:rPr>
            <w:sz w:val="20"/>
            <w:szCs w:val="20"/>
          </w:rPr>
          <w:t xml:space="preserve"> ali</w:t>
        </w:r>
      </w:ins>
      <w:del w:id="359" w:author="Urška Juvančič Ermenc" w:date="2025-04-07T08:05:00Z">
        <w:r w:rsidR="00A7415E" w:rsidRPr="00275FBC" w:rsidDel="001B6BC4">
          <w:rPr>
            <w:sz w:val="20"/>
            <w:szCs w:val="20"/>
          </w:rPr>
          <w:delText>,</w:delText>
        </w:r>
      </w:del>
      <w:r w:rsidR="00A7415E" w:rsidRPr="00275FBC">
        <w:rPr>
          <w:sz w:val="20"/>
          <w:szCs w:val="20"/>
        </w:rPr>
        <w:t xml:space="preserve"> telefonsk</w:t>
      </w:r>
      <w:ins w:id="360" w:author="Vlasta Vukovič" w:date="2025-04-07T11:17:00Z">
        <w:r w:rsidR="009B5B72">
          <w:rPr>
            <w:sz w:val="20"/>
            <w:szCs w:val="20"/>
          </w:rPr>
          <w:t>o</w:t>
        </w:r>
      </w:ins>
      <w:del w:id="361" w:author="Vlasta Vukovič" w:date="2025-04-07T11:17:00Z">
        <w:r w:rsidR="00A7415E" w:rsidRPr="00275FBC" w:rsidDel="009B5B72">
          <w:rPr>
            <w:sz w:val="20"/>
            <w:szCs w:val="20"/>
          </w:rPr>
          <w:delText>a</w:delText>
        </w:r>
      </w:del>
      <w:r w:rsidR="00A7415E" w:rsidRPr="00275FBC">
        <w:rPr>
          <w:sz w:val="20"/>
          <w:szCs w:val="20"/>
        </w:rPr>
        <w:t xml:space="preserve"> številk</w:t>
      </w:r>
      <w:ins w:id="362" w:author="Vlasta Vukovič" w:date="2025-04-07T11:17:00Z">
        <w:r w:rsidR="009B5B72">
          <w:rPr>
            <w:sz w:val="20"/>
            <w:szCs w:val="20"/>
          </w:rPr>
          <w:t>o</w:t>
        </w:r>
      </w:ins>
      <w:del w:id="363" w:author="Vlasta Vukovič" w:date="2025-04-07T11:17:00Z">
        <w:r w:rsidR="00A7415E" w:rsidRPr="00275FBC" w:rsidDel="009B5B72">
          <w:rPr>
            <w:sz w:val="20"/>
            <w:szCs w:val="20"/>
          </w:rPr>
          <w:delText>a</w:delText>
        </w:r>
      </w:del>
      <w:r w:rsidR="00A7415E" w:rsidRPr="00275FBC">
        <w:rPr>
          <w:sz w:val="20"/>
          <w:szCs w:val="20"/>
        </w:rPr>
        <w:t xml:space="preserve"> </w:t>
      </w:r>
      <w:ins w:id="364" w:author="Urška Juvančič Ermenc" w:date="2025-04-07T08:05:00Z">
        <w:r w:rsidR="001B6BC4">
          <w:rPr>
            <w:sz w:val="20"/>
            <w:szCs w:val="20"/>
          </w:rPr>
          <w:t>ali</w:t>
        </w:r>
      </w:ins>
      <w:del w:id="365" w:author="Urška Juvančič Ermenc" w:date="2025-04-07T08:05:00Z">
        <w:r w:rsidR="00A7415E" w:rsidRPr="00275FBC" w:rsidDel="001B6BC4">
          <w:rPr>
            <w:sz w:val="20"/>
            <w:szCs w:val="20"/>
          </w:rPr>
          <w:delText>in</w:delText>
        </w:r>
      </w:del>
      <w:r w:rsidR="00A7415E" w:rsidRPr="00275FBC">
        <w:rPr>
          <w:sz w:val="20"/>
          <w:szCs w:val="20"/>
        </w:rPr>
        <w:t xml:space="preserve"> elektronski naslov</w:t>
      </w:r>
      <w:ins w:id="366" w:author="Urška Juvančič Ermenc" w:date="2025-04-07T08:05:00Z">
        <w:r w:rsidR="001B6BC4">
          <w:rPr>
            <w:sz w:val="20"/>
            <w:szCs w:val="20"/>
          </w:rPr>
          <w:t>, odvisno od načina plačila</w:t>
        </w:r>
      </w:ins>
      <w:ins w:id="367" w:author="Urška Juvančič Ermenc" w:date="2025-04-07T08:06:00Z">
        <w:r w:rsidR="001B6BC4">
          <w:rPr>
            <w:sz w:val="20"/>
            <w:szCs w:val="20"/>
          </w:rPr>
          <w:t xml:space="preserve"> (spletna banka, mobilna denarnica, flik..), ki ga izbere plačnik javnofinančnih sredstev</w:t>
        </w:r>
      </w:ins>
      <w:r w:rsidRPr="00275FBC">
        <w:rPr>
          <w:sz w:val="20"/>
          <w:szCs w:val="20"/>
        </w:rPr>
        <w:t xml:space="preserve">. </w:t>
      </w:r>
      <w:r w:rsidR="00A7415E" w:rsidRPr="00275FBC">
        <w:rPr>
          <w:sz w:val="20"/>
          <w:szCs w:val="20"/>
        </w:rPr>
        <w:t xml:space="preserve">Te podatke UJP potrebuje </w:t>
      </w:r>
      <w:ins w:id="368" w:author="Vlasta Vukovič" w:date="2025-04-07T11:17:00Z">
        <w:r w:rsidR="00DF32C9">
          <w:rPr>
            <w:sz w:val="20"/>
            <w:szCs w:val="20"/>
          </w:rPr>
          <w:t xml:space="preserve">za </w:t>
        </w:r>
      </w:ins>
      <w:r w:rsidR="00A7415E" w:rsidRPr="00275FBC">
        <w:rPr>
          <w:sz w:val="20"/>
          <w:szCs w:val="20"/>
        </w:rPr>
        <w:t>izvedbo plačila na račun posameznika, za izvedbo nakupa in plačila</w:t>
      </w:r>
      <w:r w:rsidR="00034804" w:rsidRPr="00275FBC">
        <w:rPr>
          <w:sz w:val="20"/>
          <w:szCs w:val="20"/>
        </w:rPr>
        <w:t>, ki ga izvede posameznik</w:t>
      </w:r>
      <w:r w:rsidR="00A7415E" w:rsidRPr="00275FBC">
        <w:rPr>
          <w:sz w:val="20"/>
          <w:szCs w:val="20"/>
        </w:rPr>
        <w:t xml:space="preserve"> prek sistema za spletno plačevanje, za izvedbo plačila na negotovinskih plačilnih mestih</w:t>
      </w:r>
      <w:r w:rsidRPr="00275FBC">
        <w:rPr>
          <w:sz w:val="20"/>
          <w:szCs w:val="20"/>
        </w:rPr>
        <w:t>. V to kategorijo posameznikov se uvrščajo:</w:t>
      </w:r>
    </w:p>
    <w:p w14:paraId="7073DFD0" w14:textId="77777777" w:rsidR="00C86799" w:rsidRPr="00275FBC" w:rsidRDefault="00C86799" w:rsidP="00140FD1">
      <w:pPr>
        <w:pStyle w:val="odstavek1"/>
        <w:numPr>
          <w:ilvl w:val="0"/>
          <w:numId w:val="116"/>
        </w:numPr>
        <w:spacing w:before="0" w:line="260" w:lineRule="exact"/>
        <w:ind w:left="714" w:hanging="357"/>
        <w:rPr>
          <w:sz w:val="20"/>
          <w:szCs w:val="20"/>
        </w:rPr>
      </w:pPr>
      <w:r w:rsidRPr="00275FBC">
        <w:rPr>
          <w:sz w:val="20"/>
          <w:szCs w:val="20"/>
        </w:rPr>
        <w:lastRenderedPageBreak/>
        <w:t>prejemniki javnofinančnih sredstev (vključno z upniki v izvršilnih postopkih);</w:t>
      </w:r>
    </w:p>
    <w:p w14:paraId="285E20AE" w14:textId="77777777" w:rsidR="00C86799" w:rsidRPr="00275FBC" w:rsidRDefault="00C86799" w:rsidP="00140FD1">
      <w:pPr>
        <w:pStyle w:val="Odstavekseznama"/>
        <w:numPr>
          <w:ilvl w:val="0"/>
          <w:numId w:val="116"/>
        </w:numPr>
        <w:overflowPunct/>
        <w:autoSpaceDE/>
        <w:adjustRightInd/>
        <w:spacing w:line="260" w:lineRule="exact"/>
        <w:contextualSpacing/>
        <w:textAlignment w:val="auto"/>
        <w:rPr>
          <w:rFonts w:ascii="Arial" w:hAnsi="Arial" w:cs="Arial"/>
          <w:sz w:val="20"/>
        </w:rPr>
      </w:pPr>
      <w:r w:rsidRPr="00275FBC">
        <w:rPr>
          <w:rFonts w:ascii="Arial" w:hAnsi="Arial" w:cs="Arial"/>
          <w:sz w:val="20"/>
        </w:rPr>
        <w:t>posamezniki, ki odrejajo plačila v dobro računov proračunskih uporabnikov (plačniki blaga in storitev);</w:t>
      </w:r>
    </w:p>
    <w:p w14:paraId="3E187F43" w14:textId="23AACB0A" w:rsidR="00C86799" w:rsidRPr="00275FBC" w:rsidRDefault="00C86799" w:rsidP="00140FD1">
      <w:pPr>
        <w:pStyle w:val="Odstavekseznama"/>
        <w:numPr>
          <w:ilvl w:val="0"/>
          <w:numId w:val="116"/>
        </w:numPr>
        <w:overflowPunct/>
        <w:autoSpaceDE/>
        <w:adjustRightInd/>
        <w:spacing w:line="260" w:lineRule="exact"/>
        <w:contextualSpacing/>
        <w:textAlignment w:val="auto"/>
        <w:rPr>
          <w:rFonts w:ascii="Arial" w:hAnsi="Arial" w:cs="Arial"/>
          <w:sz w:val="20"/>
        </w:rPr>
      </w:pPr>
      <w:r w:rsidRPr="00275FBC">
        <w:rPr>
          <w:rFonts w:ascii="Arial" w:hAnsi="Arial" w:cs="Arial"/>
          <w:sz w:val="20"/>
        </w:rPr>
        <w:t>davčni zavezanci, ki plačujejo davke in druge obvezne dajatve na negotovinskih plačilnih mestih UJP ali pri drugih ponudnikih plačilnih storitev</w:t>
      </w:r>
      <w:r w:rsidR="00C72854" w:rsidRPr="00275FBC">
        <w:rPr>
          <w:rFonts w:ascii="Arial" w:hAnsi="Arial" w:cs="Arial"/>
          <w:sz w:val="20"/>
        </w:rPr>
        <w:t>.</w:t>
      </w:r>
    </w:p>
    <w:p w14:paraId="5BAA4218" w14:textId="77777777" w:rsidR="00C86799" w:rsidRPr="00275FBC" w:rsidRDefault="00C86799" w:rsidP="00140FD1">
      <w:pPr>
        <w:spacing w:line="260" w:lineRule="exact"/>
        <w:rPr>
          <w:rFonts w:ascii="Arial" w:hAnsi="Arial" w:cs="Arial"/>
          <w:sz w:val="20"/>
        </w:rPr>
      </w:pPr>
    </w:p>
    <w:p w14:paraId="2DB6789F" w14:textId="1408EFBB" w:rsidR="00C86799" w:rsidRPr="00275FBC" w:rsidRDefault="00C86799" w:rsidP="00140FD1">
      <w:pPr>
        <w:spacing w:line="260" w:lineRule="exact"/>
        <w:rPr>
          <w:rFonts w:ascii="Arial" w:hAnsi="Arial" w:cs="Arial"/>
          <w:sz w:val="20"/>
          <w:lang w:eastAsia="x-none"/>
        </w:rPr>
      </w:pPr>
      <w:r w:rsidRPr="00275FBC">
        <w:rPr>
          <w:rFonts w:ascii="Arial" w:hAnsi="Arial" w:cs="Arial"/>
          <w:sz w:val="20"/>
          <w:lang w:eastAsia="x-none"/>
        </w:rPr>
        <w:t>UJP v okviru temeljnega namena, določenega v prvem odstavku 4</w:t>
      </w:r>
      <w:r w:rsidR="00C72854" w:rsidRPr="00275FBC">
        <w:rPr>
          <w:rFonts w:ascii="Arial" w:hAnsi="Arial" w:cs="Arial"/>
          <w:sz w:val="20"/>
          <w:lang w:eastAsia="x-none"/>
        </w:rPr>
        <w:t>6</w:t>
      </w:r>
      <w:r w:rsidRPr="00275FBC">
        <w:rPr>
          <w:rFonts w:ascii="Arial" w:hAnsi="Arial" w:cs="Arial"/>
          <w:sz w:val="20"/>
          <w:lang w:eastAsia="x-none"/>
        </w:rPr>
        <w:t xml:space="preserve">. člena predloga zakona, obdeluje osebne podatke za izvajanje naslednjih aktivnosti oziroma operativne namene: </w:t>
      </w:r>
    </w:p>
    <w:p w14:paraId="4C3E46CD" w14:textId="77777777" w:rsidR="00C86799" w:rsidRPr="00275FBC" w:rsidRDefault="00C86799" w:rsidP="00140FD1">
      <w:pPr>
        <w:pStyle w:val="Odstavekseznama"/>
        <w:numPr>
          <w:ilvl w:val="0"/>
          <w:numId w:val="117"/>
        </w:numPr>
        <w:overflowPunct/>
        <w:autoSpaceDE/>
        <w:adjustRightInd/>
        <w:spacing w:line="260" w:lineRule="exact"/>
        <w:ind w:left="714" w:hanging="357"/>
        <w:contextualSpacing/>
        <w:textAlignment w:val="auto"/>
        <w:rPr>
          <w:rFonts w:ascii="Arial" w:hAnsi="Arial" w:cs="Arial"/>
          <w:sz w:val="20"/>
        </w:rPr>
      </w:pPr>
      <w:r w:rsidRPr="00275FBC">
        <w:rPr>
          <w:rFonts w:ascii="Arial" w:hAnsi="Arial" w:cs="Arial"/>
          <w:sz w:val="20"/>
        </w:rPr>
        <w:t xml:space="preserve">opravljanje plačilnih storitev; </w:t>
      </w:r>
    </w:p>
    <w:p w14:paraId="0C2EF48D" w14:textId="77777777" w:rsidR="00C86799" w:rsidRPr="00275FBC" w:rsidRDefault="00C86799" w:rsidP="00140FD1">
      <w:pPr>
        <w:pStyle w:val="Odstavekseznama"/>
        <w:numPr>
          <w:ilvl w:val="0"/>
          <w:numId w:val="117"/>
        </w:numPr>
        <w:overflowPunct/>
        <w:autoSpaceDE/>
        <w:adjustRightInd/>
        <w:spacing w:line="260" w:lineRule="exact"/>
        <w:contextualSpacing/>
        <w:textAlignment w:val="auto"/>
        <w:rPr>
          <w:rFonts w:ascii="Arial" w:hAnsi="Arial" w:cs="Arial"/>
          <w:sz w:val="20"/>
        </w:rPr>
      </w:pPr>
      <w:r w:rsidRPr="00275FBC">
        <w:rPr>
          <w:rFonts w:ascii="Arial" w:hAnsi="Arial" w:cs="Arial"/>
          <w:sz w:val="20"/>
        </w:rPr>
        <w:t xml:space="preserve">nadzor pri izvrševanju nalogov za plačilo; </w:t>
      </w:r>
    </w:p>
    <w:p w14:paraId="0068830B" w14:textId="77777777" w:rsidR="00C86799" w:rsidRPr="00275FBC" w:rsidRDefault="00C86799" w:rsidP="00140FD1">
      <w:pPr>
        <w:pStyle w:val="Odstavekseznama"/>
        <w:numPr>
          <w:ilvl w:val="0"/>
          <w:numId w:val="117"/>
        </w:numPr>
        <w:overflowPunct/>
        <w:autoSpaceDE/>
        <w:adjustRightInd/>
        <w:spacing w:line="260" w:lineRule="exact"/>
        <w:contextualSpacing/>
        <w:textAlignment w:val="auto"/>
        <w:rPr>
          <w:rFonts w:ascii="Arial" w:hAnsi="Arial" w:cs="Arial"/>
          <w:sz w:val="20"/>
        </w:rPr>
      </w:pPr>
      <w:r w:rsidRPr="00275FBC">
        <w:rPr>
          <w:rFonts w:ascii="Arial" w:hAnsi="Arial" w:cs="Arial"/>
          <w:sz w:val="20"/>
        </w:rPr>
        <w:t xml:space="preserve">unovčevanje sodnih in davčnih sklepov o izvršbi in zavarovanju v breme podračunov proračunskih uporabnikov – dolžnikov, ter prenos sredstev na transakcijske račune upnikov; </w:t>
      </w:r>
    </w:p>
    <w:p w14:paraId="4477EADA" w14:textId="77777777" w:rsidR="00C86799" w:rsidRPr="00275FBC" w:rsidRDefault="00C86799" w:rsidP="00140FD1">
      <w:pPr>
        <w:pStyle w:val="Odstavekseznama"/>
        <w:numPr>
          <w:ilvl w:val="0"/>
          <w:numId w:val="117"/>
        </w:numPr>
        <w:overflowPunct/>
        <w:autoSpaceDE/>
        <w:adjustRightInd/>
        <w:spacing w:line="260" w:lineRule="exact"/>
        <w:contextualSpacing/>
        <w:textAlignment w:val="auto"/>
        <w:rPr>
          <w:rFonts w:ascii="Arial" w:hAnsi="Arial" w:cs="Arial"/>
          <w:sz w:val="20"/>
        </w:rPr>
      </w:pPr>
      <w:r w:rsidRPr="00275FBC">
        <w:rPr>
          <w:rFonts w:ascii="Arial" w:hAnsi="Arial" w:cs="Arial"/>
          <w:sz w:val="20"/>
        </w:rPr>
        <w:t>unovčenje menic in izvrševanje drugih plačilnih transakcij v breme podračunov proračunskih uporabnikov;</w:t>
      </w:r>
    </w:p>
    <w:p w14:paraId="47798D54" w14:textId="77777777" w:rsidR="00C86799" w:rsidRPr="00275FBC" w:rsidRDefault="00C86799" w:rsidP="00140FD1">
      <w:pPr>
        <w:pStyle w:val="Odstavekseznama"/>
        <w:numPr>
          <w:ilvl w:val="0"/>
          <w:numId w:val="117"/>
        </w:numPr>
        <w:overflowPunct/>
        <w:autoSpaceDE/>
        <w:adjustRightInd/>
        <w:spacing w:line="260" w:lineRule="exact"/>
        <w:contextualSpacing/>
        <w:textAlignment w:val="auto"/>
        <w:rPr>
          <w:rFonts w:ascii="Arial" w:hAnsi="Arial" w:cs="Arial"/>
          <w:sz w:val="20"/>
        </w:rPr>
      </w:pPr>
      <w:r w:rsidRPr="00275FBC">
        <w:rPr>
          <w:rFonts w:ascii="Arial" w:hAnsi="Arial" w:cs="Arial"/>
          <w:sz w:val="20"/>
        </w:rPr>
        <w:t xml:space="preserve">izvrševanje plačilnih transakcij, s katerimi se na negotovinskih plačilnih mestih UJP, plačujejo davki in druge obvezne dajatve; </w:t>
      </w:r>
    </w:p>
    <w:p w14:paraId="13560F54" w14:textId="06E8DC0D" w:rsidR="00C86799" w:rsidRPr="00275FBC" w:rsidRDefault="00C86799" w:rsidP="00140FD1">
      <w:pPr>
        <w:pStyle w:val="Odstavekseznama"/>
        <w:numPr>
          <w:ilvl w:val="0"/>
          <w:numId w:val="117"/>
        </w:numPr>
        <w:overflowPunct/>
        <w:autoSpaceDE/>
        <w:adjustRightInd/>
        <w:spacing w:line="260" w:lineRule="exact"/>
        <w:contextualSpacing/>
        <w:textAlignment w:val="auto"/>
        <w:rPr>
          <w:rFonts w:ascii="Arial" w:hAnsi="Arial" w:cs="Arial"/>
          <w:sz w:val="20"/>
        </w:rPr>
      </w:pPr>
      <w:r w:rsidRPr="00275FBC">
        <w:rPr>
          <w:rFonts w:ascii="Arial" w:hAnsi="Arial" w:cs="Arial"/>
          <w:sz w:val="20"/>
        </w:rPr>
        <w:t>odpravljanje napak v okviru vzdrževanja aplikativne programske opreme (v nadaljnjem besedilu: APO) in tehnična podpora pri morebitnih težavah, vezanih na izvrševanje plačilnih transakcij;</w:t>
      </w:r>
    </w:p>
    <w:p w14:paraId="2E4EA143" w14:textId="0A3C844C" w:rsidR="00034804" w:rsidRPr="00275FBC" w:rsidRDefault="00034804" w:rsidP="00140FD1">
      <w:pPr>
        <w:pStyle w:val="Odstavekseznama"/>
        <w:numPr>
          <w:ilvl w:val="0"/>
          <w:numId w:val="117"/>
        </w:numPr>
        <w:overflowPunct/>
        <w:autoSpaceDE/>
        <w:adjustRightInd/>
        <w:spacing w:line="260" w:lineRule="exact"/>
        <w:contextualSpacing/>
        <w:textAlignment w:val="auto"/>
        <w:rPr>
          <w:rFonts w:ascii="Arial" w:hAnsi="Arial" w:cs="Arial"/>
          <w:sz w:val="20"/>
        </w:rPr>
      </w:pPr>
      <w:r w:rsidRPr="00275FBC">
        <w:rPr>
          <w:rFonts w:ascii="Arial" w:hAnsi="Arial" w:cs="Arial"/>
          <w:sz w:val="20"/>
        </w:rPr>
        <w:t>izvedba nakupa ali plačila prek sistema za spletno plačevanje;</w:t>
      </w:r>
    </w:p>
    <w:p w14:paraId="6796C322" w14:textId="77777777" w:rsidR="00C86799" w:rsidRPr="00275FBC" w:rsidRDefault="00C86799" w:rsidP="00140FD1">
      <w:pPr>
        <w:pStyle w:val="Odstavekseznama"/>
        <w:numPr>
          <w:ilvl w:val="0"/>
          <w:numId w:val="117"/>
        </w:numPr>
        <w:overflowPunct/>
        <w:autoSpaceDE/>
        <w:adjustRightInd/>
        <w:spacing w:line="260" w:lineRule="exact"/>
        <w:contextualSpacing/>
        <w:textAlignment w:val="auto"/>
        <w:rPr>
          <w:rFonts w:ascii="Arial" w:hAnsi="Arial" w:cs="Arial"/>
          <w:sz w:val="20"/>
        </w:rPr>
      </w:pPr>
      <w:r w:rsidRPr="00275FBC">
        <w:rPr>
          <w:rFonts w:ascii="Arial" w:hAnsi="Arial" w:cs="Arial"/>
          <w:sz w:val="20"/>
        </w:rPr>
        <w:t>reševanje poizvedb in reklamacij glede plačilnih transakcij.</w:t>
      </w:r>
    </w:p>
    <w:p w14:paraId="1DC8E358" w14:textId="77777777" w:rsidR="00C86799" w:rsidRPr="00275FBC" w:rsidRDefault="00C86799" w:rsidP="00140FD1">
      <w:pPr>
        <w:spacing w:line="260" w:lineRule="exact"/>
        <w:rPr>
          <w:rFonts w:ascii="Arial" w:hAnsi="Arial" w:cs="Arial"/>
          <w:sz w:val="20"/>
        </w:rPr>
      </w:pPr>
    </w:p>
    <w:p w14:paraId="3EC66157" w14:textId="77777777" w:rsidR="00C86799" w:rsidRPr="00275FBC" w:rsidRDefault="00C86799" w:rsidP="00140FD1">
      <w:pPr>
        <w:spacing w:line="260" w:lineRule="exact"/>
        <w:rPr>
          <w:rFonts w:ascii="Arial" w:hAnsi="Arial" w:cs="Arial"/>
          <w:sz w:val="20"/>
        </w:rPr>
      </w:pPr>
      <w:r w:rsidRPr="00275FBC">
        <w:rPr>
          <w:rFonts w:ascii="Arial" w:hAnsi="Arial" w:cs="Arial"/>
          <w:sz w:val="20"/>
        </w:rPr>
        <w:t>UJP lahko navedene podatke razkrije naslednjim uporabnikom:</w:t>
      </w:r>
    </w:p>
    <w:p w14:paraId="5B910D30" w14:textId="77777777" w:rsidR="00C86799" w:rsidRPr="00275FBC" w:rsidRDefault="00C86799" w:rsidP="00140FD1">
      <w:pPr>
        <w:pStyle w:val="Odstavekseznama"/>
        <w:numPr>
          <w:ilvl w:val="0"/>
          <w:numId w:val="118"/>
        </w:numPr>
        <w:overflowPunct/>
        <w:autoSpaceDE/>
        <w:adjustRightInd/>
        <w:spacing w:line="260" w:lineRule="exact"/>
        <w:contextualSpacing/>
        <w:textAlignment w:val="auto"/>
        <w:rPr>
          <w:rFonts w:ascii="Arial" w:hAnsi="Arial" w:cs="Arial"/>
          <w:sz w:val="20"/>
        </w:rPr>
      </w:pPr>
      <w:r w:rsidRPr="00275FBC">
        <w:rPr>
          <w:rFonts w:ascii="Arial" w:hAnsi="Arial" w:cs="Arial"/>
          <w:sz w:val="20"/>
        </w:rPr>
        <w:t xml:space="preserve">upravljavci plačilnih sistemov, Banka Slovenije, poslovne banke in drugi ponudniki plačilnih storitev, ki sodelujejo pri izvršitvi plačilne transakcije; </w:t>
      </w:r>
    </w:p>
    <w:p w14:paraId="66B3C852" w14:textId="77777777" w:rsidR="00C86799" w:rsidRPr="00275FBC" w:rsidRDefault="00C86799" w:rsidP="00140FD1">
      <w:pPr>
        <w:pStyle w:val="Odstavekseznama"/>
        <w:numPr>
          <w:ilvl w:val="0"/>
          <w:numId w:val="118"/>
        </w:numPr>
        <w:overflowPunct/>
        <w:autoSpaceDE/>
        <w:adjustRightInd/>
        <w:spacing w:line="260" w:lineRule="exact"/>
        <w:contextualSpacing/>
        <w:textAlignment w:val="auto"/>
        <w:rPr>
          <w:rFonts w:ascii="Arial" w:hAnsi="Arial" w:cs="Arial"/>
          <w:sz w:val="20"/>
        </w:rPr>
      </w:pPr>
      <w:r w:rsidRPr="00275FBC">
        <w:rPr>
          <w:rFonts w:ascii="Arial" w:hAnsi="Arial" w:cs="Arial"/>
          <w:sz w:val="20"/>
        </w:rPr>
        <w:t>sodišča in davčni organi ter izvršitelji v postopku sodne in davčne izvršbe;</w:t>
      </w:r>
    </w:p>
    <w:p w14:paraId="1A18E27C" w14:textId="77777777" w:rsidR="00C86799" w:rsidRPr="00275FBC" w:rsidRDefault="00C86799" w:rsidP="00140FD1">
      <w:pPr>
        <w:pStyle w:val="Odstavekseznama"/>
        <w:numPr>
          <w:ilvl w:val="0"/>
          <w:numId w:val="118"/>
        </w:numPr>
        <w:overflowPunct/>
        <w:autoSpaceDE/>
        <w:adjustRightInd/>
        <w:spacing w:line="260" w:lineRule="exact"/>
        <w:contextualSpacing/>
        <w:textAlignment w:val="auto"/>
        <w:rPr>
          <w:rFonts w:ascii="Arial" w:hAnsi="Arial" w:cs="Arial"/>
          <w:sz w:val="20"/>
        </w:rPr>
      </w:pPr>
      <w:r w:rsidRPr="00275FBC">
        <w:rPr>
          <w:rFonts w:ascii="Arial" w:hAnsi="Arial" w:cs="Arial"/>
          <w:sz w:val="20"/>
        </w:rPr>
        <w:t>upniki oziroma njihovi pravni zastopniki (odvetniki), skladno s pogoji in omejitvami, določenimi v zakonu;</w:t>
      </w:r>
    </w:p>
    <w:p w14:paraId="47B569B7" w14:textId="77777777" w:rsidR="00C86799" w:rsidRPr="00275FBC" w:rsidRDefault="00C86799" w:rsidP="00140FD1">
      <w:pPr>
        <w:pStyle w:val="Odstavekseznama"/>
        <w:numPr>
          <w:ilvl w:val="0"/>
          <w:numId w:val="118"/>
        </w:numPr>
        <w:overflowPunct/>
        <w:autoSpaceDE/>
        <w:adjustRightInd/>
        <w:spacing w:line="260" w:lineRule="exact"/>
        <w:contextualSpacing/>
        <w:textAlignment w:val="auto"/>
        <w:rPr>
          <w:rFonts w:ascii="Arial" w:hAnsi="Arial" w:cs="Arial"/>
          <w:sz w:val="20"/>
        </w:rPr>
      </w:pPr>
      <w:r w:rsidRPr="00275FBC">
        <w:rPr>
          <w:rFonts w:ascii="Arial" w:hAnsi="Arial" w:cs="Arial"/>
          <w:sz w:val="20"/>
        </w:rPr>
        <w:t>Ministrstvo za finance in upravljavci sistemov EZR;</w:t>
      </w:r>
    </w:p>
    <w:p w14:paraId="15A573F0" w14:textId="77777777" w:rsidR="00C86799" w:rsidRPr="00275FBC" w:rsidRDefault="00C86799" w:rsidP="00140FD1">
      <w:pPr>
        <w:pStyle w:val="Odstavekseznama"/>
        <w:numPr>
          <w:ilvl w:val="0"/>
          <w:numId w:val="118"/>
        </w:numPr>
        <w:overflowPunct/>
        <w:autoSpaceDE/>
        <w:adjustRightInd/>
        <w:spacing w:line="260" w:lineRule="exact"/>
        <w:contextualSpacing/>
        <w:textAlignment w:val="auto"/>
        <w:rPr>
          <w:rFonts w:ascii="Arial" w:hAnsi="Arial" w:cs="Arial"/>
          <w:sz w:val="20"/>
        </w:rPr>
      </w:pPr>
      <w:r w:rsidRPr="00275FBC">
        <w:rPr>
          <w:rFonts w:ascii="Arial" w:hAnsi="Arial" w:cs="Arial"/>
          <w:sz w:val="20"/>
        </w:rPr>
        <w:t>Finančna uprava Republike Slovenije, skladno z ZDavP-2 in drugimi zakoni z delovnega področja FURS;</w:t>
      </w:r>
    </w:p>
    <w:p w14:paraId="075D8B98" w14:textId="77777777" w:rsidR="00C86799" w:rsidRPr="00275FBC" w:rsidRDefault="00C86799" w:rsidP="00140FD1">
      <w:pPr>
        <w:pStyle w:val="Odstavekseznama"/>
        <w:numPr>
          <w:ilvl w:val="0"/>
          <w:numId w:val="118"/>
        </w:numPr>
        <w:overflowPunct/>
        <w:autoSpaceDE/>
        <w:adjustRightInd/>
        <w:spacing w:line="260" w:lineRule="exact"/>
        <w:contextualSpacing/>
        <w:textAlignment w:val="auto"/>
        <w:rPr>
          <w:rFonts w:ascii="Arial" w:hAnsi="Arial" w:cs="Arial"/>
          <w:sz w:val="20"/>
        </w:rPr>
      </w:pPr>
      <w:r w:rsidRPr="00275FBC">
        <w:rPr>
          <w:rFonts w:ascii="Arial" w:hAnsi="Arial" w:cs="Arial"/>
          <w:sz w:val="20"/>
        </w:rPr>
        <w:t xml:space="preserve">Komisija za preprečevanje korupcije, ki podatke o plačilnih transakcijah v breme računov proračunskih uporabnikov pridobiva na podlagi 75.a člena Zakona o integriteti in preprečevanju korupcije (Uradni list RS, št. 69/11 – uradno prečiščeno besedilo, 158/20, 3/22 – ZDeb in 16/23 – ZZPri; v nadaljnjem besedilu: ZIntPK); </w:t>
      </w:r>
    </w:p>
    <w:p w14:paraId="2AC0EBAF" w14:textId="77777777" w:rsidR="00C86799" w:rsidRPr="00275FBC" w:rsidRDefault="00C86799" w:rsidP="00140FD1">
      <w:pPr>
        <w:pStyle w:val="Odstavekseznama"/>
        <w:numPr>
          <w:ilvl w:val="0"/>
          <w:numId w:val="118"/>
        </w:numPr>
        <w:overflowPunct/>
        <w:autoSpaceDE/>
        <w:adjustRightInd/>
        <w:spacing w:line="260" w:lineRule="exact"/>
        <w:contextualSpacing/>
        <w:textAlignment w:val="auto"/>
        <w:rPr>
          <w:rFonts w:ascii="Arial" w:hAnsi="Arial" w:cs="Arial"/>
          <w:sz w:val="20"/>
        </w:rPr>
      </w:pPr>
      <w:r w:rsidRPr="00275FBC">
        <w:rPr>
          <w:rFonts w:ascii="Arial" w:hAnsi="Arial" w:cs="Arial"/>
          <w:sz w:val="20"/>
        </w:rPr>
        <w:t>prejemniki in nadzorniki javnofinančnih prihodkov;</w:t>
      </w:r>
    </w:p>
    <w:p w14:paraId="461E6B85" w14:textId="77777777" w:rsidR="00C86799" w:rsidRPr="00275FBC" w:rsidRDefault="00C86799" w:rsidP="00140FD1">
      <w:pPr>
        <w:pStyle w:val="Odstavekseznama"/>
        <w:numPr>
          <w:ilvl w:val="0"/>
          <w:numId w:val="118"/>
        </w:numPr>
        <w:overflowPunct/>
        <w:autoSpaceDE/>
        <w:adjustRightInd/>
        <w:spacing w:line="260" w:lineRule="exact"/>
        <w:contextualSpacing/>
        <w:textAlignment w:val="auto"/>
        <w:rPr>
          <w:rFonts w:ascii="Arial" w:hAnsi="Arial" w:cs="Arial"/>
          <w:sz w:val="20"/>
        </w:rPr>
      </w:pPr>
      <w:r w:rsidRPr="00275FBC">
        <w:rPr>
          <w:rFonts w:ascii="Arial" w:hAnsi="Arial" w:cs="Arial"/>
          <w:sz w:val="20"/>
        </w:rPr>
        <w:t>proračunski uporabniki – imetniki podračunov, v breme katerih je bila izvršena plačilna transakcija;</w:t>
      </w:r>
    </w:p>
    <w:p w14:paraId="180FAA15" w14:textId="77777777" w:rsidR="00C86799" w:rsidRPr="00275FBC" w:rsidRDefault="00C86799" w:rsidP="00140FD1">
      <w:pPr>
        <w:pStyle w:val="Odstavekseznama"/>
        <w:numPr>
          <w:ilvl w:val="0"/>
          <w:numId w:val="118"/>
        </w:numPr>
        <w:overflowPunct/>
        <w:autoSpaceDE/>
        <w:adjustRightInd/>
        <w:spacing w:line="260" w:lineRule="exact"/>
        <w:contextualSpacing/>
        <w:textAlignment w:val="auto"/>
        <w:rPr>
          <w:rFonts w:ascii="Arial" w:hAnsi="Arial" w:cs="Arial"/>
          <w:sz w:val="20"/>
        </w:rPr>
      </w:pPr>
      <w:r w:rsidRPr="00275FBC">
        <w:rPr>
          <w:rFonts w:ascii="Arial" w:hAnsi="Arial" w:cs="Arial"/>
          <w:sz w:val="20"/>
        </w:rPr>
        <w:t>nadzorni organi ali drugi uporabniki, ki izkažejo pravno podlago za pridobivanje podatkov za izvajanje njihovih z zakonom predpisanih pristojnosti.</w:t>
      </w:r>
    </w:p>
    <w:p w14:paraId="2BFC9629" w14:textId="77777777" w:rsidR="00C86799" w:rsidRPr="00275FBC" w:rsidRDefault="00C86799" w:rsidP="00140FD1">
      <w:pPr>
        <w:spacing w:line="260" w:lineRule="exact"/>
        <w:rPr>
          <w:rFonts w:ascii="Arial" w:hAnsi="Arial" w:cs="Arial"/>
          <w:sz w:val="20"/>
        </w:rPr>
      </w:pPr>
    </w:p>
    <w:p w14:paraId="14197505" w14:textId="781F6A51" w:rsidR="00C86799" w:rsidRPr="00275FBC" w:rsidRDefault="00C86799" w:rsidP="00140FD1">
      <w:pPr>
        <w:spacing w:line="260" w:lineRule="exact"/>
        <w:rPr>
          <w:rFonts w:ascii="Arial" w:hAnsi="Arial" w:cs="Arial"/>
          <w:sz w:val="20"/>
        </w:rPr>
      </w:pPr>
      <w:r w:rsidRPr="00275FBC">
        <w:rPr>
          <w:rFonts w:ascii="Arial" w:hAnsi="Arial" w:cs="Arial"/>
          <w:sz w:val="20"/>
        </w:rPr>
        <w:t xml:space="preserve">Poslovni subjekti, ki za UJP opravljajo storitve vzdrževanja in nadgradnje APO, se lahko v okviru odprave napak in vzdrževanja ter namestitev nadgradnje seznanijo z osebnimi podatki, ki se nahajajo v posamezni APO. </w:t>
      </w:r>
    </w:p>
    <w:p w14:paraId="2FAAF74A" w14:textId="77777777" w:rsidR="00C86799" w:rsidRPr="00275FBC" w:rsidRDefault="00C86799" w:rsidP="00140FD1">
      <w:pPr>
        <w:spacing w:line="260" w:lineRule="exact"/>
        <w:rPr>
          <w:rFonts w:ascii="Arial" w:hAnsi="Arial" w:cs="Arial"/>
          <w:sz w:val="20"/>
        </w:rPr>
      </w:pPr>
    </w:p>
    <w:p w14:paraId="351C212D" w14:textId="77777777" w:rsidR="00C86799" w:rsidRPr="00275FBC" w:rsidRDefault="00C86799" w:rsidP="00140FD1">
      <w:pPr>
        <w:spacing w:after="160" w:line="260" w:lineRule="exact"/>
        <w:rPr>
          <w:rFonts w:ascii="Arial" w:hAnsi="Arial" w:cs="Arial"/>
          <w:sz w:val="20"/>
          <w:shd w:val="clear" w:color="auto" w:fill="FEFEFE"/>
        </w:rPr>
      </w:pPr>
      <w:r w:rsidRPr="00275FBC">
        <w:rPr>
          <w:rFonts w:ascii="Arial" w:hAnsi="Arial" w:cs="Arial"/>
          <w:bCs/>
          <w:sz w:val="20"/>
        </w:rPr>
        <w:t xml:space="preserve">Pri izvajanju plačilnih transakcij na območju SEPA ter čezmejnih plačilnih transakcij (v tretje države izven Evropske unije in EGP – evropskega gospodarskega prostora) se osebni podatki, navedeni v plačilnih nalogih, obdelujejo po standardih </w:t>
      </w:r>
      <w:r w:rsidRPr="00275FBC">
        <w:rPr>
          <w:rFonts w:ascii="Arial" w:hAnsi="Arial" w:cs="Arial"/>
          <w:sz w:val="20"/>
          <w:shd w:val="clear" w:color="auto" w:fill="FEFEFE"/>
        </w:rPr>
        <w:t xml:space="preserve">STP (straight-through-processing), ki omogočajo samodejno izvrševanje nalogov za plačilo, brez ročnih posegov v posameznih fazah transakcije. To pomeni, da se nalogi posredujejo elektronsko v strukturirani obliki z navedbo IBAN (in BIC) kode od nalogodajalca do prejemnika plačila, pri čemer sodelujejo tudi tuji ponudniki plačilnih storitev (npr. banka prejemnika sredstev) ter upravljavci plačilnih sistemov, kot je npr. TARGET. </w:t>
      </w:r>
    </w:p>
    <w:p w14:paraId="133193B1" w14:textId="77777777" w:rsidR="00C86799" w:rsidRPr="00275FBC" w:rsidRDefault="00C86799" w:rsidP="00140FD1">
      <w:pPr>
        <w:spacing w:after="160" w:line="260" w:lineRule="exact"/>
        <w:rPr>
          <w:rFonts w:ascii="Arial" w:hAnsi="Arial" w:cs="Arial"/>
          <w:sz w:val="20"/>
          <w:shd w:val="clear" w:color="auto" w:fill="FEFEFE"/>
        </w:rPr>
      </w:pPr>
      <w:r w:rsidRPr="00275FBC">
        <w:rPr>
          <w:rFonts w:ascii="Arial" w:hAnsi="Arial" w:cs="Arial"/>
          <w:sz w:val="20"/>
          <w:shd w:val="clear" w:color="auto" w:fill="FEFEFE"/>
        </w:rPr>
        <w:t xml:space="preserve">IBAN je kratica za izraz "International Bank Account Number" (mednarodna številka bančnega računa) in omogoča enolično identifikacijo bančnega računa pri izvajanju plačilnega prometa, saj je iz IBAN </w:t>
      </w:r>
      <w:r w:rsidRPr="00275FBC">
        <w:rPr>
          <w:rFonts w:ascii="Arial" w:hAnsi="Arial" w:cs="Arial"/>
          <w:sz w:val="20"/>
          <w:shd w:val="clear" w:color="auto" w:fill="FEFEFE"/>
        </w:rPr>
        <w:lastRenderedPageBreak/>
        <w:t>mogoče razbrati državo ponudnika plačilnih storitev, ponudnika plačilnih storitev (banko), ki račun vodi, in imetnika računa. </w:t>
      </w:r>
    </w:p>
    <w:p w14:paraId="6FFBA6B1" w14:textId="77777777" w:rsidR="00C86799" w:rsidRPr="00275FBC" w:rsidRDefault="00C86799" w:rsidP="00140FD1">
      <w:pPr>
        <w:spacing w:after="160" w:line="260" w:lineRule="exact"/>
        <w:rPr>
          <w:rFonts w:ascii="Arial" w:hAnsi="Arial" w:cs="Arial"/>
          <w:sz w:val="20"/>
          <w:shd w:val="clear" w:color="auto" w:fill="FEFEFE"/>
        </w:rPr>
      </w:pPr>
      <w:r w:rsidRPr="00275FBC">
        <w:rPr>
          <w:rFonts w:ascii="Arial" w:hAnsi="Arial" w:cs="Arial"/>
          <w:sz w:val="20"/>
          <w:shd w:val="clear" w:color="auto" w:fill="FEFEFE"/>
        </w:rPr>
        <w:t>BIC je identifikacijska koda ("Business Identifier Code", v preteklosti zgolj "Bank Identifier Code"), ki jo praviloma imajo institucije, ki izvajajo finančne transakcije, pridobijo pa jo lahko tudi nefinančne institucije. Koda se uporablja za avtomatizirano identifikacijo in usmerjanje finančnih transakcij, saj enolično identificira posamezno finančno ali nefinančno institucijo.</w:t>
      </w:r>
    </w:p>
    <w:p w14:paraId="2436D9C0" w14:textId="77777777" w:rsidR="00C86799" w:rsidRPr="00275FBC" w:rsidRDefault="00C86799" w:rsidP="00140FD1">
      <w:pPr>
        <w:spacing w:line="260" w:lineRule="exact"/>
        <w:rPr>
          <w:rFonts w:ascii="Arial" w:hAnsi="Arial" w:cs="Arial"/>
          <w:sz w:val="20"/>
          <w:shd w:val="clear" w:color="auto" w:fill="FFFFFF"/>
        </w:rPr>
      </w:pPr>
      <w:r w:rsidRPr="00275FBC">
        <w:rPr>
          <w:rFonts w:ascii="Arial" w:hAnsi="Arial" w:cs="Arial"/>
          <w:sz w:val="20"/>
          <w:shd w:val="clear" w:color="auto" w:fill="FFFFFF"/>
        </w:rPr>
        <w:t xml:space="preserve">SEPA je kratica za Single Euro Payments Area, ki predstavlja enotno območje plačil v evrih – evro območja. SEPA je okolje, kjer lahko posamezniki, gospodarske družbe in drugi uporabniki plačilnih storitev izvajajo in prejemajo plačila v evrih, ne glede na to ali se takšno plačilo izvaja znotraj posamezne države ali med državami evro območja. </w:t>
      </w:r>
    </w:p>
    <w:p w14:paraId="674C618E" w14:textId="77777777" w:rsidR="00C86799" w:rsidRPr="00275FBC" w:rsidRDefault="00C86799" w:rsidP="00140FD1">
      <w:pPr>
        <w:pStyle w:val="Navadensplet"/>
        <w:shd w:val="clear" w:color="auto" w:fill="FFFFFF"/>
        <w:spacing w:before="120" w:beforeAutospacing="0" w:after="120" w:afterAutospacing="0" w:line="260" w:lineRule="exact"/>
        <w:jc w:val="both"/>
        <w:rPr>
          <w:rFonts w:ascii="Arial" w:hAnsi="Arial" w:cs="Arial"/>
          <w:sz w:val="20"/>
          <w:szCs w:val="20"/>
        </w:rPr>
      </w:pPr>
      <w:r w:rsidRPr="00275FBC">
        <w:rPr>
          <w:rFonts w:ascii="Arial" w:hAnsi="Arial" w:cs="Arial"/>
          <w:bCs/>
          <w:sz w:val="20"/>
          <w:szCs w:val="20"/>
        </w:rPr>
        <w:t>Združenje za svetovno medbančno finančno telekomunikacijo</w:t>
      </w:r>
      <w:r w:rsidRPr="00275FBC">
        <w:rPr>
          <w:rFonts w:ascii="Arial" w:hAnsi="Arial" w:cs="Arial"/>
          <w:sz w:val="20"/>
          <w:szCs w:val="20"/>
        </w:rPr>
        <w:t> (angleško </w:t>
      </w:r>
      <w:r w:rsidRPr="00275FBC">
        <w:rPr>
          <w:rFonts w:ascii="Arial" w:hAnsi="Arial" w:cs="Arial"/>
          <w:i/>
          <w:iCs/>
          <w:sz w:val="20"/>
          <w:szCs w:val="20"/>
        </w:rPr>
        <w:t>Society for Worldwide Interbank Financial Telecommunication</w:t>
      </w:r>
      <w:r w:rsidRPr="00275FBC">
        <w:rPr>
          <w:rFonts w:ascii="Arial" w:hAnsi="Arial" w:cs="Arial"/>
          <w:sz w:val="20"/>
          <w:szCs w:val="20"/>
        </w:rPr>
        <w:t>, kratica </w:t>
      </w:r>
      <w:r w:rsidRPr="00275FBC">
        <w:rPr>
          <w:rFonts w:ascii="Arial" w:hAnsi="Arial" w:cs="Arial"/>
          <w:bCs/>
          <w:sz w:val="20"/>
          <w:szCs w:val="20"/>
        </w:rPr>
        <w:t>SWIFT</w:t>
      </w:r>
      <w:r w:rsidRPr="00275FBC">
        <w:rPr>
          <w:rFonts w:ascii="Arial" w:hAnsi="Arial" w:cs="Arial"/>
          <w:sz w:val="20"/>
          <w:szCs w:val="20"/>
        </w:rPr>
        <w:t>) je organizacija, ki upravlja mednarodni finančni sporočilni sistem, ki omogoča izmenjavo sporočil med bankami in ostalimi finančnimi institucijami po vsem svetu. SWIFT določa standard za označevanje bank in njihovih računov (sestavljen iz črk). Podrobnejše informacije o plačilnih sistemih so dostopne na spletni strani Banke Slovenije.</w:t>
      </w:r>
    </w:p>
    <w:p w14:paraId="20859E52" w14:textId="6A30A118" w:rsidR="00C72854" w:rsidRPr="00275FBC" w:rsidRDefault="00C86799" w:rsidP="00140FD1">
      <w:pPr>
        <w:pStyle w:val="Navadensplet"/>
        <w:shd w:val="clear" w:color="auto" w:fill="FFFFFF"/>
        <w:spacing w:before="120" w:beforeAutospacing="0" w:after="120" w:afterAutospacing="0" w:line="260" w:lineRule="exact"/>
        <w:jc w:val="both"/>
        <w:rPr>
          <w:rFonts w:ascii="Arial" w:hAnsi="Arial" w:cs="Arial"/>
          <w:sz w:val="20"/>
          <w:szCs w:val="20"/>
        </w:rPr>
      </w:pPr>
      <w:r w:rsidRPr="00275FBC">
        <w:rPr>
          <w:rFonts w:ascii="Arial" w:hAnsi="Arial" w:cs="Arial"/>
          <w:sz w:val="20"/>
          <w:szCs w:val="20"/>
        </w:rPr>
        <w:t>Vsi tuji ponudniki plačilnih storitev in upravljavci plačilnih sistemov so zavezani k spoštovanju predpisov EU, ki urejajo opravljanje plačilnih storitev, storitev izdajanja elektronskega denarja in plačilne sisteme, ter k spoštovanju mednarodnih / medbančnih standardov, zato je zagotovljena visoka stopnja varnosti obdelave osebnih podatkov.</w:t>
      </w:r>
    </w:p>
    <w:p w14:paraId="2635BDD8" w14:textId="77777777" w:rsidR="00AE3E33" w:rsidRPr="00275FBC" w:rsidRDefault="00AE3E33" w:rsidP="00140FD1">
      <w:pPr>
        <w:spacing w:line="260" w:lineRule="exact"/>
        <w:rPr>
          <w:rFonts w:ascii="Arial" w:hAnsi="Arial" w:cs="Arial"/>
          <w:sz w:val="20"/>
          <w:u w:val="single"/>
        </w:rPr>
      </w:pPr>
    </w:p>
    <w:p w14:paraId="7C7EE71E" w14:textId="685BD636" w:rsidR="00C86799" w:rsidRPr="00275FBC" w:rsidRDefault="00C86799" w:rsidP="00140FD1">
      <w:pPr>
        <w:spacing w:line="260" w:lineRule="exact"/>
        <w:rPr>
          <w:rFonts w:ascii="Arial" w:hAnsi="Arial" w:cs="Arial"/>
          <w:sz w:val="20"/>
          <w:u w:val="single"/>
        </w:rPr>
      </w:pPr>
      <w:r w:rsidRPr="00275FBC">
        <w:rPr>
          <w:rFonts w:ascii="Arial" w:hAnsi="Arial" w:cs="Arial"/>
          <w:sz w:val="20"/>
          <w:u w:val="single"/>
        </w:rPr>
        <w:t>Osebni podatki iz drugega odstavka 4</w:t>
      </w:r>
      <w:r w:rsidR="00C72854" w:rsidRPr="00275FBC">
        <w:rPr>
          <w:rFonts w:ascii="Arial" w:hAnsi="Arial" w:cs="Arial"/>
          <w:sz w:val="20"/>
          <w:u w:val="single"/>
        </w:rPr>
        <w:t>6</w:t>
      </w:r>
      <w:r w:rsidRPr="00275FBC">
        <w:rPr>
          <w:rFonts w:ascii="Arial" w:hAnsi="Arial" w:cs="Arial"/>
          <w:sz w:val="20"/>
          <w:u w:val="single"/>
        </w:rPr>
        <w:t xml:space="preserve">. člena predloga zakona:  </w:t>
      </w:r>
    </w:p>
    <w:p w14:paraId="2B756F1F" w14:textId="77777777" w:rsidR="00C86799" w:rsidRPr="00275FBC" w:rsidRDefault="00C86799" w:rsidP="00140FD1">
      <w:pPr>
        <w:spacing w:line="260" w:lineRule="exact"/>
        <w:rPr>
          <w:rFonts w:ascii="Arial" w:hAnsi="Arial" w:cs="Arial"/>
          <w:sz w:val="20"/>
        </w:rPr>
      </w:pPr>
    </w:p>
    <w:p w14:paraId="5334D09A" w14:textId="77777777" w:rsidR="00C86799" w:rsidRPr="00275FBC" w:rsidRDefault="00C86799" w:rsidP="00140FD1">
      <w:pPr>
        <w:spacing w:line="260" w:lineRule="exact"/>
        <w:rPr>
          <w:rFonts w:ascii="Arial" w:hAnsi="Arial" w:cs="Arial"/>
          <w:sz w:val="20"/>
          <w:lang w:eastAsia="x-none"/>
        </w:rPr>
      </w:pPr>
      <w:r w:rsidRPr="00275FBC">
        <w:rPr>
          <w:rFonts w:ascii="Arial" w:hAnsi="Arial" w:cs="Arial"/>
          <w:sz w:val="20"/>
          <w:lang w:eastAsia="x-none"/>
        </w:rPr>
        <w:t>UJP za potrebe vodenja Registra proračunskih uporabnikov in odpiranja ter vodenja računov UJP obdeluje podatke, ki so navedeni v 17. členu predloga zakona, in sicer:</w:t>
      </w:r>
    </w:p>
    <w:p w14:paraId="2C3383B5" w14:textId="77777777" w:rsidR="00C86799" w:rsidRPr="00275FBC" w:rsidRDefault="00C86799" w:rsidP="00140FD1">
      <w:pPr>
        <w:pStyle w:val="Odstavekseznama"/>
        <w:numPr>
          <w:ilvl w:val="0"/>
          <w:numId w:val="119"/>
        </w:numPr>
        <w:overflowPunct/>
        <w:spacing w:line="260" w:lineRule="exact"/>
        <w:ind w:left="714" w:hanging="357"/>
        <w:contextualSpacing/>
        <w:textAlignment w:val="auto"/>
        <w:rPr>
          <w:rFonts w:ascii="Arial" w:hAnsi="Arial" w:cs="Arial"/>
          <w:sz w:val="20"/>
          <w:lang w:eastAsia="sl-SI"/>
        </w:rPr>
      </w:pPr>
      <w:r w:rsidRPr="00275FBC">
        <w:rPr>
          <w:rFonts w:ascii="Arial" w:hAnsi="Arial" w:cs="Arial"/>
          <w:bCs/>
          <w:sz w:val="20"/>
          <w:lang w:eastAsia="sl-SI"/>
        </w:rPr>
        <w:t>podatki o zakonitih zastopnikih in osebah, pooblaščenih za zastopanje Republike Slovenije, proračunskih uporabnikov in upravljavcev sredstev sistema EZR (</w:t>
      </w:r>
      <w:r w:rsidRPr="00275FBC">
        <w:rPr>
          <w:rFonts w:ascii="Arial" w:hAnsi="Arial" w:cs="Arial"/>
          <w:sz w:val="20"/>
          <w:lang w:eastAsia="sl-SI"/>
        </w:rPr>
        <w:t>osebno ime, naslov stalnega ali začasnega prebivališča, EMŠO, lastnoročni podpis, elektronski naslov);</w:t>
      </w:r>
    </w:p>
    <w:p w14:paraId="4F506F79" w14:textId="77777777" w:rsidR="00C86799" w:rsidRPr="00275FBC" w:rsidRDefault="00C86799" w:rsidP="00140FD1">
      <w:pPr>
        <w:pStyle w:val="Odstavekseznama"/>
        <w:numPr>
          <w:ilvl w:val="0"/>
          <w:numId w:val="119"/>
        </w:numPr>
        <w:overflowPunct/>
        <w:spacing w:line="260" w:lineRule="exact"/>
        <w:contextualSpacing/>
        <w:textAlignment w:val="auto"/>
        <w:rPr>
          <w:rFonts w:ascii="Arial" w:hAnsi="Arial" w:cs="Arial"/>
          <w:sz w:val="20"/>
          <w:lang w:eastAsia="sl-SI"/>
        </w:rPr>
      </w:pPr>
      <w:r w:rsidRPr="00275FBC">
        <w:rPr>
          <w:rFonts w:ascii="Arial" w:hAnsi="Arial" w:cs="Arial"/>
          <w:bCs/>
          <w:sz w:val="20"/>
          <w:lang w:eastAsia="sl-SI"/>
        </w:rPr>
        <w:t>podatki o osebah, pooblaščenih za razpolaganje z denarnimi sredstvi na računu in podpisovanje plačilnih nalogov (</w:t>
      </w:r>
      <w:r w:rsidRPr="00275FBC">
        <w:rPr>
          <w:rFonts w:ascii="Arial" w:hAnsi="Arial" w:cs="Arial"/>
          <w:sz w:val="20"/>
          <w:lang w:eastAsia="sl-SI"/>
        </w:rPr>
        <w:t>osebno ime, lastnoročni podpis, podatki za stik: službena telefonska številka, službeni elektronski naslov);</w:t>
      </w:r>
    </w:p>
    <w:p w14:paraId="5BD1620D" w14:textId="77777777" w:rsidR="00C86799" w:rsidRPr="00275FBC" w:rsidRDefault="00C86799" w:rsidP="00140FD1">
      <w:pPr>
        <w:pStyle w:val="Odstavekseznama"/>
        <w:numPr>
          <w:ilvl w:val="0"/>
          <w:numId w:val="119"/>
        </w:numPr>
        <w:overflowPunct/>
        <w:spacing w:line="260" w:lineRule="exact"/>
        <w:contextualSpacing/>
        <w:textAlignment w:val="auto"/>
        <w:rPr>
          <w:rFonts w:ascii="Arial" w:hAnsi="Arial" w:cs="Arial"/>
          <w:sz w:val="20"/>
        </w:rPr>
      </w:pPr>
      <w:r w:rsidRPr="00275FBC">
        <w:rPr>
          <w:rFonts w:ascii="Arial" w:hAnsi="Arial" w:cs="Arial"/>
          <w:bCs/>
          <w:sz w:val="20"/>
          <w:lang w:eastAsia="sl-SI"/>
        </w:rPr>
        <w:t>podatki o osebah, pooblaščenih za prejemanje obvestil o plačilnih transakcijah in stanju na računu (</w:t>
      </w:r>
      <w:r w:rsidRPr="00275FBC">
        <w:rPr>
          <w:rFonts w:ascii="Arial" w:hAnsi="Arial" w:cs="Arial"/>
          <w:sz w:val="20"/>
          <w:lang w:eastAsia="sl-SI"/>
        </w:rPr>
        <w:t>osebno ime, naslov, podatki za stik: službena telefonska številka, službeni elektronski naslov).</w:t>
      </w:r>
    </w:p>
    <w:p w14:paraId="6F3C54F2" w14:textId="77777777" w:rsidR="00C86799" w:rsidRPr="00275FBC" w:rsidRDefault="00C86799" w:rsidP="00140FD1">
      <w:pPr>
        <w:spacing w:line="260" w:lineRule="exact"/>
        <w:rPr>
          <w:rFonts w:ascii="Arial" w:hAnsi="Arial" w:cs="Arial"/>
          <w:sz w:val="20"/>
          <w:lang w:eastAsia="x-none"/>
        </w:rPr>
      </w:pPr>
    </w:p>
    <w:p w14:paraId="7893A9B1" w14:textId="4C7C9FC0" w:rsidR="00C86799" w:rsidRPr="00275FBC" w:rsidRDefault="00C86799" w:rsidP="00140FD1">
      <w:pPr>
        <w:spacing w:line="260" w:lineRule="exact"/>
        <w:rPr>
          <w:rFonts w:ascii="Arial" w:hAnsi="Arial" w:cs="Arial"/>
          <w:sz w:val="20"/>
          <w:lang w:eastAsia="x-none"/>
        </w:rPr>
      </w:pPr>
      <w:r w:rsidRPr="00275FBC">
        <w:rPr>
          <w:rFonts w:ascii="Arial" w:hAnsi="Arial" w:cs="Arial"/>
          <w:sz w:val="20"/>
          <w:lang w:eastAsia="x-none"/>
        </w:rPr>
        <w:t>UJP osebne podatke iz 17. člena predloga zakona obdeluje za namene, ki so navedeni v drugem odstavku 4</w:t>
      </w:r>
      <w:r w:rsidR="00C72854" w:rsidRPr="00275FBC">
        <w:rPr>
          <w:rFonts w:ascii="Arial" w:hAnsi="Arial" w:cs="Arial"/>
          <w:sz w:val="20"/>
          <w:lang w:eastAsia="x-none"/>
        </w:rPr>
        <w:t>6</w:t>
      </w:r>
      <w:r w:rsidRPr="00275FBC">
        <w:rPr>
          <w:rFonts w:ascii="Arial" w:hAnsi="Arial" w:cs="Arial"/>
          <w:sz w:val="20"/>
          <w:lang w:eastAsia="x-none"/>
        </w:rPr>
        <w:t>. člena predloga zakona, in sicer:</w:t>
      </w:r>
    </w:p>
    <w:p w14:paraId="53E1ED27" w14:textId="77777777" w:rsidR="00C86799" w:rsidRPr="00275FBC" w:rsidRDefault="00C86799" w:rsidP="00140FD1">
      <w:pPr>
        <w:pStyle w:val="Odstavekseznama"/>
        <w:numPr>
          <w:ilvl w:val="0"/>
          <w:numId w:val="121"/>
        </w:numPr>
        <w:overflowPunct/>
        <w:autoSpaceDE/>
        <w:adjustRightInd/>
        <w:spacing w:line="260" w:lineRule="exact"/>
        <w:contextualSpacing/>
        <w:textAlignment w:val="auto"/>
        <w:rPr>
          <w:rFonts w:ascii="Arial" w:hAnsi="Arial" w:cs="Arial"/>
          <w:sz w:val="20"/>
          <w:lang w:eastAsia="x-none"/>
        </w:rPr>
      </w:pPr>
      <w:r w:rsidRPr="00275FBC">
        <w:rPr>
          <w:rFonts w:ascii="Arial" w:hAnsi="Arial" w:cs="Arial"/>
          <w:sz w:val="20"/>
          <w:lang w:eastAsia="x-none"/>
        </w:rPr>
        <w:t>vodenje Registra proračunskih uporabnikov,</w:t>
      </w:r>
    </w:p>
    <w:p w14:paraId="1D53C2C4" w14:textId="77777777" w:rsidR="00C86799" w:rsidRPr="00275FBC" w:rsidRDefault="00C86799" w:rsidP="00140FD1">
      <w:pPr>
        <w:pStyle w:val="Odstavekseznama"/>
        <w:numPr>
          <w:ilvl w:val="0"/>
          <w:numId w:val="121"/>
        </w:numPr>
        <w:overflowPunct/>
        <w:autoSpaceDE/>
        <w:adjustRightInd/>
        <w:spacing w:line="260" w:lineRule="exact"/>
        <w:contextualSpacing/>
        <w:textAlignment w:val="auto"/>
        <w:rPr>
          <w:rFonts w:ascii="Arial" w:hAnsi="Arial" w:cs="Arial"/>
          <w:sz w:val="20"/>
          <w:lang w:eastAsia="x-none"/>
        </w:rPr>
      </w:pPr>
      <w:r w:rsidRPr="00275FBC">
        <w:rPr>
          <w:rFonts w:ascii="Arial" w:hAnsi="Arial" w:cs="Arial"/>
          <w:sz w:val="20"/>
          <w:lang w:eastAsia="x-none"/>
        </w:rPr>
        <w:t>odpiranje in vodenje računov,</w:t>
      </w:r>
    </w:p>
    <w:p w14:paraId="3163ABA0" w14:textId="77777777" w:rsidR="00C86799" w:rsidRPr="00275FBC" w:rsidRDefault="00C86799" w:rsidP="00140FD1">
      <w:pPr>
        <w:pStyle w:val="Odstavekseznama"/>
        <w:numPr>
          <w:ilvl w:val="0"/>
          <w:numId w:val="121"/>
        </w:numPr>
        <w:overflowPunct/>
        <w:autoSpaceDE/>
        <w:adjustRightInd/>
        <w:spacing w:line="260" w:lineRule="exact"/>
        <w:contextualSpacing/>
        <w:textAlignment w:val="auto"/>
        <w:rPr>
          <w:rFonts w:ascii="Arial" w:hAnsi="Arial" w:cs="Arial"/>
          <w:sz w:val="20"/>
          <w:lang w:eastAsia="x-none"/>
        </w:rPr>
      </w:pPr>
      <w:r w:rsidRPr="00275FBC">
        <w:rPr>
          <w:rFonts w:ascii="Arial" w:hAnsi="Arial" w:cs="Arial"/>
          <w:sz w:val="20"/>
          <w:lang w:eastAsia="x-none"/>
        </w:rPr>
        <w:t>opravljanje plačilnih transakcij in zagotavljanji varnosti plačilnega prometa,</w:t>
      </w:r>
    </w:p>
    <w:p w14:paraId="57BBEB78" w14:textId="77777777" w:rsidR="00C86799" w:rsidRPr="00275FBC" w:rsidRDefault="00C86799" w:rsidP="00140FD1">
      <w:pPr>
        <w:pStyle w:val="Odstavekseznama"/>
        <w:numPr>
          <w:ilvl w:val="0"/>
          <w:numId w:val="121"/>
        </w:numPr>
        <w:overflowPunct/>
        <w:autoSpaceDE/>
        <w:adjustRightInd/>
        <w:spacing w:line="260" w:lineRule="exact"/>
        <w:contextualSpacing/>
        <w:textAlignment w:val="auto"/>
        <w:rPr>
          <w:rFonts w:ascii="Arial" w:hAnsi="Arial" w:cs="Arial"/>
          <w:sz w:val="20"/>
          <w:lang w:eastAsia="x-none"/>
        </w:rPr>
      </w:pPr>
      <w:r w:rsidRPr="00275FBC">
        <w:rPr>
          <w:rFonts w:ascii="Arial" w:hAnsi="Arial" w:cs="Arial"/>
          <w:sz w:val="20"/>
          <w:lang w:eastAsia="x-none"/>
        </w:rPr>
        <w:t>upravljanja s finančnim premoženjem države in občin,</w:t>
      </w:r>
    </w:p>
    <w:p w14:paraId="5F454C55" w14:textId="77777777" w:rsidR="00C86799" w:rsidRPr="00275FBC" w:rsidRDefault="00C86799" w:rsidP="00140FD1">
      <w:pPr>
        <w:pStyle w:val="Odstavekseznama"/>
        <w:numPr>
          <w:ilvl w:val="0"/>
          <w:numId w:val="121"/>
        </w:numPr>
        <w:overflowPunct/>
        <w:autoSpaceDE/>
        <w:adjustRightInd/>
        <w:spacing w:line="260" w:lineRule="exact"/>
        <w:contextualSpacing/>
        <w:textAlignment w:val="auto"/>
        <w:rPr>
          <w:rFonts w:ascii="Arial" w:hAnsi="Arial" w:cs="Arial"/>
          <w:sz w:val="20"/>
          <w:lang w:eastAsia="x-none"/>
        </w:rPr>
      </w:pPr>
      <w:r w:rsidRPr="00275FBC">
        <w:rPr>
          <w:rFonts w:ascii="Arial" w:hAnsi="Arial" w:cs="Arial"/>
          <w:sz w:val="20"/>
          <w:lang w:eastAsia="x-none"/>
        </w:rPr>
        <w:t>obveščanje imetnikov računov o izvršenih plačilnih transakcijah in stanju na računu.</w:t>
      </w:r>
    </w:p>
    <w:p w14:paraId="008E4EBF" w14:textId="77777777" w:rsidR="00C86799" w:rsidRPr="00275FBC" w:rsidRDefault="00C86799" w:rsidP="00140FD1">
      <w:pPr>
        <w:spacing w:line="260" w:lineRule="exact"/>
        <w:rPr>
          <w:rFonts w:ascii="Arial" w:hAnsi="Arial" w:cs="Arial"/>
          <w:sz w:val="20"/>
          <w:lang w:eastAsia="x-none"/>
        </w:rPr>
      </w:pPr>
    </w:p>
    <w:p w14:paraId="6E6F9E25" w14:textId="77777777" w:rsidR="00C86799" w:rsidRPr="00275FBC" w:rsidRDefault="00C86799" w:rsidP="00140FD1">
      <w:pPr>
        <w:spacing w:line="260" w:lineRule="exact"/>
        <w:rPr>
          <w:rFonts w:ascii="Arial" w:hAnsi="Arial" w:cs="Arial"/>
          <w:sz w:val="20"/>
          <w:lang w:eastAsia="x-none"/>
        </w:rPr>
      </w:pPr>
      <w:r w:rsidRPr="00275FBC">
        <w:rPr>
          <w:rFonts w:ascii="Arial" w:hAnsi="Arial" w:cs="Arial"/>
          <w:sz w:val="20"/>
          <w:lang w:eastAsia="x-none"/>
        </w:rPr>
        <w:t xml:space="preserve">UJP v okviru zgoraj navedenih temeljnih namenov obdeluje osebne podatke za izvajanje naslednjih aktivnosti oziroma operativne namene: </w:t>
      </w:r>
    </w:p>
    <w:p w14:paraId="4B12EA74" w14:textId="77777777" w:rsidR="00C86799" w:rsidRPr="00275FBC" w:rsidRDefault="00C86799" w:rsidP="00140FD1">
      <w:pPr>
        <w:pStyle w:val="Odstavekseznama"/>
        <w:numPr>
          <w:ilvl w:val="0"/>
          <w:numId w:val="122"/>
        </w:numPr>
        <w:overflowPunct/>
        <w:spacing w:line="260" w:lineRule="exact"/>
        <w:ind w:left="714" w:hanging="357"/>
        <w:contextualSpacing/>
        <w:textAlignment w:val="auto"/>
        <w:rPr>
          <w:rFonts w:ascii="Arial" w:hAnsi="Arial" w:cs="Arial"/>
          <w:sz w:val="20"/>
          <w:lang w:eastAsia="sl-SI"/>
        </w:rPr>
      </w:pPr>
      <w:r w:rsidRPr="00275FBC">
        <w:rPr>
          <w:rFonts w:ascii="Arial" w:hAnsi="Arial" w:cs="Arial"/>
          <w:sz w:val="20"/>
          <w:lang w:eastAsia="sl-SI"/>
        </w:rPr>
        <w:t>sprejem vlog</w:t>
      </w:r>
      <w:r w:rsidRPr="00275FBC">
        <w:rPr>
          <w:rFonts w:ascii="Arial" w:hAnsi="Arial" w:cs="Arial"/>
          <w:sz w:val="20"/>
        </w:rPr>
        <w:t xml:space="preserve"> prek spletnega portala UJPeObrazci za potrebe vodenja in vzdrževanja Registra proračunskih uporabnikov;</w:t>
      </w:r>
    </w:p>
    <w:p w14:paraId="2FB930A5" w14:textId="77777777" w:rsidR="00C86799" w:rsidRPr="00275FBC" w:rsidRDefault="00C86799" w:rsidP="00140FD1">
      <w:pPr>
        <w:pStyle w:val="Odstavekseznama"/>
        <w:numPr>
          <w:ilvl w:val="0"/>
          <w:numId w:val="122"/>
        </w:numPr>
        <w:overflowPunct/>
        <w:spacing w:line="260" w:lineRule="exact"/>
        <w:ind w:left="714" w:hanging="357"/>
        <w:contextualSpacing/>
        <w:textAlignment w:val="auto"/>
        <w:rPr>
          <w:rFonts w:ascii="Arial" w:hAnsi="Arial" w:cs="Arial"/>
          <w:sz w:val="20"/>
          <w:lang w:eastAsia="sl-SI"/>
        </w:rPr>
      </w:pPr>
      <w:r w:rsidRPr="00275FBC">
        <w:rPr>
          <w:rFonts w:ascii="Arial" w:hAnsi="Arial" w:cs="Arial"/>
          <w:sz w:val="20"/>
          <w:lang w:eastAsia="sl-SI"/>
        </w:rPr>
        <w:t>posredovanje podatkov upravljavcu Poslovnega registra Slovenije in registra transakcijskih računov, ki so določeni v ZPlaSSIED in zakonu, ki ureja vodenje Poslovnega registra Slovenije;</w:t>
      </w:r>
    </w:p>
    <w:p w14:paraId="6E8BEEDF" w14:textId="77777777" w:rsidR="00C86799" w:rsidRPr="00275FBC" w:rsidRDefault="00C86799" w:rsidP="00140FD1">
      <w:pPr>
        <w:pStyle w:val="Odstavekseznama"/>
        <w:numPr>
          <w:ilvl w:val="0"/>
          <w:numId w:val="122"/>
        </w:numPr>
        <w:overflowPunct/>
        <w:spacing w:line="260" w:lineRule="exact"/>
        <w:ind w:left="714" w:hanging="357"/>
        <w:contextualSpacing/>
        <w:textAlignment w:val="auto"/>
        <w:rPr>
          <w:rFonts w:ascii="Arial" w:hAnsi="Arial" w:cs="Arial"/>
          <w:sz w:val="20"/>
          <w:lang w:eastAsia="sl-SI"/>
        </w:rPr>
      </w:pPr>
      <w:r w:rsidRPr="00275FBC">
        <w:rPr>
          <w:rFonts w:ascii="Arial" w:hAnsi="Arial" w:cs="Arial"/>
          <w:sz w:val="20"/>
          <w:lang w:eastAsia="sl-SI"/>
        </w:rPr>
        <w:t>reševanje reklamacij in poizvedb o plačilnih transakcijah;</w:t>
      </w:r>
    </w:p>
    <w:p w14:paraId="0957E56A" w14:textId="77777777" w:rsidR="00C86799" w:rsidRPr="00275FBC" w:rsidRDefault="00C86799" w:rsidP="00140FD1">
      <w:pPr>
        <w:pStyle w:val="Odstavekseznama"/>
        <w:numPr>
          <w:ilvl w:val="0"/>
          <w:numId w:val="122"/>
        </w:numPr>
        <w:overflowPunct/>
        <w:spacing w:line="260" w:lineRule="exact"/>
        <w:ind w:left="714" w:hanging="357"/>
        <w:contextualSpacing/>
        <w:textAlignment w:val="auto"/>
        <w:rPr>
          <w:rFonts w:ascii="Arial" w:hAnsi="Arial" w:cs="Arial"/>
          <w:sz w:val="20"/>
        </w:rPr>
      </w:pPr>
      <w:r w:rsidRPr="00275FBC">
        <w:rPr>
          <w:rFonts w:ascii="Arial" w:hAnsi="Arial" w:cs="Arial"/>
          <w:sz w:val="20"/>
        </w:rPr>
        <w:lastRenderedPageBreak/>
        <w:t xml:space="preserve">vzdrževanje in nadzor sistema UJPnet in APO Register proračunskih uporabnikov in računov (v nadaljnjem besedilu: RPU) ter spletnega Registra proračunskih uporabnikov (iRPU); </w:t>
      </w:r>
    </w:p>
    <w:p w14:paraId="0C08C57D" w14:textId="77777777" w:rsidR="00C86799" w:rsidRPr="00275FBC" w:rsidRDefault="00C86799" w:rsidP="00140FD1">
      <w:pPr>
        <w:pStyle w:val="Odstavekseznama"/>
        <w:numPr>
          <w:ilvl w:val="0"/>
          <w:numId w:val="122"/>
        </w:numPr>
        <w:overflowPunct/>
        <w:spacing w:line="260" w:lineRule="exact"/>
        <w:ind w:left="714" w:hanging="357"/>
        <w:contextualSpacing/>
        <w:textAlignment w:val="auto"/>
        <w:rPr>
          <w:rFonts w:ascii="Arial" w:hAnsi="Arial" w:cs="Arial"/>
          <w:sz w:val="20"/>
        </w:rPr>
      </w:pPr>
      <w:r w:rsidRPr="00275FBC">
        <w:rPr>
          <w:rFonts w:ascii="Arial" w:hAnsi="Arial" w:cs="Arial"/>
          <w:sz w:val="20"/>
        </w:rPr>
        <w:t>odpravljanje napak v okviru vzdrževanja APO in tehnična podpora pri morebitnih težavah.</w:t>
      </w:r>
    </w:p>
    <w:p w14:paraId="478D05CE" w14:textId="77777777" w:rsidR="00C86799" w:rsidRPr="00275FBC" w:rsidRDefault="00C86799" w:rsidP="00140FD1">
      <w:pPr>
        <w:spacing w:line="260" w:lineRule="exact"/>
        <w:ind w:left="714" w:hanging="357"/>
        <w:rPr>
          <w:rFonts w:ascii="Arial" w:hAnsi="Arial" w:cs="Arial"/>
          <w:sz w:val="20"/>
        </w:rPr>
      </w:pPr>
    </w:p>
    <w:p w14:paraId="08248EEC" w14:textId="77777777" w:rsidR="00C86799" w:rsidRPr="00275FBC" w:rsidRDefault="00C86799" w:rsidP="00140FD1">
      <w:pPr>
        <w:spacing w:line="260" w:lineRule="exact"/>
        <w:rPr>
          <w:rFonts w:ascii="Arial" w:hAnsi="Arial" w:cs="Arial"/>
          <w:sz w:val="20"/>
        </w:rPr>
      </w:pPr>
      <w:r w:rsidRPr="00275FBC">
        <w:rPr>
          <w:rFonts w:ascii="Arial" w:hAnsi="Arial" w:cs="Arial"/>
          <w:sz w:val="20"/>
        </w:rPr>
        <w:t>Do seznanitve z osebnimi podatki iz 17. člena predloga zakona lahko pride tudi v naslednjih primerih:</w:t>
      </w:r>
    </w:p>
    <w:p w14:paraId="7D8BBA77" w14:textId="77777777" w:rsidR="00C86799" w:rsidRPr="00275FBC" w:rsidRDefault="00C86799" w:rsidP="00140FD1">
      <w:pPr>
        <w:pStyle w:val="Odstavekseznama"/>
        <w:numPr>
          <w:ilvl w:val="0"/>
          <w:numId w:val="122"/>
        </w:numPr>
        <w:overflowPunct/>
        <w:spacing w:line="260" w:lineRule="exact"/>
        <w:ind w:left="714" w:hanging="357"/>
        <w:contextualSpacing/>
        <w:textAlignment w:val="auto"/>
        <w:rPr>
          <w:rFonts w:ascii="Arial" w:hAnsi="Arial" w:cs="Arial"/>
          <w:sz w:val="20"/>
        </w:rPr>
      </w:pPr>
      <w:r w:rsidRPr="00275FBC">
        <w:rPr>
          <w:rFonts w:ascii="Arial" w:hAnsi="Arial" w:cs="Arial"/>
          <w:sz w:val="20"/>
        </w:rPr>
        <w:t xml:space="preserve">vzdrževanje in nadzor sistema UJPnet in APO Register proračunskih uporabnikov in računov (v nadaljnjem besedilu: RPU) ter spletnega Registra proračunskih uporabnikov (iRPU); </w:t>
      </w:r>
    </w:p>
    <w:p w14:paraId="06E80240" w14:textId="77777777" w:rsidR="00C86799" w:rsidRPr="00275FBC" w:rsidRDefault="00C86799" w:rsidP="00140FD1">
      <w:pPr>
        <w:pStyle w:val="Odstavekseznama"/>
        <w:numPr>
          <w:ilvl w:val="0"/>
          <w:numId w:val="122"/>
        </w:numPr>
        <w:overflowPunct/>
        <w:spacing w:line="260" w:lineRule="exact"/>
        <w:ind w:left="714" w:hanging="357"/>
        <w:contextualSpacing/>
        <w:textAlignment w:val="auto"/>
        <w:rPr>
          <w:rFonts w:ascii="Arial" w:hAnsi="Arial" w:cs="Arial"/>
          <w:sz w:val="20"/>
        </w:rPr>
      </w:pPr>
      <w:r w:rsidRPr="00275FBC">
        <w:rPr>
          <w:rFonts w:ascii="Arial" w:hAnsi="Arial" w:cs="Arial"/>
          <w:sz w:val="20"/>
        </w:rPr>
        <w:t>vzdrževanje in nadgradnja APO za obdelavo podatkov plačilnih storitev s pripadajočimi moduli;</w:t>
      </w:r>
    </w:p>
    <w:p w14:paraId="0DAB13B7" w14:textId="77777777" w:rsidR="00C86799" w:rsidRPr="00275FBC" w:rsidRDefault="00C86799" w:rsidP="00140FD1">
      <w:pPr>
        <w:pStyle w:val="Odstavekseznama"/>
        <w:numPr>
          <w:ilvl w:val="0"/>
          <w:numId w:val="122"/>
        </w:numPr>
        <w:overflowPunct/>
        <w:spacing w:line="260" w:lineRule="exact"/>
        <w:ind w:left="714" w:hanging="357"/>
        <w:contextualSpacing/>
        <w:textAlignment w:val="auto"/>
        <w:rPr>
          <w:rFonts w:ascii="Arial" w:hAnsi="Arial" w:cs="Arial"/>
          <w:sz w:val="20"/>
        </w:rPr>
      </w:pPr>
      <w:r w:rsidRPr="00275FBC">
        <w:rPr>
          <w:rFonts w:ascii="Arial" w:hAnsi="Arial" w:cs="Arial"/>
          <w:sz w:val="20"/>
        </w:rPr>
        <w:t>odpravljanje napak in tehnična podpora javnim uslužbencem UJP pri uporabi APO RPU, ki je namenjen vodenju Registra proračunskih uporabnikov ter spletnega Registra proračunskih uporabnikov (iRPU).</w:t>
      </w:r>
    </w:p>
    <w:p w14:paraId="77200B60" w14:textId="77777777" w:rsidR="00C86799" w:rsidRPr="00275FBC" w:rsidRDefault="00C86799" w:rsidP="00140FD1">
      <w:pPr>
        <w:spacing w:line="260" w:lineRule="exact"/>
        <w:rPr>
          <w:rFonts w:ascii="Arial" w:hAnsi="Arial" w:cs="Arial"/>
          <w:sz w:val="20"/>
        </w:rPr>
      </w:pPr>
    </w:p>
    <w:p w14:paraId="23614F0C" w14:textId="77777777" w:rsidR="00C86799" w:rsidRPr="00275FBC" w:rsidRDefault="00C86799" w:rsidP="00140FD1">
      <w:pPr>
        <w:spacing w:line="260" w:lineRule="exact"/>
        <w:rPr>
          <w:rFonts w:ascii="Arial" w:hAnsi="Arial" w:cs="Arial"/>
          <w:sz w:val="20"/>
          <w:lang w:eastAsia="sl-SI"/>
        </w:rPr>
      </w:pPr>
      <w:r w:rsidRPr="00275FBC">
        <w:rPr>
          <w:rFonts w:ascii="Arial" w:hAnsi="Arial" w:cs="Arial"/>
          <w:sz w:val="20"/>
          <w:lang w:eastAsia="sl-SI"/>
        </w:rPr>
        <w:t>Osebnih podatkov iz 17. člena predloga zakona se ne iznaša v tretje države ali mednarodne organizacije.</w:t>
      </w:r>
    </w:p>
    <w:p w14:paraId="67224BDC" w14:textId="77777777" w:rsidR="00C86799" w:rsidRPr="00275FBC" w:rsidRDefault="00C86799" w:rsidP="00140FD1">
      <w:pPr>
        <w:spacing w:line="260" w:lineRule="exact"/>
        <w:rPr>
          <w:rFonts w:ascii="Arial" w:hAnsi="Arial" w:cs="Arial"/>
          <w:sz w:val="20"/>
          <w:lang w:eastAsia="sl-SI"/>
        </w:rPr>
      </w:pPr>
    </w:p>
    <w:p w14:paraId="29C52239" w14:textId="77777777" w:rsidR="00C86799" w:rsidRPr="00275FBC" w:rsidRDefault="00C86799" w:rsidP="00140FD1">
      <w:pPr>
        <w:spacing w:line="260" w:lineRule="exact"/>
        <w:rPr>
          <w:rFonts w:ascii="Arial" w:hAnsi="Arial" w:cs="Arial"/>
          <w:sz w:val="20"/>
        </w:rPr>
      </w:pPr>
      <w:r w:rsidRPr="00275FBC">
        <w:rPr>
          <w:rFonts w:ascii="Arial" w:hAnsi="Arial" w:cs="Arial"/>
          <w:sz w:val="20"/>
          <w:lang w:eastAsia="sl-SI"/>
        </w:rPr>
        <w:t>UJP lahko osebne podatke razkrije Agenciji Republike Slovenije za javnopravne evidence in storitve, ki vodi Poslovni register Slovenije in register transakcijskih računov, ter drugim uporabnikom (npr. državnim in nadzornim organom), ki imajo za pridobivanje osebnih podatkov podlago v zakonu ali osebni privolitvi posameznika.</w:t>
      </w:r>
    </w:p>
    <w:p w14:paraId="0ABE9C62" w14:textId="77777777" w:rsidR="00C86799" w:rsidRPr="00275FBC" w:rsidRDefault="00C86799" w:rsidP="00140FD1">
      <w:pPr>
        <w:spacing w:line="260" w:lineRule="exact"/>
        <w:rPr>
          <w:rFonts w:ascii="Arial" w:hAnsi="Arial" w:cs="Arial"/>
          <w:sz w:val="20"/>
        </w:rPr>
      </w:pPr>
    </w:p>
    <w:p w14:paraId="114CE6A8" w14:textId="571AEC66" w:rsidR="00C86799" w:rsidRPr="00275FBC" w:rsidRDefault="00C86799" w:rsidP="00140FD1">
      <w:pPr>
        <w:overflowPunct/>
        <w:autoSpaceDE/>
        <w:autoSpaceDN/>
        <w:adjustRightInd/>
        <w:spacing w:line="260" w:lineRule="exact"/>
        <w:jc w:val="left"/>
        <w:textAlignment w:val="auto"/>
        <w:rPr>
          <w:rFonts w:ascii="Arial" w:hAnsi="Arial" w:cs="Arial"/>
          <w:sz w:val="20"/>
          <w:u w:val="single"/>
        </w:rPr>
      </w:pPr>
      <w:r w:rsidRPr="00275FBC">
        <w:rPr>
          <w:rFonts w:ascii="Arial" w:hAnsi="Arial" w:cs="Arial"/>
          <w:sz w:val="20"/>
          <w:u w:val="single"/>
        </w:rPr>
        <w:t>Osebni podatki iz tretjega odstavka 4</w:t>
      </w:r>
      <w:r w:rsidR="001C7671" w:rsidRPr="00275FBC">
        <w:rPr>
          <w:rFonts w:ascii="Arial" w:hAnsi="Arial" w:cs="Arial"/>
          <w:sz w:val="20"/>
          <w:u w:val="single"/>
        </w:rPr>
        <w:t>6</w:t>
      </w:r>
      <w:r w:rsidRPr="00275FBC">
        <w:rPr>
          <w:rFonts w:ascii="Arial" w:hAnsi="Arial" w:cs="Arial"/>
          <w:sz w:val="20"/>
          <w:u w:val="single"/>
        </w:rPr>
        <w:t xml:space="preserve">. člena predloga zakona:  </w:t>
      </w:r>
    </w:p>
    <w:p w14:paraId="4E3977DF" w14:textId="77777777" w:rsidR="00C86799" w:rsidRPr="00275FBC" w:rsidRDefault="00C86799" w:rsidP="00140FD1">
      <w:pPr>
        <w:spacing w:line="260" w:lineRule="exact"/>
        <w:rPr>
          <w:rFonts w:ascii="Arial" w:hAnsi="Arial" w:cs="Arial"/>
          <w:sz w:val="20"/>
        </w:rPr>
      </w:pPr>
    </w:p>
    <w:p w14:paraId="0DB892BC" w14:textId="77777777" w:rsidR="00C86799" w:rsidRPr="00275FBC" w:rsidRDefault="00C86799" w:rsidP="00140FD1">
      <w:pPr>
        <w:spacing w:line="260" w:lineRule="exact"/>
        <w:rPr>
          <w:rFonts w:ascii="Arial" w:hAnsi="Arial" w:cs="Arial"/>
          <w:sz w:val="20"/>
        </w:rPr>
      </w:pPr>
      <w:r w:rsidRPr="00275FBC">
        <w:rPr>
          <w:rFonts w:ascii="Arial" w:hAnsi="Arial" w:cs="Arial"/>
          <w:sz w:val="20"/>
          <w:lang w:eastAsia="x-none"/>
        </w:rPr>
        <w:t xml:space="preserve">UJP lahko za namen opravljanja nalog v zvezi z izdajo, naročanjem, prodajo, distribucijo in uničenjem tobačnih znamk zbira in obdeluje osebne podatke posameznikov, pooblaščenih za prevzem tobačnih znamk: </w:t>
      </w:r>
      <w:r w:rsidRPr="00275FBC">
        <w:rPr>
          <w:rFonts w:ascii="Arial" w:hAnsi="Arial" w:cs="Arial"/>
          <w:sz w:val="20"/>
        </w:rPr>
        <w:t>osebno ime, številka osebnega dokumenta.</w:t>
      </w:r>
    </w:p>
    <w:p w14:paraId="7CE1FF46" w14:textId="77777777" w:rsidR="00C86799" w:rsidRPr="00275FBC" w:rsidRDefault="00C86799" w:rsidP="00140FD1">
      <w:pPr>
        <w:spacing w:line="260" w:lineRule="exact"/>
        <w:rPr>
          <w:rFonts w:ascii="Arial" w:hAnsi="Arial" w:cs="Arial"/>
          <w:sz w:val="20"/>
        </w:rPr>
      </w:pPr>
    </w:p>
    <w:p w14:paraId="050B1D7D" w14:textId="77777777" w:rsidR="00C86799" w:rsidRPr="00275FBC" w:rsidRDefault="00C86799" w:rsidP="00140FD1">
      <w:pPr>
        <w:spacing w:line="260" w:lineRule="exact"/>
        <w:rPr>
          <w:rFonts w:ascii="Arial" w:hAnsi="Arial" w:cs="Arial"/>
          <w:sz w:val="20"/>
        </w:rPr>
      </w:pPr>
      <w:r w:rsidRPr="00275FBC">
        <w:rPr>
          <w:rFonts w:ascii="Arial" w:hAnsi="Arial" w:cs="Arial"/>
          <w:sz w:val="20"/>
        </w:rPr>
        <w:t>Obdelava teh osebnih podatkov je potrebna zaradi ugotavljanja identitete prevzemnikov tobačnih znamk, ki se izvaja z vpogledom v osebni dokument. Imetniki trošarinskega dovoljenja in uvozniki tobačnih izdelkov (v nadaljnjem besedilu: trošarinski zavezanci za tobačne izdelke) na lokaciji UJP prevzemajo naročene količine tobačnih znamk in v ta namen določijo osebe, ki so pooblaščene za prevzem tobačnih znamk.</w:t>
      </w:r>
    </w:p>
    <w:p w14:paraId="1676FE08" w14:textId="77777777" w:rsidR="00C86799" w:rsidRPr="00275FBC" w:rsidRDefault="00C86799" w:rsidP="00140FD1">
      <w:pPr>
        <w:spacing w:line="260" w:lineRule="exact"/>
        <w:rPr>
          <w:rFonts w:ascii="Arial" w:hAnsi="Arial" w:cs="Arial"/>
          <w:b/>
          <w:sz w:val="20"/>
        </w:rPr>
      </w:pPr>
    </w:p>
    <w:p w14:paraId="6DFC4688" w14:textId="77777777" w:rsidR="00C86799" w:rsidRPr="00275FBC" w:rsidRDefault="00C86799" w:rsidP="00140FD1">
      <w:pPr>
        <w:spacing w:line="260" w:lineRule="exact"/>
        <w:rPr>
          <w:rFonts w:ascii="Arial" w:hAnsi="Arial" w:cs="Arial"/>
          <w:sz w:val="20"/>
        </w:rPr>
      </w:pPr>
      <w:r w:rsidRPr="00275FBC">
        <w:rPr>
          <w:rFonts w:ascii="Arial" w:hAnsi="Arial" w:cs="Arial"/>
          <w:sz w:val="20"/>
        </w:rPr>
        <w:t>Osebni podatki o pooblaščenih osebah za prevzem tobačnih znamk se lahko razkrijejo le policiji, tožilstvu in sodišču v primeru uvedbe predkazenskega in kazenskega postopka ter drugim nadzornim organom, ki so pooblaščeni za pridobivanje podatkov na podlagi zakona.</w:t>
      </w:r>
    </w:p>
    <w:p w14:paraId="022AB025" w14:textId="77777777" w:rsidR="00C86799" w:rsidRPr="00275FBC" w:rsidRDefault="00C86799" w:rsidP="00140FD1">
      <w:pPr>
        <w:spacing w:line="260" w:lineRule="exact"/>
        <w:rPr>
          <w:rFonts w:ascii="Arial" w:hAnsi="Arial" w:cs="Arial"/>
          <w:b/>
          <w:sz w:val="20"/>
        </w:rPr>
      </w:pPr>
    </w:p>
    <w:p w14:paraId="3AB41BBC" w14:textId="77777777" w:rsidR="00C86799" w:rsidRPr="00275FBC" w:rsidRDefault="00C86799" w:rsidP="00140FD1">
      <w:pPr>
        <w:spacing w:line="260" w:lineRule="exact"/>
        <w:rPr>
          <w:rFonts w:ascii="Arial" w:hAnsi="Arial" w:cs="Arial"/>
          <w:sz w:val="20"/>
        </w:rPr>
      </w:pPr>
      <w:r w:rsidRPr="00275FBC">
        <w:rPr>
          <w:rFonts w:ascii="Arial" w:hAnsi="Arial" w:cs="Arial"/>
          <w:sz w:val="20"/>
        </w:rPr>
        <w:t>Osebni podatki iz zbirke se ne prenašajo v druge države ali mednarodne organizacije.</w:t>
      </w:r>
    </w:p>
    <w:p w14:paraId="2A98E028" w14:textId="77777777" w:rsidR="00C86799" w:rsidRPr="00275FBC" w:rsidRDefault="00C86799" w:rsidP="00140FD1">
      <w:pPr>
        <w:spacing w:line="260" w:lineRule="exact"/>
        <w:rPr>
          <w:rFonts w:ascii="Arial" w:hAnsi="Arial" w:cs="Arial"/>
          <w:sz w:val="20"/>
        </w:rPr>
      </w:pPr>
    </w:p>
    <w:p w14:paraId="272D0295" w14:textId="3EEBDA53" w:rsidR="00C86799" w:rsidRPr="00275FBC" w:rsidRDefault="00C86799" w:rsidP="00140FD1">
      <w:pPr>
        <w:spacing w:line="260" w:lineRule="exact"/>
        <w:rPr>
          <w:rFonts w:ascii="Arial" w:hAnsi="Arial" w:cs="Arial"/>
          <w:sz w:val="20"/>
          <w:u w:val="single"/>
        </w:rPr>
      </w:pPr>
      <w:r w:rsidRPr="00275FBC">
        <w:rPr>
          <w:rFonts w:ascii="Arial" w:hAnsi="Arial" w:cs="Arial"/>
          <w:sz w:val="20"/>
          <w:u w:val="single"/>
        </w:rPr>
        <w:t>Osebni podatki iz četrtega odstavka 4</w:t>
      </w:r>
      <w:r w:rsidR="001C7671" w:rsidRPr="00275FBC">
        <w:rPr>
          <w:rFonts w:ascii="Arial" w:hAnsi="Arial" w:cs="Arial"/>
          <w:sz w:val="20"/>
          <w:u w:val="single"/>
        </w:rPr>
        <w:t>6</w:t>
      </w:r>
      <w:r w:rsidRPr="00275FBC">
        <w:rPr>
          <w:rFonts w:ascii="Arial" w:hAnsi="Arial" w:cs="Arial"/>
          <w:sz w:val="20"/>
          <w:u w:val="single"/>
        </w:rPr>
        <w:t xml:space="preserve">. člena predloga zakona:  </w:t>
      </w:r>
    </w:p>
    <w:p w14:paraId="04C8C787" w14:textId="77777777" w:rsidR="00C86799" w:rsidRPr="00275FBC" w:rsidRDefault="00C86799" w:rsidP="00140FD1">
      <w:pPr>
        <w:spacing w:line="260" w:lineRule="exact"/>
        <w:rPr>
          <w:rFonts w:ascii="Arial" w:hAnsi="Arial" w:cs="Arial"/>
          <w:sz w:val="20"/>
        </w:rPr>
      </w:pPr>
    </w:p>
    <w:p w14:paraId="4FC3ABEF" w14:textId="4A565D9C" w:rsidR="00C86799" w:rsidRPr="00275FBC" w:rsidRDefault="00C86799" w:rsidP="00140FD1">
      <w:pPr>
        <w:spacing w:line="260" w:lineRule="exact"/>
        <w:rPr>
          <w:rFonts w:ascii="Arial" w:hAnsi="Arial" w:cs="Arial"/>
          <w:sz w:val="20"/>
        </w:rPr>
      </w:pPr>
      <w:r w:rsidRPr="00275FBC">
        <w:rPr>
          <w:rFonts w:ascii="Arial" w:hAnsi="Arial" w:cs="Arial"/>
          <w:sz w:val="20"/>
          <w:lang w:eastAsia="x-none"/>
        </w:rPr>
        <w:t xml:space="preserve">UJP lahko za namen </w:t>
      </w:r>
      <w:ins w:id="369" w:author="Urška Juvančič Ermenc" w:date="2025-04-10T08:48:00Z">
        <w:r w:rsidR="00475C67">
          <w:rPr>
            <w:rFonts w:ascii="Arial" w:hAnsi="Arial" w:cs="Arial"/>
            <w:sz w:val="20"/>
            <w:lang w:eastAsia="x-none"/>
          </w:rPr>
          <w:t>zagotavljanja plačilnih in spremmljajočih storitev, določenih v tem ali druge,m zakonu, upravljanja</w:t>
        </w:r>
      </w:ins>
      <w:del w:id="370" w:author="Urška Juvančič Ermenc" w:date="2025-04-10T08:49:00Z">
        <w:r w:rsidRPr="00275FBC" w:rsidDel="00475C67">
          <w:rPr>
            <w:rFonts w:ascii="Arial" w:hAnsi="Arial" w:cs="Arial"/>
            <w:sz w:val="20"/>
            <w:lang w:eastAsia="x-none"/>
          </w:rPr>
          <w:delText>zagotavljanja storitev in upravljanja</w:delText>
        </w:r>
      </w:del>
      <w:r w:rsidRPr="00275FBC">
        <w:rPr>
          <w:rFonts w:ascii="Arial" w:hAnsi="Arial" w:cs="Arial"/>
          <w:sz w:val="20"/>
          <w:lang w:eastAsia="x-none"/>
        </w:rPr>
        <w:t xml:space="preserve"> informacijske infrastrukture ter zagotavljanja informacijske varnosti</w:t>
      </w:r>
      <w:ins w:id="371" w:author="Urška Juvančič Ermenc" w:date="2025-04-10T08:49:00Z">
        <w:r w:rsidR="00475C67">
          <w:rPr>
            <w:rFonts w:ascii="Arial" w:hAnsi="Arial" w:cs="Arial"/>
            <w:sz w:val="20"/>
            <w:lang w:eastAsia="x-none"/>
          </w:rPr>
          <w:t xml:space="preserve">, </w:t>
        </w:r>
        <w:r w:rsidR="00475C67" w:rsidRPr="00275FBC">
          <w:rPr>
            <w:rFonts w:ascii="Arial" w:eastAsiaTheme="minorHAnsi" w:hAnsi="Arial" w:cs="Arial"/>
            <w:sz w:val="20"/>
          </w:rPr>
          <w:t>upravljanja dostopnih pravic uporabnikov, avtentikacije uporabnikov, nadzor uporabnikov, reševanje pozivedb in reklamacij uporabnikov</w:t>
        </w:r>
      </w:ins>
      <w:del w:id="372" w:author="Urška Juvančič Ermenc" w:date="2025-04-10T08:49:00Z">
        <w:r w:rsidRPr="00275FBC" w:rsidDel="00475C67">
          <w:rPr>
            <w:rFonts w:ascii="Arial" w:hAnsi="Arial" w:cs="Arial"/>
            <w:sz w:val="20"/>
            <w:lang w:eastAsia="x-none"/>
          </w:rPr>
          <w:delText>,</w:delText>
        </w:r>
      </w:del>
      <w:r w:rsidRPr="00275FBC">
        <w:rPr>
          <w:rFonts w:ascii="Arial" w:hAnsi="Arial" w:cs="Arial"/>
          <w:sz w:val="20"/>
          <w:lang w:eastAsia="x-none"/>
        </w:rPr>
        <w:t xml:space="preserve"> zbira in obdeluje osebne podatke uporabnikov spletnih in mobilnih aplikacij ter druge informacijske infrastrukture, ki jo zagotavlja UJP: </w:t>
      </w:r>
      <w:r w:rsidRPr="00275FBC">
        <w:rPr>
          <w:rFonts w:ascii="Arial" w:hAnsi="Arial" w:cs="Arial"/>
          <w:sz w:val="20"/>
        </w:rPr>
        <w:t>osebno ime, naslov stalnega ali začasnega prebivališča, davčna številka, elektronski naslov, telefonska številka, naziv PU ali poslovnega subjekta, v imenu katerega uporabnik deluje, službeni naslov, službeni e-naslov, službena telefonska številka, javni del ključa digitalnega potrdila uporabnika, podatke o sredstvu elektronske identifikacije, začetno osebno geslo, ki ga ob prvi prijavi uporabniku spletne aplikacije dodeli UJP, uporabniško ime, ki ga aplikacija dodeli samodejno (sestavljeno je iz prvih treh črk uporabnikovega imena in petmestne številke)</w:t>
      </w:r>
      <w:del w:id="373" w:author="Urška Juvančič Ermenc" w:date="2025-04-10T08:49:00Z">
        <w:r w:rsidRPr="00275FBC" w:rsidDel="00475C67">
          <w:rPr>
            <w:rFonts w:ascii="Arial" w:hAnsi="Arial" w:cs="Arial"/>
            <w:sz w:val="20"/>
          </w:rPr>
          <w:delText>, IP naslov (Internet Protocol) – identifikacijska številka računalnika, priključenega v medmrežje, ki se uporablja kot enolična oznaka uporabnika</w:delText>
        </w:r>
        <w:r w:rsidR="0032159C" w:rsidRPr="00275FBC" w:rsidDel="00475C67">
          <w:rPr>
            <w:rFonts w:ascii="Arial" w:hAnsi="Arial" w:cs="Arial"/>
            <w:sz w:val="20"/>
          </w:rPr>
          <w:delText>.</w:delText>
        </w:r>
      </w:del>
      <w:ins w:id="374" w:author="Urška Juvančič Ermenc" w:date="2025-04-10T08:49:00Z">
        <w:r w:rsidR="00475C67">
          <w:rPr>
            <w:rFonts w:ascii="Arial" w:hAnsi="Arial" w:cs="Arial"/>
            <w:sz w:val="20"/>
          </w:rPr>
          <w:t>.</w:t>
        </w:r>
      </w:ins>
      <w:r w:rsidR="001C7671" w:rsidRPr="00275FBC">
        <w:rPr>
          <w:rFonts w:ascii="Arial" w:hAnsi="Arial" w:cs="Arial"/>
          <w:sz w:val="20"/>
        </w:rPr>
        <w:t xml:space="preserve"> </w:t>
      </w:r>
    </w:p>
    <w:p w14:paraId="016459CD" w14:textId="77777777" w:rsidR="001C7671" w:rsidRPr="00275FBC" w:rsidRDefault="001C7671" w:rsidP="00140FD1">
      <w:pPr>
        <w:spacing w:line="260" w:lineRule="exact"/>
        <w:rPr>
          <w:rFonts w:ascii="Arial" w:hAnsi="Arial" w:cs="Arial"/>
          <w:sz w:val="20"/>
        </w:rPr>
      </w:pPr>
    </w:p>
    <w:p w14:paraId="20A7DBA6" w14:textId="77777777" w:rsidR="00C86799" w:rsidRPr="00275FBC" w:rsidRDefault="00C86799" w:rsidP="00140FD1">
      <w:pPr>
        <w:spacing w:line="260" w:lineRule="exact"/>
        <w:rPr>
          <w:rFonts w:ascii="Arial" w:hAnsi="Arial" w:cs="Arial"/>
          <w:sz w:val="20"/>
        </w:rPr>
      </w:pPr>
      <w:r w:rsidRPr="00275FBC">
        <w:rPr>
          <w:rFonts w:ascii="Arial" w:hAnsi="Arial" w:cs="Arial"/>
          <w:sz w:val="20"/>
        </w:rPr>
        <w:t>UJP prek svojih spletnih strani oziroma portalov zagotavlja uporabo spletnih aplikacij kot so npr.:</w:t>
      </w:r>
    </w:p>
    <w:p w14:paraId="62A23164" w14:textId="77777777" w:rsidR="00C86799" w:rsidRPr="00275FBC" w:rsidRDefault="00C86799" w:rsidP="00140FD1">
      <w:pPr>
        <w:pStyle w:val="Odstavekseznama"/>
        <w:numPr>
          <w:ilvl w:val="0"/>
          <w:numId w:val="123"/>
        </w:numPr>
        <w:overflowPunct/>
        <w:autoSpaceDE/>
        <w:adjustRightInd/>
        <w:spacing w:line="260" w:lineRule="exact"/>
        <w:contextualSpacing/>
        <w:textAlignment w:val="auto"/>
        <w:rPr>
          <w:rFonts w:ascii="Arial" w:hAnsi="Arial" w:cs="Arial"/>
          <w:color w:val="111111"/>
          <w:sz w:val="20"/>
        </w:rPr>
      </w:pPr>
      <w:r w:rsidRPr="00275FBC">
        <w:rPr>
          <w:rFonts w:ascii="Arial" w:hAnsi="Arial" w:cs="Arial"/>
          <w:color w:val="111111"/>
          <w:sz w:val="20"/>
        </w:rPr>
        <w:lastRenderedPageBreak/>
        <w:t>UJPeObrazci, ki je namenjena elektronskemu poslovanju proračunskih uporabnikov z UJP. Prek UJPeObrazci je omogočena izpolnitev in oddaja obrazcev ter spremljajoče dokumentacije s področja vodenja Registra proračunskih uporabnikov (dokumentacija registra);</w:t>
      </w:r>
    </w:p>
    <w:p w14:paraId="034DAB1D" w14:textId="77777777" w:rsidR="00C86799" w:rsidRPr="00275FBC" w:rsidRDefault="00C86799" w:rsidP="00140FD1">
      <w:pPr>
        <w:pStyle w:val="Odstavekseznama"/>
        <w:numPr>
          <w:ilvl w:val="0"/>
          <w:numId w:val="123"/>
        </w:numPr>
        <w:overflowPunct/>
        <w:autoSpaceDE/>
        <w:adjustRightInd/>
        <w:spacing w:line="260" w:lineRule="exact"/>
        <w:contextualSpacing/>
        <w:textAlignment w:val="auto"/>
        <w:rPr>
          <w:rFonts w:ascii="Arial" w:hAnsi="Arial" w:cs="Arial"/>
          <w:sz w:val="20"/>
        </w:rPr>
      </w:pPr>
      <w:r w:rsidRPr="00275FBC">
        <w:rPr>
          <w:rFonts w:ascii="Arial" w:hAnsi="Arial" w:cs="Arial"/>
          <w:sz w:val="20"/>
        </w:rPr>
        <w:t>UJPeRačun, ki je namenjena manjšim izdajateljem za pripravo oziroma ročni vnos e-računov ter pošiljanje e-računov proračunskim uporabnikom;</w:t>
      </w:r>
    </w:p>
    <w:p w14:paraId="55AA2C95" w14:textId="0B8F28FF" w:rsidR="00C86799" w:rsidRPr="00275FBC" w:rsidRDefault="00C86799" w:rsidP="00140FD1">
      <w:pPr>
        <w:pStyle w:val="Odstavekseznama"/>
        <w:numPr>
          <w:ilvl w:val="0"/>
          <w:numId w:val="123"/>
        </w:numPr>
        <w:overflowPunct/>
        <w:autoSpaceDE/>
        <w:adjustRightInd/>
        <w:spacing w:line="260" w:lineRule="exact"/>
        <w:contextualSpacing/>
        <w:textAlignment w:val="auto"/>
        <w:rPr>
          <w:rFonts w:ascii="Arial" w:hAnsi="Arial" w:cs="Arial"/>
          <w:b/>
          <w:bCs/>
          <w:sz w:val="20"/>
          <w:lang w:eastAsia="sl-SI"/>
        </w:rPr>
      </w:pPr>
      <w:r w:rsidRPr="00275FBC">
        <w:rPr>
          <w:rFonts w:ascii="Arial" w:hAnsi="Arial" w:cs="Arial"/>
          <w:sz w:val="20"/>
        </w:rPr>
        <w:t>Odložišče velikih datotek</w:t>
      </w:r>
      <w:r w:rsidR="00E563A9" w:rsidRPr="00275FBC">
        <w:rPr>
          <w:rFonts w:ascii="Arial" w:hAnsi="Arial" w:cs="Arial"/>
          <w:sz w:val="20"/>
        </w:rPr>
        <w:t xml:space="preserve"> je </w:t>
      </w:r>
      <w:r w:rsidRPr="00275FBC">
        <w:rPr>
          <w:rFonts w:ascii="Arial" w:hAnsi="Arial" w:cs="Arial"/>
          <w:sz w:val="20"/>
        </w:rPr>
        <w:t>spletna aplikacija namenjena izdajateljem e-računov in e-dokumentov za začasno odlaganje velikih datotek (večjih od 2 MB) kot prilog k e-računom in e-dokumentom;</w:t>
      </w:r>
    </w:p>
    <w:p w14:paraId="7C7D410B" w14:textId="77777777" w:rsidR="00C86799" w:rsidRPr="00275FBC" w:rsidRDefault="00C86799" w:rsidP="00140FD1">
      <w:pPr>
        <w:pStyle w:val="Odstavekseznama"/>
        <w:numPr>
          <w:ilvl w:val="0"/>
          <w:numId w:val="123"/>
        </w:numPr>
        <w:overflowPunct/>
        <w:autoSpaceDE/>
        <w:adjustRightInd/>
        <w:spacing w:line="260" w:lineRule="exact"/>
        <w:contextualSpacing/>
        <w:textAlignment w:val="auto"/>
        <w:rPr>
          <w:rFonts w:ascii="Arial" w:hAnsi="Arial" w:cs="Arial"/>
          <w:color w:val="111111"/>
          <w:sz w:val="20"/>
        </w:rPr>
      </w:pPr>
      <w:r w:rsidRPr="00275FBC">
        <w:rPr>
          <w:rFonts w:ascii="Arial" w:hAnsi="Arial" w:cs="Arial"/>
          <w:color w:val="111111"/>
          <w:sz w:val="20"/>
        </w:rPr>
        <w:t xml:space="preserve">UJP JN Plačila, prek katere zavezanci </w:t>
      </w:r>
      <w:r w:rsidRPr="00275FBC">
        <w:rPr>
          <w:rFonts w:ascii="Arial" w:hAnsi="Arial" w:cs="Arial"/>
          <w:sz w:val="20"/>
        </w:rPr>
        <w:t>za javno naročanje</w:t>
      </w:r>
      <w:r w:rsidRPr="00275FBC">
        <w:rPr>
          <w:rFonts w:ascii="Arial" w:hAnsi="Arial" w:cs="Arial"/>
          <w:color w:val="111111"/>
          <w:sz w:val="20"/>
        </w:rPr>
        <w:t xml:space="preserve"> </w:t>
      </w:r>
      <w:r w:rsidRPr="00275FBC">
        <w:rPr>
          <w:rFonts w:ascii="Arial" w:hAnsi="Arial" w:cs="Arial"/>
          <w:sz w:val="20"/>
        </w:rPr>
        <w:t>v skladu s Pravilnikom o objavah pogodb s področja javnega naročanja, koncesij in javno-zasebnih partnerstev (Uradni list RS, št. 5/15 in 53/22)</w:t>
      </w:r>
      <w:r w:rsidRPr="00275FBC">
        <w:rPr>
          <w:rFonts w:ascii="Arial" w:hAnsi="Arial" w:cs="Arial"/>
          <w:color w:val="111111"/>
          <w:sz w:val="20"/>
        </w:rPr>
        <w:t xml:space="preserve"> mesečno poročajo o izvršenih plačilih iz naslova oddanih javnih naročil.  </w:t>
      </w:r>
    </w:p>
    <w:p w14:paraId="6C354FEF" w14:textId="77777777" w:rsidR="00C86799" w:rsidRPr="00275FBC" w:rsidRDefault="00C86799" w:rsidP="00140FD1">
      <w:pPr>
        <w:spacing w:line="260" w:lineRule="exact"/>
        <w:rPr>
          <w:rFonts w:ascii="Arial" w:hAnsi="Arial" w:cs="Arial"/>
          <w:color w:val="111111"/>
          <w:sz w:val="20"/>
        </w:rPr>
      </w:pPr>
    </w:p>
    <w:p w14:paraId="5448774A" w14:textId="60366BF4" w:rsidR="00C86799" w:rsidRPr="00275FBC" w:rsidRDefault="00C86799" w:rsidP="00140FD1">
      <w:pPr>
        <w:spacing w:line="260" w:lineRule="exact"/>
        <w:rPr>
          <w:rFonts w:ascii="Arial" w:hAnsi="Arial" w:cs="Arial"/>
          <w:sz w:val="20"/>
        </w:rPr>
      </w:pPr>
      <w:r w:rsidRPr="00275FBC">
        <w:rPr>
          <w:rFonts w:ascii="Arial" w:hAnsi="Arial" w:cs="Arial"/>
          <w:sz w:val="20"/>
        </w:rPr>
        <w:t>Uporabnikom sistema spletnih plačil so na voljo spletne aplikacije UJP e-</w:t>
      </w:r>
      <w:r w:rsidR="00E563A9" w:rsidRPr="00275FBC">
        <w:rPr>
          <w:rFonts w:ascii="Arial" w:hAnsi="Arial" w:cs="Arial"/>
          <w:sz w:val="20"/>
        </w:rPr>
        <w:t>p</w:t>
      </w:r>
      <w:r w:rsidRPr="00275FBC">
        <w:rPr>
          <w:rFonts w:ascii="Arial" w:hAnsi="Arial" w:cs="Arial"/>
          <w:sz w:val="20"/>
        </w:rPr>
        <w:t>lačila, UJP e-</w:t>
      </w:r>
      <w:r w:rsidR="00E563A9" w:rsidRPr="00275FBC">
        <w:rPr>
          <w:rFonts w:ascii="Arial" w:hAnsi="Arial" w:cs="Arial"/>
          <w:sz w:val="20"/>
        </w:rPr>
        <w:t>t</w:t>
      </w:r>
      <w:r w:rsidRPr="00275FBC">
        <w:rPr>
          <w:rFonts w:ascii="Arial" w:hAnsi="Arial" w:cs="Arial"/>
          <w:sz w:val="20"/>
        </w:rPr>
        <w:t>rgovina</w:t>
      </w:r>
      <w:r w:rsidR="00E563A9" w:rsidRPr="00275FBC">
        <w:rPr>
          <w:rFonts w:ascii="Arial" w:hAnsi="Arial" w:cs="Arial"/>
          <w:sz w:val="20"/>
        </w:rPr>
        <w:t xml:space="preserve"> in</w:t>
      </w:r>
      <w:r w:rsidRPr="00275FBC">
        <w:rPr>
          <w:rFonts w:ascii="Arial" w:hAnsi="Arial" w:cs="Arial"/>
          <w:sz w:val="20"/>
        </w:rPr>
        <w:t xml:space="preserve"> Nadzorni modul. Podrobnejše informacije o teh aplikacijah so predstavljene v obrazložitvi k 3</w:t>
      </w:r>
      <w:r w:rsidR="001C7671" w:rsidRPr="00275FBC">
        <w:rPr>
          <w:rFonts w:ascii="Arial" w:hAnsi="Arial" w:cs="Arial"/>
          <w:sz w:val="20"/>
        </w:rPr>
        <w:t>4</w:t>
      </w:r>
      <w:r w:rsidRPr="00275FBC">
        <w:rPr>
          <w:rFonts w:ascii="Arial" w:hAnsi="Arial" w:cs="Arial"/>
          <w:sz w:val="20"/>
        </w:rPr>
        <w:t>. členu predloga zakona.</w:t>
      </w:r>
    </w:p>
    <w:p w14:paraId="7B152846" w14:textId="77777777" w:rsidR="00C86799" w:rsidRPr="00275FBC" w:rsidRDefault="00C86799" w:rsidP="00140FD1">
      <w:pPr>
        <w:spacing w:line="260" w:lineRule="exact"/>
        <w:rPr>
          <w:rFonts w:ascii="Arial" w:hAnsi="Arial" w:cs="Arial"/>
          <w:sz w:val="20"/>
        </w:rPr>
      </w:pPr>
    </w:p>
    <w:p w14:paraId="75B6EFD3" w14:textId="77777777" w:rsidR="00C86799" w:rsidRPr="00275FBC" w:rsidRDefault="00C86799" w:rsidP="00140FD1">
      <w:pPr>
        <w:spacing w:line="260" w:lineRule="exact"/>
        <w:rPr>
          <w:rFonts w:ascii="Arial" w:hAnsi="Arial" w:cs="Arial"/>
          <w:sz w:val="20"/>
        </w:rPr>
      </w:pPr>
      <w:r w:rsidRPr="00275FBC">
        <w:rPr>
          <w:rFonts w:ascii="Arial" w:hAnsi="Arial" w:cs="Arial"/>
          <w:color w:val="111111"/>
          <w:sz w:val="20"/>
        </w:rPr>
        <w:t xml:space="preserve">Za proračunske uporabnike oziroma njihove pooblaščene javne uslužbence in druge pooblaščene osebe UJP zagotavlja spletne aplikacije UJPnet, UJPnet B2B in </w:t>
      </w:r>
      <w:r w:rsidRPr="00275FBC">
        <w:rPr>
          <w:rFonts w:ascii="Arial" w:hAnsi="Arial" w:cs="Arial"/>
          <w:sz w:val="20"/>
        </w:rPr>
        <w:t>mobilno aplikacije mUJPnet. Funkcionalnosti teh aplikacij oziroma vrste storitev, ki jih lahko proračunski uporabniku uporabljajo prek teh aplikacij, so podrobneje opredeljeni v dokumentu Pogoji spletnega in mobilnega poslovanja ter drugih dokumentih, objavljenih na spletni strani UJP v zavihku »Storitve«.</w:t>
      </w:r>
    </w:p>
    <w:p w14:paraId="061B6F29" w14:textId="77777777" w:rsidR="00C86799" w:rsidRPr="00275FBC" w:rsidRDefault="00C86799" w:rsidP="00140FD1">
      <w:pPr>
        <w:spacing w:line="260" w:lineRule="exact"/>
        <w:rPr>
          <w:rFonts w:ascii="Arial" w:hAnsi="Arial" w:cs="Arial"/>
          <w:sz w:val="20"/>
        </w:rPr>
      </w:pPr>
    </w:p>
    <w:p w14:paraId="658434F6" w14:textId="77777777" w:rsidR="00C86799" w:rsidRPr="00275FBC" w:rsidRDefault="00C86799" w:rsidP="00140FD1">
      <w:pPr>
        <w:spacing w:line="260" w:lineRule="exact"/>
        <w:rPr>
          <w:rFonts w:ascii="Arial" w:hAnsi="Arial" w:cs="Arial"/>
          <w:sz w:val="20"/>
        </w:rPr>
      </w:pPr>
      <w:r w:rsidRPr="00275FBC">
        <w:rPr>
          <w:rFonts w:ascii="Arial" w:hAnsi="Arial" w:cs="Arial"/>
          <w:sz w:val="20"/>
        </w:rPr>
        <w:t xml:space="preserve">UJP o registriranih uporabnikih sistema UJPnet in posameznih aplikacij znotraj tega sistema zbira naslednje osebne podatke: </w:t>
      </w:r>
    </w:p>
    <w:p w14:paraId="1BF09CA2" w14:textId="40ADC795" w:rsidR="00C86799" w:rsidRPr="00275FBC" w:rsidRDefault="00C86799" w:rsidP="00140FD1">
      <w:pPr>
        <w:numPr>
          <w:ilvl w:val="1"/>
          <w:numId w:val="124"/>
        </w:numPr>
        <w:overflowPunct/>
        <w:autoSpaceDE/>
        <w:adjustRightInd/>
        <w:spacing w:line="260" w:lineRule="exact"/>
        <w:ind w:left="714" w:hanging="357"/>
        <w:textAlignment w:val="auto"/>
        <w:rPr>
          <w:rFonts w:ascii="Arial" w:hAnsi="Arial" w:cs="Arial"/>
          <w:sz w:val="20"/>
        </w:rPr>
      </w:pPr>
      <w:r w:rsidRPr="00275FBC">
        <w:rPr>
          <w:rFonts w:ascii="Arial" w:hAnsi="Arial" w:cs="Arial"/>
          <w:sz w:val="20"/>
        </w:rPr>
        <w:t>podatki o uporabniku digitalnega potrdila oziroma UJPnet (ime in priimek, službeni naslov, službeni e-naslov, službena telefonska številka</w:t>
      </w:r>
      <w:r w:rsidR="001C7671" w:rsidRPr="00275FBC">
        <w:rPr>
          <w:rFonts w:ascii="Arial" w:hAnsi="Arial" w:cs="Arial"/>
          <w:sz w:val="20"/>
        </w:rPr>
        <w:t>, mobilna številka za obveščanje prek SMS</w:t>
      </w:r>
      <w:r w:rsidRPr="00275FBC">
        <w:rPr>
          <w:rFonts w:ascii="Arial" w:hAnsi="Arial" w:cs="Arial"/>
          <w:sz w:val="20"/>
        </w:rPr>
        <w:t>);</w:t>
      </w:r>
    </w:p>
    <w:p w14:paraId="78B5AF77" w14:textId="65CE6B8E" w:rsidR="00C86799" w:rsidRPr="00275FBC" w:rsidRDefault="001C7671" w:rsidP="00140FD1">
      <w:pPr>
        <w:numPr>
          <w:ilvl w:val="1"/>
          <w:numId w:val="124"/>
        </w:numPr>
        <w:overflowPunct/>
        <w:autoSpaceDE/>
        <w:adjustRightInd/>
        <w:spacing w:line="260" w:lineRule="exact"/>
        <w:ind w:left="714" w:hanging="357"/>
        <w:textAlignment w:val="auto"/>
        <w:rPr>
          <w:rFonts w:ascii="Arial" w:hAnsi="Arial" w:cs="Arial"/>
          <w:sz w:val="20"/>
        </w:rPr>
      </w:pPr>
      <w:r w:rsidRPr="00275FBC">
        <w:rPr>
          <w:rFonts w:ascii="Arial" w:hAnsi="Arial" w:cs="Arial"/>
          <w:sz w:val="20"/>
        </w:rPr>
        <w:t>javni del ključa digitalnega potrdila</w:t>
      </w:r>
      <w:r w:rsidR="00C86799" w:rsidRPr="00275FBC">
        <w:rPr>
          <w:rFonts w:ascii="Arial" w:hAnsi="Arial" w:cs="Arial"/>
          <w:sz w:val="20"/>
        </w:rPr>
        <w:t xml:space="preserve">;  </w:t>
      </w:r>
    </w:p>
    <w:p w14:paraId="6D196668" w14:textId="77777777" w:rsidR="00C86799" w:rsidRPr="00275FBC" w:rsidRDefault="00C86799" w:rsidP="00140FD1">
      <w:pPr>
        <w:numPr>
          <w:ilvl w:val="0"/>
          <w:numId w:val="124"/>
        </w:numPr>
        <w:overflowPunct/>
        <w:autoSpaceDE/>
        <w:adjustRightInd/>
        <w:spacing w:line="260" w:lineRule="exact"/>
        <w:ind w:left="714" w:hanging="357"/>
        <w:textAlignment w:val="auto"/>
        <w:rPr>
          <w:rFonts w:ascii="Arial" w:hAnsi="Arial" w:cs="Arial"/>
          <w:sz w:val="20"/>
        </w:rPr>
      </w:pPr>
      <w:r w:rsidRPr="00275FBC">
        <w:rPr>
          <w:rFonts w:ascii="Arial" w:hAnsi="Arial" w:cs="Arial"/>
          <w:sz w:val="20"/>
        </w:rPr>
        <w:t>uporabniško ime, ki ga aplikacija dodeli avtomatsko (sestavljeno je iz prvih treh črk uporabnikovega imena in petmestne številke);</w:t>
      </w:r>
    </w:p>
    <w:p w14:paraId="027A9F7E" w14:textId="77777777" w:rsidR="00C86799" w:rsidRPr="00275FBC" w:rsidRDefault="00C86799" w:rsidP="00140FD1">
      <w:pPr>
        <w:numPr>
          <w:ilvl w:val="0"/>
          <w:numId w:val="124"/>
        </w:numPr>
        <w:overflowPunct/>
        <w:autoSpaceDE/>
        <w:adjustRightInd/>
        <w:spacing w:line="260" w:lineRule="exact"/>
        <w:ind w:left="714" w:hanging="357"/>
        <w:textAlignment w:val="auto"/>
        <w:rPr>
          <w:rFonts w:ascii="Arial" w:hAnsi="Arial" w:cs="Arial"/>
          <w:sz w:val="20"/>
        </w:rPr>
      </w:pPr>
      <w:r w:rsidRPr="00275FBC">
        <w:rPr>
          <w:rFonts w:ascii="Arial" w:hAnsi="Arial" w:cs="Arial"/>
          <w:sz w:val="20"/>
        </w:rPr>
        <w:t>začetno osebno geslo (ob registraciji ga uporabniku UJPnet dodeli UJP in ga mora uporabnik UJPnet pri prvem dostopu v UJPnet spremeniti);</w:t>
      </w:r>
    </w:p>
    <w:p w14:paraId="3FB6682B" w14:textId="16CCA875" w:rsidR="00C86799" w:rsidRPr="00275FBC" w:rsidRDefault="00C86799" w:rsidP="00140FD1">
      <w:pPr>
        <w:numPr>
          <w:ilvl w:val="0"/>
          <w:numId w:val="125"/>
        </w:numPr>
        <w:overflowPunct/>
        <w:autoSpaceDE/>
        <w:adjustRightInd/>
        <w:spacing w:line="260" w:lineRule="exact"/>
        <w:ind w:left="714" w:hanging="357"/>
        <w:textAlignment w:val="auto"/>
        <w:rPr>
          <w:rFonts w:ascii="Arial" w:hAnsi="Arial" w:cs="Arial"/>
          <w:sz w:val="20"/>
        </w:rPr>
      </w:pPr>
      <w:r w:rsidRPr="00275FBC">
        <w:rPr>
          <w:rFonts w:ascii="Arial" w:hAnsi="Arial" w:cs="Arial"/>
          <w:sz w:val="20"/>
        </w:rPr>
        <w:t>IP naslov (Internet Protocol) – identifikacijska številka računalnika, priključenega v medmrežje, ki se uporablja kot enolična oznaka uporabnika, ki je pripravil dokument/podatek</w:t>
      </w:r>
      <w:r w:rsidR="001C7671" w:rsidRPr="00275FBC">
        <w:rPr>
          <w:rFonts w:ascii="Arial" w:hAnsi="Arial" w:cs="Arial"/>
          <w:sz w:val="20"/>
        </w:rPr>
        <w:t>.</w:t>
      </w:r>
    </w:p>
    <w:p w14:paraId="77B4FAB7" w14:textId="77777777" w:rsidR="00C86799" w:rsidRPr="00275FBC" w:rsidRDefault="00C86799" w:rsidP="00140FD1">
      <w:pPr>
        <w:spacing w:line="260" w:lineRule="exact"/>
        <w:rPr>
          <w:rFonts w:ascii="Arial" w:hAnsi="Arial" w:cs="Arial"/>
          <w:sz w:val="20"/>
        </w:rPr>
      </w:pPr>
    </w:p>
    <w:p w14:paraId="750333BE" w14:textId="489BFCD1" w:rsidR="00C86799" w:rsidRPr="00275FBC" w:rsidRDefault="00C86799" w:rsidP="00140FD1">
      <w:pPr>
        <w:spacing w:line="260" w:lineRule="exact"/>
        <w:rPr>
          <w:rFonts w:ascii="Arial" w:hAnsi="Arial" w:cs="Arial"/>
          <w:sz w:val="20"/>
          <w:lang w:eastAsia="x-none"/>
        </w:rPr>
      </w:pPr>
      <w:r w:rsidRPr="00275FBC">
        <w:rPr>
          <w:rFonts w:ascii="Arial" w:hAnsi="Arial" w:cs="Arial"/>
          <w:sz w:val="20"/>
          <w:lang w:eastAsia="x-none"/>
        </w:rPr>
        <w:t>UJP v okviru temeljnega namena, določenega v četrtem odstavku 4</w:t>
      </w:r>
      <w:r w:rsidR="001C7671" w:rsidRPr="00275FBC">
        <w:rPr>
          <w:rFonts w:ascii="Arial" w:hAnsi="Arial" w:cs="Arial"/>
          <w:sz w:val="20"/>
          <w:lang w:eastAsia="x-none"/>
        </w:rPr>
        <w:t>6</w:t>
      </w:r>
      <w:r w:rsidRPr="00275FBC">
        <w:rPr>
          <w:rFonts w:ascii="Arial" w:hAnsi="Arial" w:cs="Arial"/>
          <w:sz w:val="20"/>
          <w:lang w:eastAsia="x-none"/>
        </w:rPr>
        <w:t xml:space="preserve">. člena predloga zakona, v povezavi z določbami 7., 8. in 9. člena predloga </w:t>
      </w:r>
      <w:r w:rsidR="007B7D8A" w:rsidRPr="00275FBC">
        <w:rPr>
          <w:rFonts w:ascii="Arial" w:hAnsi="Arial" w:cs="Arial"/>
          <w:sz w:val="20"/>
          <w:lang w:eastAsia="x-none"/>
        </w:rPr>
        <w:t xml:space="preserve">zakona </w:t>
      </w:r>
      <w:r w:rsidRPr="00275FBC">
        <w:rPr>
          <w:rFonts w:ascii="Arial" w:hAnsi="Arial" w:cs="Arial"/>
          <w:sz w:val="20"/>
          <w:lang w:eastAsia="x-none"/>
        </w:rPr>
        <w:t xml:space="preserve">in določbami 153. člena ter </w:t>
      </w:r>
      <w:r w:rsidRPr="00275FBC">
        <w:rPr>
          <w:rFonts w:ascii="Arial" w:hAnsi="Arial" w:cs="Arial"/>
          <w:sz w:val="20"/>
        </w:rPr>
        <w:t xml:space="preserve">240. do 242. člen ZPlaSSIED in 16. člena Zakona o elektronski identifikaciji in storitvah zaupanja (Uradni list RS, št. 121/21, 189/21 – ZDU-1M in 18/23 – ZDU-1O) </w:t>
      </w:r>
      <w:r w:rsidRPr="00275FBC">
        <w:rPr>
          <w:rFonts w:ascii="Arial" w:hAnsi="Arial" w:cs="Arial"/>
          <w:sz w:val="20"/>
          <w:lang w:eastAsia="x-none"/>
        </w:rPr>
        <w:t xml:space="preserve">obdeluje osebne podatke za izvajanje naslednjih aktivnosti oziroma operativne namene: </w:t>
      </w:r>
    </w:p>
    <w:p w14:paraId="16E4E435" w14:textId="77777777" w:rsidR="00C86799" w:rsidRPr="00275FBC" w:rsidRDefault="00C86799" w:rsidP="00140FD1">
      <w:pPr>
        <w:pStyle w:val="Odstavekseznama"/>
        <w:numPr>
          <w:ilvl w:val="0"/>
          <w:numId w:val="126"/>
        </w:numPr>
        <w:overflowPunct/>
        <w:autoSpaceDE/>
        <w:adjustRightInd/>
        <w:spacing w:line="260" w:lineRule="exact"/>
        <w:ind w:left="714" w:hanging="357"/>
        <w:contextualSpacing/>
        <w:textAlignment w:val="auto"/>
        <w:rPr>
          <w:rFonts w:ascii="Arial" w:hAnsi="Arial" w:cs="Arial"/>
          <w:sz w:val="20"/>
        </w:rPr>
      </w:pPr>
      <w:r w:rsidRPr="00275FBC">
        <w:rPr>
          <w:rFonts w:ascii="Arial" w:hAnsi="Arial" w:cs="Arial"/>
          <w:sz w:val="20"/>
        </w:rPr>
        <w:t>avtentikacija uporabnika aplikacije;</w:t>
      </w:r>
    </w:p>
    <w:p w14:paraId="6613732F" w14:textId="77777777" w:rsidR="00C86799" w:rsidRPr="00275FBC" w:rsidRDefault="00C86799" w:rsidP="00140FD1">
      <w:pPr>
        <w:pStyle w:val="Odstavekseznama"/>
        <w:numPr>
          <w:ilvl w:val="0"/>
          <w:numId w:val="126"/>
        </w:numPr>
        <w:overflowPunct/>
        <w:autoSpaceDE/>
        <w:adjustRightInd/>
        <w:spacing w:line="260" w:lineRule="exact"/>
        <w:ind w:left="714" w:hanging="357"/>
        <w:contextualSpacing/>
        <w:textAlignment w:val="auto"/>
        <w:rPr>
          <w:rFonts w:ascii="Arial" w:hAnsi="Arial" w:cs="Arial"/>
          <w:sz w:val="20"/>
        </w:rPr>
      </w:pPr>
      <w:r w:rsidRPr="00275FBC">
        <w:rPr>
          <w:rFonts w:ascii="Arial" w:hAnsi="Arial" w:cs="Arial"/>
          <w:sz w:val="20"/>
        </w:rPr>
        <w:t>upravljanje spletne aplikacije in nadzor uporabnikov aplikacije;</w:t>
      </w:r>
    </w:p>
    <w:p w14:paraId="1336B92E" w14:textId="77777777" w:rsidR="00C86799" w:rsidRPr="00275FBC" w:rsidRDefault="00C86799" w:rsidP="00140FD1">
      <w:pPr>
        <w:pStyle w:val="Odstavekseznama"/>
        <w:numPr>
          <w:ilvl w:val="0"/>
          <w:numId w:val="126"/>
        </w:numPr>
        <w:overflowPunct/>
        <w:autoSpaceDE/>
        <w:adjustRightInd/>
        <w:spacing w:line="260" w:lineRule="exact"/>
        <w:ind w:left="714" w:hanging="357"/>
        <w:contextualSpacing/>
        <w:textAlignment w:val="auto"/>
        <w:rPr>
          <w:rFonts w:ascii="Arial" w:hAnsi="Arial" w:cs="Arial"/>
          <w:sz w:val="20"/>
        </w:rPr>
      </w:pPr>
      <w:r w:rsidRPr="00275FBC">
        <w:rPr>
          <w:rFonts w:ascii="Arial" w:hAnsi="Arial" w:cs="Arial"/>
          <w:sz w:val="20"/>
        </w:rPr>
        <w:t xml:space="preserve">opravljanje plačilnih in drugih storitev za proračunske uporabnike, ki so podrobneje opredeljene v splošnih pogojih za uporabo posamezne aplikacije; </w:t>
      </w:r>
    </w:p>
    <w:p w14:paraId="356ACACA" w14:textId="77777777" w:rsidR="00C86799" w:rsidRPr="00275FBC" w:rsidRDefault="00C86799" w:rsidP="00140FD1">
      <w:pPr>
        <w:pStyle w:val="Odstavekseznama"/>
        <w:numPr>
          <w:ilvl w:val="0"/>
          <w:numId w:val="126"/>
        </w:numPr>
        <w:overflowPunct/>
        <w:autoSpaceDE/>
        <w:adjustRightInd/>
        <w:spacing w:line="260" w:lineRule="exact"/>
        <w:ind w:left="714" w:hanging="357"/>
        <w:contextualSpacing/>
        <w:textAlignment w:val="auto"/>
        <w:rPr>
          <w:rFonts w:ascii="Arial" w:hAnsi="Arial" w:cs="Arial"/>
          <w:sz w:val="20"/>
        </w:rPr>
      </w:pPr>
      <w:r w:rsidRPr="00275FBC">
        <w:rPr>
          <w:rFonts w:ascii="Arial" w:hAnsi="Arial" w:cs="Arial"/>
          <w:sz w:val="20"/>
        </w:rPr>
        <w:t>upravljanje dostopnih pravic v informacijskem sistemu UJP;</w:t>
      </w:r>
    </w:p>
    <w:p w14:paraId="5CF2803F" w14:textId="77777777" w:rsidR="00C86799" w:rsidRPr="00275FBC" w:rsidRDefault="00C86799" w:rsidP="00140FD1">
      <w:pPr>
        <w:pStyle w:val="Odstavekseznama"/>
        <w:numPr>
          <w:ilvl w:val="0"/>
          <w:numId w:val="126"/>
        </w:numPr>
        <w:overflowPunct/>
        <w:autoSpaceDE/>
        <w:adjustRightInd/>
        <w:spacing w:line="260" w:lineRule="exact"/>
        <w:ind w:left="714" w:hanging="357"/>
        <w:contextualSpacing/>
        <w:textAlignment w:val="auto"/>
        <w:rPr>
          <w:rFonts w:ascii="Arial" w:hAnsi="Arial" w:cs="Arial"/>
          <w:sz w:val="20"/>
        </w:rPr>
      </w:pPr>
      <w:r w:rsidRPr="00275FBC">
        <w:rPr>
          <w:rFonts w:ascii="Arial" w:hAnsi="Arial" w:cs="Arial"/>
          <w:sz w:val="20"/>
        </w:rPr>
        <w:t>reševanje poizvedb in reklamacij uporabnikov sistema spletnih plačil UJP;</w:t>
      </w:r>
    </w:p>
    <w:p w14:paraId="5E2EDB0F" w14:textId="77777777" w:rsidR="00C86799" w:rsidRPr="00275FBC" w:rsidRDefault="00C86799" w:rsidP="00140FD1">
      <w:pPr>
        <w:pStyle w:val="Odstavekseznama"/>
        <w:numPr>
          <w:ilvl w:val="0"/>
          <w:numId w:val="126"/>
        </w:numPr>
        <w:overflowPunct/>
        <w:autoSpaceDE/>
        <w:adjustRightInd/>
        <w:spacing w:line="260" w:lineRule="exact"/>
        <w:ind w:left="714" w:hanging="357"/>
        <w:contextualSpacing/>
        <w:textAlignment w:val="auto"/>
        <w:rPr>
          <w:rFonts w:ascii="Arial" w:hAnsi="Arial" w:cs="Arial"/>
          <w:sz w:val="20"/>
        </w:rPr>
      </w:pPr>
      <w:r w:rsidRPr="00275FBC">
        <w:rPr>
          <w:rFonts w:ascii="Arial" w:hAnsi="Arial" w:cs="Arial"/>
          <w:sz w:val="20"/>
        </w:rPr>
        <w:t>obvladovanje operativnih in varnostnih tveganj;</w:t>
      </w:r>
    </w:p>
    <w:p w14:paraId="1EF93714" w14:textId="77777777" w:rsidR="00C86799" w:rsidRPr="00275FBC" w:rsidRDefault="00C86799" w:rsidP="00140FD1">
      <w:pPr>
        <w:pStyle w:val="Odstavekseznama"/>
        <w:numPr>
          <w:ilvl w:val="0"/>
          <w:numId w:val="126"/>
        </w:numPr>
        <w:overflowPunct/>
        <w:autoSpaceDE/>
        <w:adjustRightInd/>
        <w:spacing w:line="260" w:lineRule="exact"/>
        <w:ind w:left="714" w:hanging="357"/>
        <w:contextualSpacing/>
        <w:textAlignment w:val="auto"/>
        <w:rPr>
          <w:rFonts w:ascii="Arial" w:hAnsi="Arial" w:cs="Arial"/>
          <w:sz w:val="20"/>
        </w:rPr>
      </w:pPr>
      <w:r w:rsidRPr="00275FBC">
        <w:rPr>
          <w:rFonts w:ascii="Arial" w:hAnsi="Arial" w:cs="Arial"/>
          <w:sz w:val="20"/>
        </w:rPr>
        <w:t>preiskava sumljivih plačilnih transakcij.</w:t>
      </w:r>
    </w:p>
    <w:p w14:paraId="59C2CD6F" w14:textId="77777777" w:rsidR="00C86799" w:rsidRPr="00275FBC" w:rsidRDefault="00C86799" w:rsidP="00140FD1">
      <w:pPr>
        <w:spacing w:line="260" w:lineRule="exact"/>
        <w:ind w:left="714" w:hanging="357"/>
        <w:rPr>
          <w:rFonts w:ascii="Arial" w:hAnsi="Arial" w:cs="Arial"/>
          <w:b/>
          <w:sz w:val="20"/>
        </w:rPr>
      </w:pPr>
    </w:p>
    <w:p w14:paraId="21500CFE" w14:textId="233EB884" w:rsidR="00C86799" w:rsidRPr="00275FBC" w:rsidRDefault="00C86799" w:rsidP="00140FD1">
      <w:pPr>
        <w:spacing w:line="260" w:lineRule="exact"/>
        <w:rPr>
          <w:rFonts w:ascii="Arial" w:hAnsi="Arial" w:cs="Arial"/>
          <w:sz w:val="20"/>
        </w:rPr>
      </w:pPr>
      <w:r w:rsidRPr="00275FBC">
        <w:rPr>
          <w:rFonts w:ascii="Arial" w:hAnsi="Arial" w:cs="Arial"/>
          <w:sz w:val="20"/>
        </w:rPr>
        <w:t>Do seznanitve z osebnimi podatki iz četrtega odstavka 4</w:t>
      </w:r>
      <w:r w:rsidR="001C7671" w:rsidRPr="00275FBC">
        <w:rPr>
          <w:rFonts w:ascii="Arial" w:hAnsi="Arial" w:cs="Arial"/>
          <w:sz w:val="20"/>
        </w:rPr>
        <w:t>6</w:t>
      </w:r>
      <w:r w:rsidRPr="00275FBC">
        <w:rPr>
          <w:rFonts w:ascii="Arial" w:hAnsi="Arial" w:cs="Arial"/>
          <w:sz w:val="20"/>
        </w:rPr>
        <w:t>. člena predloga zakona lahko pride tudi v naslednjih primerih:</w:t>
      </w:r>
    </w:p>
    <w:p w14:paraId="170F34CF" w14:textId="77777777" w:rsidR="00C86799" w:rsidRPr="00275FBC" w:rsidRDefault="00C86799" w:rsidP="00140FD1">
      <w:pPr>
        <w:pStyle w:val="Odstavekseznama"/>
        <w:numPr>
          <w:ilvl w:val="0"/>
          <w:numId w:val="126"/>
        </w:numPr>
        <w:overflowPunct/>
        <w:spacing w:line="260" w:lineRule="exact"/>
        <w:ind w:left="714" w:hanging="357"/>
        <w:contextualSpacing/>
        <w:textAlignment w:val="auto"/>
        <w:rPr>
          <w:rFonts w:ascii="Arial" w:hAnsi="Arial" w:cs="Arial"/>
          <w:sz w:val="20"/>
        </w:rPr>
      </w:pPr>
      <w:r w:rsidRPr="00275FBC">
        <w:rPr>
          <w:rFonts w:ascii="Arial" w:hAnsi="Arial" w:cs="Arial"/>
          <w:sz w:val="20"/>
        </w:rPr>
        <w:t>vzdrževanje in nadzor aplikativne programske opreme (v nadaljnjem besedilu: APO);</w:t>
      </w:r>
    </w:p>
    <w:p w14:paraId="3D699615" w14:textId="221C766C" w:rsidR="00C86799" w:rsidRPr="00275FBC" w:rsidRDefault="00C86799" w:rsidP="00140FD1">
      <w:pPr>
        <w:pStyle w:val="Odstavekseznama"/>
        <w:numPr>
          <w:ilvl w:val="0"/>
          <w:numId w:val="126"/>
        </w:numPr>
        <w:overflowPunct/>
        <w:spacing w:line="260" w:lineRule="exact"/>
        <w:ind w:left="714" w:hanging="357"/>
        <w:contextualSpacing/>
        <w:textAlignment w:val="auto"/>
        <w:rPr>
          <w:rFonts w:ascii="Arial" w:hAnsi="Arial" w:cs="Arial"/>
          <w:sz w:val="20"/>
        </w:rPr>
      </w:pPr>
      <w:r w:rsidRPr="00275FBC">
        <w:rPr>
          <w:rFonts w:ascii="Arial" w:hAnsi="Arial" w:cs="Arial"/>
          <w:sz w:val="20"/>
        </w:rPr>
        <w:t>odpravljanje napak v okviru vzdrževanja APO in tehnična podpora pri morebitnih težavah.</w:t>
      </w:r>
    </w:p>
    <w:p w14:paraId="16AF75E7" w14:textId="0A33D2B4" w:rsidR="00C86799" w:rsidRPr="00275FBC" w:rsidRDefault="00C86799" w:rsidP="00140FD1">
      <w:pPr>
        <w:overflowPunct/>
        <w:autoSpaceDE/>
        <w:adjustRightInd/>
        <w:spacing w:line="260" w:lineRule="exact"/>
        <w:contextualSpacing/>
        <w:jc w:val="left"/>
        <w:textAlignment w:val="auto"/>
        <w:rPr>
          <w:rFonts w:ascii="Arial" w:hAnsi="Arial" w:cs="Arial"/>
          <w:sz w:val="20"/>
        </w:rPr>
      </w:pPr>
    </w:p>
    <w:p w14:paraId="34DE4704" w14:textId="364199AB" w:rsidR="00C86799" w:rsidRPr="00275FBC" w:rsidRDefault="00C86799" w:rsidP="00140FD1">
      <w:pPr>
        <w:spacing w:line="260" w:lineRule="exact"/>
        <w:rPr>
          <w:rFonts w:ascii="Arial" w:hAnsi="Arial" w:cs="Arial"/>
          <w:bCs/>
          <w:sz w:val="20"/>
        </w:rPr>
      </w:pPr>
      <w:r w:rsidRPr="00275FBC">
        <w:rPr>
          <w:rFonts w:ascii="Arial" w:hAnsi="Arial" w:cs="Arial"/>
          <w:bCs/>
          <w:sz w:val="20"/>
        </w:rPr>
        <w:lastRenderedPageBreak/>
        <w:t xml:space="preserve">UJP je tudi zavezan zagotavljati informacijsko varnost skladno z </w:t>
      </w:r>
      <w:r w:rsidR="002F1B80" w:rsidRPr="00275FBC">
        <w:rPr>
          <w:rFonts w:ascii="Arial" w:hAnsi="Arial" w:cs="Arial"/>
          <w:bCs/>
          <w:sz w:val="20"/>
        </w:rPr>
        <w:t>ZInfV</w:t>
      </w:r>
      <w:r w:rsidRPr="00275FBC">
        <w:rPr>
          <w:rFonts w:ascii="Arial" w:hAnsi="Arial" w:cs="Arial"/>
          <w:bCs/>
          <w:sz w:val="20"/>
        </w:rPr>
        <w:t xml:space="preserve"> in na podlagi tega zakona sprejetih podzakonskih predpisov.</w:t>
      </w:r>
      <w:r w:rsidR="001C7671" w:rsidRPr="00275FBC">
        <w:rPr>
          <w:rFonts w:ascii="Arial" w:hAnsi="Arial" w:cs="Arial"/>
          <w:bCs/>
          <w:sz w:val="20"/>
        </w:rPr>
        <w:t xml:space="preserve"> </w:t>
      </w:r>
      <w:r w:rsidR="0032159C" w:rsidRPr="00275FBC">
        <w:rPr>
          <w:rFonts w:ascii="Arial" w:hAnsi="Arial" w:cs="Arial"/>
          <w:bCs/>
          <w:sz w:val="20"/>
        </w:rPr>
        <w:t>Zato se v tem členu ne urejajo osebni podatki, potrebni za zagotavljanje informacijske varnosti, torej dnevniških zapisov.</w:t>
      </w:r>
    </w:p>
    <w:p w14:paraId="2CF7FBA2" w14:textId="77777777" w:rsidR="001C7671" w:rsidRPr="00275FBC" w:rsidRDefault="001C7671" w:rsidP="00140FD1">
      <w:pPr>
        <w:spacing w:line="260" w:lineRule="exact"/>
        <w:rPr>
          <w:rFonts w:ascii="Arial" w:hAnsi="Arial" w:cs="Arial"/>
          <w:sz w:val="20"/>
        </w:rPr>
      </w:pPr>
    </w:p>
    <w:p w14:paraId="4560D031" w14:textId="0A625874" w:rsidR="001C7671" w:rsidRPr="00275FBC" w:rsidRDefault="001C7671" w:rsidP="00140FD1">
      <w:pPr>
        <w:spacing w:line="260" w:lineRule="exact"/>
        <w:rPr>
          <w:rFonts w:ascii="Arial" w:hAnsi="Arial" w:cs="Arial"/>
          <w:bCs/>
          <w:sz w:val="20"/>
        </w:rPr>
      </w:pPr>
      <w:r w:rsidRPr="00275FBC">
        <w:rPr>
          <w:rFonts w:ascii="Arial" w:hAnsi="Arial" w:cs="Arial"/>
          <w:sz w:val="20"/>
        </w:rPr>
        <w:t xml:space="preserve">Za izvajanje storitev lahko UJP zbira tudi nujne piškotke, ki so potrebni za zagotavljanje </w:t>
      </w:r>
      <w:r w:rsidR="00473F44" w:rsidRPr="00275FBC">
        <w:rPr>
          <w:rFonts w:ascii="Arial" w:hAnsi="Arial" w:cs="Arial"/>
          <w:sz w:val="20"/>
        </w:rPr>
        <w:t>s tem zakonom določenih nalog, v okviru določb zakona</w:t>
      </w:r>
      <w:r w:rsidRPr="00275FBC">
        <w:rPr>
          <w:rFonts w:ascii="Arial" w:hAnsi="Arial" w:cs="Arial"/>
          <w:sz w:val="20"/>
        </w:rPr>
        <w:t xml:space="preserve">, ki ureja elektronsko </w:t>
      </w:r>
      <w:r w:rsidR="00473F44" w:rsidRPr="00275FBC">
        <w:rPr>
          <w:rFonts w:ascii="Arial" w:hAnsi="Arial" w:cs="Arial"/>
          <w:sz w:val="20"/>
        </w:rPr>
        <w:t>komunikacijo.</w:t>
      </w:r>
    </w:p>
    <w:p w14:paraId="4E574350" w14:textId="77777777" w:rsidR="00C86799" w:rsidRPr="00275FBC" w:rsidRDefault="00C86799" w:rsidP="00140FD1">
      <w:pPr>
        <w:spacing w:line="260" w:lineRule="exact"/>
        <w:rPr>
          <w:rFonts w:ascii="Arial" w:hAnsi="Arial" w:cs="Arial"/>
          <w:sz w:val="20"/>
        </w:rPr>
      </w:pPr>
    </w:p>
    <w:p w14:paraId="04BE2C42" w14:textId="77777777" w:rsidR="00C86799" w:rsidRPr="00275FBC" w:rsidRDefault="00C86799" w:rsidP="00140FD1">
      <w:pPr>
        <w:spacing w:line="260" w:lineRule="exact"/>
        <w:rPr>
          <w:rFonts w:ascii="Arial" w:hAnsi="Arial" w:cs="Arial"/>
          <w:sz w:val="20"/>
        </w:rPr>
      </w:pPr>
      <w:r w:rsidRPr="00275FBC">
        <w:rPr>
          <w:rFonts w:ascii="Arial" w:hAnsi="Arial" w:cs="Arial"/>
          <w:sz w:val="20"/>
        </w:rPr>
        <w:t>Osebni podatki o uporabnikih spletnih storitev UJP se lahko razkrijejo le policiji, tožilstvu in sodišču v primeru uvedbe predkazenskega in kazenskega postopka ter drugim nadzornim organom, ki so pooblaščeni za pridobivanje podatkov na podlagi zakona.</w:t>
      </w:r>
    </w:p>
    <w:p w14:paraId="0EB48B70" w14:textId="77777777" w:rsidR="00C86799" w:rsidRPr="00275FBC" w:rsidRDefault="00C86799" w:rsidP="00140FD1">
      <w:pPr>
        <w:spacing w:line="260" w:lineRule="exact"/>
        <w:rPr>
          <w:rFonts w:ascii="Arial" w:hAnsi="Arial" w:cs="Arial"/>
          <w:sz w:val="20"/>
        </w:rPr>
      </w:pPr>
    </w:p>
    <w:p w14:paraId="3F5608A7" w14:textId="77777777" w:rsidR="00C86799" w:rsidRPr="00275FBC" w:rsidRDefault="00C86799" w:rsidP="00140FD1">
      <w:pPr>
        <w:spacing w:line="260" w:lineRule="exact"/>
        <w:rPr>
          <w:rFonts w:ascii="Arial" w:hAnsi="Arial" w:cs="Arial"/>
          <w:sz w:val="20"/>
        </w:rPr>
      </w:pPr>
      <w:r w:rsidRPr="00275FBC">
        <w:rPr>
          <w:rFonts w:ascii="Arial" w:hAnsi="Arial" w:cs="Arial"/>
          <w:sz w:val="20"/>
        </w:rPr>
        <w:t xml:space="preserve">Dostop do osebnih podatkov ima tudi poslovni subjekt, </w:t>
      </w:r>
      <w:r w:rsidRPr="00275FBC">
        <w:rPr>
          <w:rFonts w:ascii="Arial" w:hAnsi="Arial" w:cs="Arial"/>
          <w:sz w:val="20"/>
          <w:lang w:eastAsia="sl-SI"/>
        </w:rPr>
        <w:t>ki za UJP opravlja storitve vzdrževanja in nadgradnje APO.</w:t>
      </w:r>
    </w:p>
    <w:p w14:paraId="0C5A57EC" w14:textId="77777777" w:rsidR="00C86799" w:rsidRPr="00275FBC" w:rsidRDefault="00C86799" w:rsidP="00140FD1">
      <w:pPr>
        <w:spacing w:line="260" w:lineRule="exact"/>
        <w:rPr>
          <w:rFonts w:ascii="Arial" w:hAnsi="Arial" w:cs="Arial"/>
          <w:b/>
          <w:sz w:val="20"/>
        </w:rPr>
      </w:pPr>
    </w:p>
    <w:p w14:paraId="00EBB069" w14:textId="09E5BBEF" w:rsidR="00C86799" w:rsidRPr="00275FBC" w:rsidRDefault="00C86799" w:rsidP="00140FD1">
      <w:pPr>
        <w:spacing w:line="260" w:lineRule="exact"/>
        <w:rPr>
          <w:rFonts w:ascii="Arial" w:hAnsi="Arial" w:cs="Arial"/>
          <w:sz w:val="20"/>
          <w:u w:val="single"/>
        </w:rPr>
      </w:pPr>
      <w:r w:rsidRPr="00275FBC">
        <w:rPr>
          <w:rFonts w:ascii="Arial" w:hAnsi="Arial" w:cs="Arial"/>
          <w:sz w:val="20"/>
          <w:u w:val="single"/>
        </w:rPr>
        <w:t>Osebni podatki iz petega odstavka 4</w:t>
      </w:r>
      <w:r w:rsidR="00473F44" w:rsidRPr="00275FBC">
        <w:rPr>
          <w:rFonts w:ascii="Arial" w:hAnsi="Arial" w:cs="Arial"/>
          <w:sz w:val="20"/>
          <w:u w:val="single"/>
        </w:rPr>
        <w:t>6</w:t>
      </w:r>
      <w:r w:rsidRPr="00275FBC">
        <w:rPr>
          <w:rFonts w:ascii="Arial" w:hAnsi="Arial" w:cs="Arial"/>
          <w:sz w:val="20"/>
          <w:u w:val="single"/>
        </w:rPr>
        <w:t xml:space="preserve">. člena predloga zakona:  </w:t>
      </w:r>
    </w:p>
    <w:p w14:paraId="6CDB5E0B" w14:textId="77777777" w:rsidR="00C86799" w:rsidRPr="00275FBC" w:rsidRDefault="00C86799" w:rsidP="00140FD1">
      <w:pPr>
        <w:spacing w:line="260" w:lineRule="exact"/>
        <w:rPr>
          <w:rFonts w:ascii="Arial" w:hAnsi="Arial" w:cs="Arial"/>
          <w:b/>
          <w:sz w:val="20"/>
        </w:rPr>
      </w:pPr>
    </w:p>
    <w:p w14:paraId="36B3CB27" w14:textId="77777777" w:rsidR="00C86799" w:rsidRPr="00275FBC" w:rsidRDefault="00C86799" w:rsidP="00140FD1">
      <w:pPr>
        <w:spacing w:line="260" w:lineRule="exact"/>
        <w:rPr>
          <w:rFonts w:ascii="Arial" w:hAnsi="Arial" w:cs="Arial"/>
          <w:sz w:val="20"/>
          <w:lang w:eastAsia="x-none"/>
        </w:rPr>
      </w:pPr>
      <w:r w:rsidRPr="00275FBC">
        <w:rPr>
          <w:rFonts w:ascii="Arial" w:hAnsi="Arial" w:cs="Arial"/>
          <w:sz w:val="20"/>
          <w:lang w:eastAsia="x-none"/>
        </w:rPr>
        <w:t>UJP je upravičen obdelovati in brezplačno pridobivati in obdelovati tudi druge osebne podatke, določene z drugimi zakoni, ki urejajo posamezne storitve in naloge UJP oziroma uradne postopke. V to kategorijo posebnih zakonov sodijo npr. ZIZ, ZDavP-2, ZDIJZ, ZUP, Zakon o prekrških ter drugi področni zakoni.</w:t>
      </w:r>
    </w:p>
    <w:p w14:paraId="2A855FA0" w14:textId="77777777" w:rsidR="00C86799" w:rsidRPr="00275FBC" w:rsidRDefault="00C86799" w:rsidP="00140FD1">
      <w:pPr>
        <w:spacing w:line="260" w:lineRule="exact"/>
        <w:rPr>
          <w:rFonts w:ascii="Arial" w:hAnsi="Arial" w:cs="Arial"/>
          <w:sz w:val="20"/>
          <w:lang w:eastAsia="x-none"/>
        </w:rPr>
      </w:pPr>
    </w:p>
    <w:p w14:paraId="59B24967" w14:textId="77777777" w:rsidR="00C86799" w:rsidRPr="00275FBC" w:rsidRDefault="00C86799" w:rsidP="00140FD1">
      <w:pPr>
        <w:spacing w:line="260" w:lineRule="exact"/>
        <w:rPr>
          <w:rFonts w:ascii="Arial" w:hAnsi="Arial" w:cs="Arial"/>
          <w:sz w:val="20"/>
        </w:rPr>
      </w:pPr>
      <w:r w:rsidRPr="00275FBC">
        <w:rPr>
          <w:rFonts w:ascii="Arial" w:hAnsi="Arial" w:cs="Arial"/>
          <w:sz w:val="20"/>
        </w:rPr>
        <w:t>UJP je državni organ, ki osebne podatke zbira in obdeluje za izvajanje svojih zakonskih pristojnosti, zato je v tem členu urejena pravica UJP do brezplačnega pridobivanja osebnih podatkov.</w:t>
      </w:r>
    </w:p>
    <w:p w14:paraId="2A8F5199" w14:textId="77777777" w:rsidR="00C86799" w:rsidRPr="00275FBC" w:rsidRDefault="00C86799" w:rsidP="00140FD1">
      <w:pPr>
        <w:spacing w:line="260" w:lineRule="exact"/>
        <w:rPr>
          <w:rFonts w:ascii="Arial" w:hAnsi="Arial" w:cs="Arial"/>
          <w:sz w:val="20"/>
          <w:lang w:eastAsia="x-none"/>
        </w:rPr>
      </w:pPr>
    </w:p>
    <w:p w14:paraId="573A31B9" w14:textId="77777777" w:rsidR="00C86799" w:rsidRPr="00275FBC" w:rsidRDefault="00C86799" w:rsidP="00140FD1">
      <w:pPr>
        <w:spacing w:line="260" w:lineRule="exact"/>
        <w:rPr>
          <w:rFonts w:ascii="Arial" w:hAnsi="Arial" w:cs="Arial"/>
          <w:sz w:val="20"/>
          <w:u w:val="single"/>
          <w:lang w:eastAsia="x-none"/>
        </w:rPr>
      </w:pPr>
      <w:r w:rsidRPr="00275FBC">
        <w:rPr>
          <w:rFonts w:ascii="Arial" w:hAnsi="Arial" w:cs="Arial"/>
          <w:bCs/>
          <w:sz w:val="20"/>
          <w:u w:val="single"/>
        </w:rPr>
        <w:t>Splošen opis varovanja zbirk osebnih podatkov:</w:t>
      </w:r>
    </w:p>
    <w:p w14:paraId="6E92698F" w14:textId="77777777" w:rsidR="00C86799" w:rsidRPr="00275FBC" w:rsidRDefault="00C86799" w:rsidP="00140FD1">
      <w:pPr>
        <w:spacing w:line="260" w:lineRule="exact"/>
        <w:rPr>
          <w:rFonts w:ascii="Arial" w:hAnsi="Arial" w:cs="Arial"/>
          <w:sz w:val="20"/>
          <w:lang w:eastAsia="x-none"/>
        </w:rPr>
      </w:pPr>
    </w:p>
    <w:p w14:paraId="01E88D9C" w14:textId="77777777" w:rsidR="00C86799" w:rsidRPr="00275FBC" w:rsidRDefault="00C86799" w:rsidP="00140FD1">
      <w:pPr>
        <w:spacing w:line="260" w:lineRule="exact"/>
        <w:rPr>
          <w:rFonts w:ascii="Arial" w:hAnsi="Arial" w:cs="Arial"/>
          <w:b/>
          <w:sz w:val="20"/>
        </w:rPr>
      </w:pPr>
      <w:r w:rsidRPr="00275FBC">
        <w:rPr>
          <w:rFonts w:ascii="Arial" w:hAnsi="Arial" w:cs="Arial"/>
          <w:sz w:val="20"/>
        </w:rPr>
        <w:t>UJP vodi, vzdržuje in nadzoruje zbirke osebnih podatkov in evidenco obdelav osebnih podatkov na način in pod pogoji, določenimi v Uredbi (EU) 2016/679 Evropskega parlamenta in Sveta z dne 27. aprila 2016 o varstvu posameznikov pri obdelavi osebnih podatkov in o prostem pretoku takih podatkov ter o razveljavitvi Direktive 95/46/ES (Splošna 49 uredba o varstvu podatkov) (UL L št. 119 z dne 4. 5. 2016; v nadaljnjem besedilu: GDPR) in v Zakonu o varstvu osebnih podatkov (Uradni list RS, št. 163/22; v nadaljnjem besedilu: ZVOP-2).</w:t>
      </w:r>
    </w:p>
    <w:p w14:paraId="518D5A7C" w14:textId="77777777" w:rsidR="00C86799" w:rsidRPr="00275FBC" w:rsidRDefault="00C86799" w:rsidP="00140FD1">
      <w:pPr>
        <w:spacing w:line="260" w:lineRule="exact"/>
        <w:rPr>
          <w:rFonts w:ascii="Arial" w:hAnsi="Arial" w:cs="Arial"/>
          <w:b/>
          <w:sz w:val="20"/>
        </w:rPr>
      </w:pPr>
    </w:p>
    <w:p w14:paraId="1FEF74E3" w14:textId="676547FF" w:rsidR="00C86799" w:rsidRPr="00275FBC" w:rsidRDefault="00C86799" w:rsidP="00140FD1">
      <w:pPr>
        <w:spacing w:line="260" w:lineRule="exact"/>
        <w:rPr>
          <w:rFonts w:ascii="Arial" w:hAnsi="Arial" w:cs="Arial"/>
          <w:sz w:val="20"/>
        </w:rPr>
      </w:pPr>
      <w:r w:rsidRPr="00275FBC">
        <w:rPr>
          <w:rFonts w:ascii="Arial" w:hAnsi="Arial" w:cs="Arial"/>
          <w:sz w:val="20"/>
        </w:rPr>
        <w:t>Aplikativno programsko opremo, ki je namenjena za opravljanje plačilnih storitev, UJP vzdržuje in  nadgrajuje v skladu evropsko in slovensko zakonodajo s področja plačilnih storitev in informacijske varnosti</w:t>
      </w:r>
      <w:r w:rsidR="0032524E" w:rsidRPr="00275FBC">
        <w:rPr>
          <w:rFonts w:ascii="Arial" w:hAnsi="Arial" w:cs="Arial"/>
          <w:sz w:val="20"/>
        </w:rPr>
        <w:t>.</w:t>
      </w:r>
    </w:p>
    <w:p w14:paraId="51C5C08D" w14:textId="77777777" w:rsidR="00C86799" w:rsidRPr="00275FBC" w:rsidRDefault="00C86799" w:rsidP="00140FD1">
      <w:pPr>
        <w:spacing w:line="260" w:lineRule="exact"/>
        <w:rPr>
          <w:rFonts w:ascii="Arial" w:hAnsi="Arial" w:cs="Arial"/>
          <w:b/>
          <w:sz w:val="20"/>
        </w:rPr>
      </w:pPr>
    </w:p>
    <w:p w14:paraId="2A78B811" w14:textId="77777777" w:rsidR="00C86799" w:rsidRPr="00275FBC" w:rsidRDefault="00C86799" w:rsidP="00140FD1">
      <w:pPr>
        <w:spacing w:line="260" w:lineRule="exact"/>
        <w:rPr>
          <w:rFonts w:ascii="Arial" w:hAnsi="Arial" w:cs="Arial"/>
          <w:sz w:val="20"/>
        </w:rPr>
      </w:pPr>
      <w:r w:rsidRPr="00275FBC">
        <w:rPr>
          <w:rFonts w:ascii="Arial" w:hAnsi="Arial" w:cs="Arial"/>
          <w:sz w:val="20"/>
        </w:rPr>
        <w:t xml:space="preserve">Dostop v bazo podatkov, vodenih v APO oziroma v informacijskem sistemu UJP, je avtoriziran z gesli. </w:t>
      </w:r>
    </w:p>
    <w:p w14:paraId="743A2BA8" w14:textId="77777777" w:rsidR="00C86799" w:rsidRPr="00275FBC" w:rsidRDefault="00C86799" w:rsidP="00140FD1">
      <w:pPr>
        <w:spacing w:line="260" w:lineRule="exact"/>
        <w:rPr>
          <w:rFonts w:ascii="Arial" w:hAnsi="Arial" w:cs="Arial"/>
          <w:sz w:val="20"/>
        </w:rPr>
      </w:pPr>
    </w:p>
    <w:p w14:paraId="76A9B0CF" w14:textId="77777777" w:rsidR="00C86799" w:rsidRPr="00275FBC" w:rsidRDefault="00C86799" w:rsidP="00140FD1">
      <w:pPr>
        <w:spacing w:line="260" w:lineRule="exact"/>
        <w:rPr>
          <w:rFonts w:ascii="Arial" w:hAnsi="Arial" w:cs="Arial"/>
          <w:sz w:val="20"/>
        </w:rPr>
      </w:pPr>
      <w:r w:rsidRPr="00275FBC">
        <w:rPr>
          <w:rFonts w:ascii="Arial" w:hAnsi="Arial" w:cs="Arial"/>
          <w:sz w:val="20"/>
        </w:rPr>
        <w:t>Podatki, ki se prenašajo prek interneta, so varovani s protokolom SSL (angl. Secure Socket Layer) s 40-bitnim in 128-bitnim kodiranjem.</w:t>
      </w:r>
    </w:p>
    <w:p w14:paraId="66F0DAE0" w14:textId="77777777" w:rsidR="00C86799" w:rsidRPr="00275FBC" w:rsidRDefault="00C86799" w:rsidP="00140FD1">
      <w:pPr>
        <w:spacing w:line="260" w:lineRule="exact"/>
        <w:rPr>
          <w:rFonts w:ascii="Arial" w:hAnsi="Arial" w:cs="Arial"/>
          <w:sz w:val="20"/>
        </w:rPr>
      </w:pPr>
    </w:p>
    <w:p w14:paraId="4109AFF2" w14:textId="77777777" w:rsidR="00C86799" w:rsidRPr="00275FBC" w:rsidRDefault="00C86799" w:rsidP="00140FD1">
      <w:pPr>
        <w:spacing w:line="260" w:lineRule="exact"/>
        <w:rPr>
          <w:rFonts w:ascii="Arial" w:hAnsi="Arial" w:cs="Arial"/>
          <w:sz w:val="20"/>
        </w:rPr>
      </w:pPr>
      <w:r w:rsidRPr="00275FBC">
        <w:rPr>
          <w:rFonts w:ascii="Arial" w:hAnsi="Arial" w:cs="Arial"/>
          <w:sz w:val="20"/>
        </w:rPr>
        <w:t>V okviru posamezne aplikativne programske opreme je zagotovljena notranja sledljivost operacij pri obdelovanju osebnih podatkov, tako da je omogočeno poznejše ugotavljanje, kdaj so bili posamezni osebni podatki vneseni v zbirko osebnih podatkov, uporabljeni ali drugače obdelani in kdo je to storil. Dostop do podatkov in revizijskih sledi je zavarovan s sistemom dostopnih pravic in je omejen na avtorizirane uporabnike. Razpoložljivost se zagotavlja z redno izdelavo varnostnih kopij.</w:t>
      </w:r>
    </w:p>
    <w:p w14:paraId="2BAFB853" w14:textId="77777777" w:rsidR="00C86799" w:rsidRPr="00275FBC" w:rsidRDefault="00C86799" w:rsidP="00140FD1">
      <w:pPr>
        <w:spacing w:line="260" w:lineRule="exact"/>
        <w:rPr>
          <w:rFonts w:ascii="Arial" w:hAnsi="Arial" w:cs="Arial"/>
          <w:sz w:val="20"/>
        </w:rPr>
      </w:pPr>
    </w:p>
    <w:p w14:paraId="0F3F00BA" w14:textId="77777777" w:rsidR="00C86799" w:rsidRPr="00275FBC" w:rsidRDefault="00C86799" w:rsidP="00140FD1">
      <w:pPr>
        <w:spacing w:line="260" w:lineRule="exact"/>
        <w:rPr>
          <w:rFonts w:ascii="Arial" w:hAnsi="Arial" w:cs="Arial"/>
          <w:sz w:val="20"/>
        </w:rPr>
      </w:pPr>
      <w:r w:rsidRPr="00275FBC">
        <w:rPr>
          <w:rFonts w:ascii="Arial" w:hAnsi="Arial" w:cs="Arial"/>
          <w:sz w:val="20"/>
        </w:rPr>
        <w:t xml:space="preserve">Pri obdelavi je zagotovljena sledljivost posredovanja osebnih podatkov zunanjim uporabnikom na način, da je pozneje mogoče ugotoviti, kateri osebni podatki so bili posredovani, komu, kdaj in na kakšni pravni podlagi. </w:t>
      </w:r>
    </w:p>
    <w:p w14:paraId="7F0B985D" w14:textId="77777777" w:rsidR="00C86799" w:rsidRPr="00275FBC" w:rsidRDefault="00C86799" w:rsidP="00140FD1">
      <w:pPr>
        <w:spacing w:line="260" w:lineRule="exact"/>
        <w:rPr>
          <w:rFonts w:ascii="Arial" w:hAnsi="Arial" w:cs="Arial"/>
          <w:sz w:val="20"/>
        </w:rPr>
      </w:pPr>
    </w:p>
    <w:p w14:paraId="7AE11BD9" w14:textId="77777777" w:rsidR="00C86799" w:rsidRPr="00275FBC" w:rsidRDefault="00C86799" w:rsidP="00140FD1">
      <w:pPr>
        <w:spacing w:line="260" w:lineRule="exact"/>
        <w:rPr>
          <w:rFonts w:ascii="Arial" w:hAnsi="Arial" w:cs="Arial"/>
          <w:sz w:val="20"/>
        </w:rPr>
      </w:pPr>
      <w:r w:rsidRPr="00275FBC">
        <w:rPr>
          <w:rFonts w:ascii="Arial" w:hAnsi="Arial" w:cs="Arial"/>
          <w:sz w:val="20"/>
        </w:rPr>
        <w:lastRenderedPageBreak/>
        <w:t>Dostop pooblaščenih javnih uslužbencev do osebnih podatkov oziroma dokumentarnega gradiva, ki vsebuje osebne podatke, ter do prostorov, strojne in APO, je omogočen v omejenem obsegu, ki je potreben za opravljanje delovnih nalog ter v okviru odobrenih dostopnih in uporabniških pravic.</w:t>
      </w:r>
    </w:p>
    <w:p w14:paraId="28F63B9C" w14:textId="77777777" w:rsidR="00C86799" w:rsidRPr="00275FBC" w:rsidRDefault="00C86799" w:rsidP="00140FD1">
      <w:pPr>
        <w:spacing w:line="260" w:lineRule="exact"/>
        <w:rPr>
          <w:rFonts w:ascii="Arial" w:hAnsi="Arial" w:cs="Arial"/>
          <w:sz w:val="20"/>
        </w:rPr>
      </w:pPr>
    </w:p>
    <w:p w14:paraId="0959992E" w14:textId="77777777" w:rsidR="00C86799" w:rsidRPr="00275FBC" w:rsidRDefault="00C86799" w:rsidP="00140FD1">
      <w:pPr>
        <w:spacing w:line="260" w:lineRule="exact"/>
        <w:rPr>
          <w:rFonts w:ascii="Arial" w:hAnsi="Arial" w:cs="Arial"/>
          <w:sz w:val="20"/>
        </w:rPr>
      </w:pPr>
      <w:r w:rsidRPr="00275FBC">
        <w:rPr>
          <w:rFonts w:ascii="Arial" w:hAnsi="Arial" w:cs="Arial"/>
          <w:sz w:val="20"/>
        </w:rPr>
        <w:t>Postopki in organizacijski ter tehnični ukrepi za varovanje osebnih podatkov so podrobneje določeni v notranjih aktih UJP, ki urejajo varovanje podatkov, strojne in sistemske aplikativne programske opreme ter prostorov v UJP.</w:t>
      </w:r>
    </w:p>
    <w:p w14:paraId="6AA4015B" w14:textId="77777777" w:rsidR="00C86799" w:rsidRPr="00275FBC" w:rsidRDefault="00C86799" w:rsidP="00140FD1">
      <w:pPr>
        <w:pStyle w:val="Navadensplet"/>
        <w:shd w:val="clear" w:color="auto" w:fill="FFFFFF"/>
        <w:spacing w:before="120" w:beforeAutospacing="0" w:after="120" w:afterAutospacing="0" w:line="260" w:lineRule="exact"/>
        <w:jc w:val="both"/>
        <w:rPr>
          <w:rFonts w:ascii="Arial" w:hAnsi="Arial" w:cs="Arial"/>
          <w:sz w:val="20"/>
          <w:szCs w:val="20"/>
        </w:rPr>
      </w:pPr>
      <w:r w:rsidRPr="00275FBC">
        <w:rPr>
          <w:rFonts w:ascii="Arial" w:hAnsi="Arial" w:cs="Arial"/>
          <w:sz w:val="20"/>
          <w:szCs w:val="20"/>
        </w:rPr>
        <w:t>UJP in drugi ponudniki plačilnih storitev ter upravljavci plačilnih sistemov so zavezani k spoštovanju predpisov Republike Slovenije in EU, ki urejajo opravljanje plačilnih storitev, storitev izdajanja elektronskega denarja in plačilne sisteme, ter k spoštovanju mednarodnih / medbančnih standardov, zato je zagotovljena visoka stopnja varnosti obdelave osebnih podatkov.</w:t>
      </w:r>
    </w:p>
    <w:p w14:paraId="30D4DD6C" w14:textId="77777777" w:rsidR="00C86799" w:rsidRPr="00275FBC" w:rsidRDefault="00C86799" w:rsidP="00140FD1">
      <w:pPr>
        <w:pStyle w:val="Navadensplet"/>
        <w:shd w:val="clear" w:color="auto" w:fill="FFFFFF"/>
        <w:spacing w:before="120" w:beforeAutospacing="0" w:after="120" w:afterAutospacing="0" w:line="260" w:lineRule="exact"/>
        <w:jc w:val="both"/>
        <w:rPr>
          <w:rFonts w:ascii="Arial" w:hAnsi="Arial" w:cs="Arial"/>
          <w:sz w:val="20"/>
          <w:szCs w:val="20"/>
        </w:rPr>
      </w:pPr>
      <w:r w:rsidRPr="00275FBC">
        <w:rPr>
          <w:rFonts w:ascii="Arial" w:hAnsi="Arial" w:cs="Arial"/>
          <w:sz w:val="20"/>
          <w:szCs w:val="20"/>
        </w:rPr>
        <w:t xml:space="preserve">UJP in ponudniki plačilnih storitev se v delu, ko zagotavljajo plačilne storitve (vodijo račune, izvršujejo plačilne transakcije ipd.) ne štejejo za obdelovalce v smislu določb 28. člena GDPR, saj zagotavljajo regulirane storitve, ki bi jih upravljavci zbirk osebnih podatkov (imetniki transakcijskih računov oziroma uporabniki plačilnih storitev) sami zase težko ali celo nepooblaščeno izvajali brez nesorazmerno visokih stroškov. Iz zgoraj navedenega je razvidno, da gre za visoko regulirane dejavnosti, kjer se zahteva od tovrstnih ponudnikov visoka stopnja varovanja zasebnosti komunikacij in podatkov. </w:t>
      </w:r>
    </w:p>
    <w:p w14:paraId="713F3825" w14:textId="77777777" w:rsidR="00C86799" w:rsidRPr="00275FBC" w:rsidRDefault="00C86799" w:rsidP="00140FD1">
      <w:pPr>
        <w:pStyle w:val="Navadensplet"/>
        <w:shd w:val="clear" w:color="auto" w:fill="FFFFFF"/>
        <w:spacing w:before="120" w:beforeAutospacing="0" w:after="120" w:afterAutospacing="0" w:line="260" w:lineRule="exact"/>
        <w:jc w:val="both"/>
        <w:rPr>
          <w:rFonts w:ascii="Arial" w:hAnsi="Arial" w:cs="Arial"/>
          <w:sz w:val="20"/>
          <w:szCs w:val="20"/>
        </w:rPr>
      </w:pPr>
      <w:r w:rsidRPr="00275FBC">
        <w:rPr>
          <w:rFonts w:ascii="Arial" w:hAnsi="Arial" w:cs="Arial"/>
          <w:sz w:val="20"/>
          <w:szCs w:val="20"/>
        </w:rPr>
        <w:t xml:space="preserve">UJP in drugi ponudniki plačilnih storitev v razmerju do uporabnikov svojih storitev ali tretjih oseb (plačnikov ali prejemnikov plačil) ne nastopajo v vlogi pogodbenega obdelovalca osebnih podatkov in ne sklepajo posebnih pogodb ali sporazumov o obdelavi po 28. členu GDPR. Enako velja tudi za druge javnofinančne storitve, ki jih UJP opravlja za proračunske uporabnike.  </w:t>
      </w:r>
    </w:p>
    <w:p w14:paraId="2159E153" w14:textId="1A2D304B" w:rsidR="00C86799" w:rsidRPr="00275FBC" w:rsidRDefault="00C86799" w:rsidP="00140FD1">
      <w:pPr>
        <w:spacing w:line="260" w:lineRule="exact"/>
        <w:rPr>
          <w:rFonts w:ascii="Arial" w:hAnsi="Arial" w:cs="Arial"/>
          <w:sz w:val="20"/>
        </w:rPr>
      </w:pPr>
      <w:r w:rsidRPr="00275FBC">
        <w:rPr>
          <w:rFonts w:ascii="Arial" w:hAnsi="Arial" w:cs="Arial"/>
          <w:sz w:val="20"/>
        </w:rPr>
        <w:t>Poslovni subjekti, ki v okviru javnih naročil UJP izvajajo storitve vzdrževanja in nadgradnje strojne in aplikativne programske opreme, imajo dostop do osebnih podatkov uporabnikov posamezne aplikacije le v omejenem obsegu, ki je nujno potreben za vzdrževanje in nadgradnjo aplikacije ali za odpravo napak in varnostnih incidentov, ugotovljenih pri delovanju sistema. UJP kot upravljavec zbirk osebnih zagotavlja ustrezne kadrovske zmogljivosti za podporo uporabnikov in reševanje varnostnih ter tehničnih težav pri delovanju aplikacij.</w:t>
      </w:r>
    </w:p>
    <w:p w14:paraId="2D88DF8A" w14:textId="77777777" w:rsidR="00C86799" w:rsidRPr="00275FBC" w:rsidRDefault="00C86799" w:rsidP="00140FD1">
      <w:pPr>
        <w:spacing w:line="260" w:lineRule="exact"/>
        <w:rPr>
          <w:rFonts w:ascii="Arial" w:hAnsi="Arial" w:cs="Arial"/>
          <w:sz w:val="20"/>
        </w:rPr>
      </w:pPr>
    </w:p>
    <w:p w14:paraId="76F476F7" w14:textId="77777777" w:rsidR="00C86799" w:rsidRPr="00275FBC" w:rsidRDefault="00C86799" w:rsidP="00140FD1">
      <w:pPr>
        <w:spacing w:line="260" w:lineRule="exact"/>
        <w:rPr>
          <w:rFonts w:ascii="Arial" w:hAnsi="Arial" w:cs="Arial"/>
          <w:sz w:val="20"/>
        </w:rPr>
      </w:pPr>
      <w:r w:rsidRPr="00275FBC">
        <w:rPr>
          <w:rFonts w:ascii="Arial" w:hAnsi="Arial" w:cs="Arial"/>
          <w:sz w:val="20"/>
        </w:rPr>
        <w:t>V zvezi z izvajanjem določb z 24. členom ZVOP-2 je predlagatelj zakona z navedenim Informacijskim pooblaščencem opravil predhodno posvetovanje.</w:t>
      </w:r>
    </w:p>
    <w:p w14:paraId="1B84C6A9" w14:textId="3FC1484A" w:rsidR="00C86799" w:rsidRPr="00275FBC" w:rsidRDefault="00C86799" w:rsidP="00140FD1">
      <w:pPr>
        <w:spacing w:line="260" w:lineRule="exact"/>
        <w:rPr>
          <w:rFonts w:ascii="Arial" w:hAnsi="Arial" w:cs="Arial"/>
          <w:sz w:val="20"/>
        </w:rPr>
      </w:pPr>
    </w:p>
    <w:p w14:paraId="74FF1F3D" w14:textId="30C057C8" w:rsidR="00C72854" w:rsidRPr="00275FBC" w:rsidRDefault="00C72854" w:rsidP="00140FD1">
      <w:pPr>
        <w:spacing w:line="260" w:lineRule="exact"/>
        <w:rPr>
          <w:rFonts w:ascii="Arial" w:hAnsi="Arial" w:cs="Arial"/>
          <w:b/>
          <w:sz w:val="20"/>
        </w:rPr>
      </w:pPr>
      <w:r w:rsidRPr="00275FBC">
        <w:rPr>
          <w:rFonts w:ascii="Arial" w:hAnsi="Arial" w:cs="Arial"/>
          <w:b/>
          <w:sz w:val="20"/>
        </w:rPr>
        <w:t>K 47. členu</w:t>
      </w:r>
      <w:r w:rsidR="00473F44" w:rsidRPr="00275FBC">
        <w:rPr>
          <w:rFonts w:ascii="Arial" w:hAnsi="Arial" w:cs="Arial"/>
          <w:b/>
          <w:sz w:val="20"/>
        </w:rPr>
        <w:t xml:space="preserve"> (skupno upravljanje osebnih podatkov)</w:t>
      </w:r>
    </w:p>
    <w:p w14:paraId="646983A9" w14:textId="2518D2B5" w:rsidR="00473F44" w:rsidRPr="00275FBC" w:rsidRDefault="00473F44" w:rsidP="00140FD1">
      <w:pPr>
        <w:spacing w:line="260" w:lineRule="exact"/>
        <w:rPr>
          <w:rFonts w:ascii="Arial" w:hAnsi="Arial" w:cs="Arial"/>
          <w:sz w:val="20"/>
        </w:rPr>
      </w:pPr>
    </w:p>
    <w:p w14:paraId="6C20129B" w14:textId="5AF84110" w:rsidR="00124685" w:rsidRPr="00275FBC" w:rsidRDefault="00473F44" w:rsidP="00140FD1">
      <w:pPr>
        <w:spacing w:line="260" w:lineRule="exact"/>
        <w:rPr>
          <w:rFonts w:ascii="Arial" w:hAnsi="Arial" w:cs="Arial"/>
          <w:sz w:val="20"/>
        </w:rPr>
      </w:pPr>
      <w:r w:rsidRPr="00275FBC">
        <w:rPr>
          <w:rFonts w:ascii="Arial" w:hAnsi="Arial" w:cs="Arial"/>
          <w:sz w:val="20"/>
        </w:rPr>
        <w:t xml:space="preserve">UJP pri zagotavljanju svojih storitev upravlja informacijsko-komunikacijsko infrastrukturo, s katero </w:t>
      </w:r>
      <w:r w:rsidR="00556CD4" w:rsidRPr="00275FBC">
        <w:rPr>
          <w:rFonts w:ascii="Arial" w:hAnsi="Arial" w:cs="Arial"/>
          <w:sz w:val="20"/>
        </w:rPr>
        <w:t xml:space="preserve">proračunskim uporabnikom in zunanjim ponudnikom </w:t>
      </w:r>
      <w:r w:rsidRPr="00275FBC">
        <w:rPr>
          <w:rFonts w:ascii="Arial" w:hAnsi="Arial" w:cs="Arial"/>
          <w:sz w:val="20"/>
        </w:rPr>
        <w:t xml:space="preserve">zagotavlja izvajanje storitev. </w:t>
      </w:r>
      <w:r w:rsidR="00556CD4" w:rsidRPr="00275FBC">
        <w:rPr>
          <w:rFonts w:ascii="Arial" w:hAnsi="Arial" w:cs="Arial"/>
          <w:sz w:val="20"/>
        </w:rPr>
        <w:t>UJP zagotavlja storitve npr</w:t>
      </w:r>
      <w:r w:rsidRPr="00275FBC">
        <w:rPr>
          <w:rFonts w:ascii="Arial" w:hAnsi="Arial" w:cs="Arial"/>
          <w:sz w:val="20"/>
        </w:rPr>
        <w:t>.</w:t>
      </w:r>
      <w:r w:rsidR="00F07B4B" w:rsidRPr="00275FBC">
        <w:rPr>
          <w:rFonts w:ascii="Arial" w:hAnsi="Arial" w:cs="Arial"/>
          <w:sz w:val="20"/>
        </w:rPr>
        <w:t xml:space="preserve"> </w:t>
      </w:r>
      <w:r w:rsidR="00556CD4" w:rsidRPr="00275FBC">
        <w:rPr>
          <w:rFonts w:ascii="Arial" w:hAnsi="Arial" w:cs="Arial"/>
          <w:sz w:val="20"/>
        </w:rPr>
        <w:t xml:space="preserve">prek </w:t>
      </w:r>
      <w:r w:rsidRPr="00275FBC">
        <w:rPr>
          <w:rFonts w:ascii="Arial" w:hAnsi="Arial" w:cs="Arial"/>
          <w:sz w:val="20"/>
        </w:rPr>
        <w:t>UJPeRačun</w:t>
      </w:r>
      <w:r w:rsidR="00556CD4" w:rsidRPr="00275FBC">
        <w:rPr>
          <w:rFonts w:ascii="Arial" w:hAnsi="Arial" w:cs="Arial"/>
          <w:sz w:val="20"/>
        </w:rPr>
        <w:t>a</w:t>
      </w:r>
      <w:r w:rsidRPr="00275FBC">
        <w:rPr>
          <w:rFonts w:ascii="Arial" w:hAnsi="Arial" w:cs="Arial"/>
          <w:sz w:val="20"/>
        </w:rPr>
        <w:t>, UJPnet</w:t>
      </w:r>
      <w:r w:rsidR="00556CD4" w:rsidRPr="00275FBC">
        <w:rPr>
          <w:rFonts w:ascii="Arial" w:hAnsi="Arial" w:cs="Arial"/>
          <w:sz w:val="20"/>
        </w:rPr>
        <w:t>a</w:t>
      </w:r>
      <w:r w:rsidRPr="00275FBC">
        <w:rPr>
          <w:rFonts w:ascii="Arial" w:hAnsi="Arial" w:cs="Arial"/>
          <w:sz w:val="20"/>
        </w:rPr>
        <w:t xml:space="preserve">, </w:t>
      </w:r>
      <w:r w:rsidR="00556CD4" w:rsidRPr="00275FBC">
        <w:rPr>
          <w:rFonts w:ascii="Arial" w:hAnsi="Arial" w:cs="Arial"/>
          <w:sz w:val="20"/>
        </w:rPr>
        <w:t>UJP e-Plačila, UJP e-Trgovine</w:t>
      </w:r>
      <w:r w:rsidRPr="00275FBC">
        <w:rPr>
          <w:rFonts w:ascii="Arial" w:hAnsi="Arial" w:cs="Arial"/>
          <w:sz w:val="20"/>
        </w:rPr>
        <w:t xml:space="preserve">. </w:t>
      </w:r>
      <w:r w:rsidR="00556CD4" w:rsidRPr="00275FBC">
        <w:rPr>
          <w:rFonts w:ascii="Arial" w:hAnsi="Arial" w:cs="Arial"/>
          <w:sz w:val="20"/>
        </w:rPr>
        <w:t xml:space="preserve">UJP osebnih podatkov ne zbira neposredno s strani posameznikov, ampak v relaciji do posameznika nastopa proračunski uporabnik ali zunanji ponudnik, ki je odgovoren tudi za zakonitost zbiranja teh podatkov. </w:t>
      </w:r>
      <w:r w:rsidR="00AE7076" w:rsidRPr="00275FBC">
        <w:rPr>
          <w:rFonts w:ascii="Arial" w:hAnsi="Arial" w:cs="Arial"/>
          <w:sz w:val="20"/>
        </w:rPr>
        <w:t xml:space="preserve">UJP se </w:t>
      </w:r>
      <w:r w:rsidR="007B7D8A" w:rsidRPr="00275FBC">
        <w:rPr>
          <w:rFonts w:ascii="Arial" w:hAnsi="Arial" w:cs="Arial"/>
          <w:sz w:val="20"/>
        </w:rPr>
        <w:t xml:space="preserve">lahko </w:t>
      </w:r>
      <w:r w:rsidR="00AE7076" w:rsidRPr="00275FBC">
        <w:rPr>
          <w:rFonts w:ascii="Arial" w:hAnsi="Arial" w:cs="Arial"/>
          <w:sz w:val="20"/>
        </w:rPr>
        <w:t xml:space="preserve">pri izvajanju svojih nalog s temi osebnimi podatki seznani. </w:t>
      </w:r>
      <w:r w:rsidR="007B7D8A" w:rsidRPr="00275FBC">
        <w:rPr>
          <w:rFonts w:ascii="Arial" w:hAnsi="Arial" w:cs="Arial"/>
          <w:sz w:val="20"/>
        </w:rPr>
        <w:t>Poleg tega UJP zagotavlja hrambo p</w:t>
      </w:r>
      <w:r w:rsidR="00AE7076" w:rsidRPr="00275FBC">
        <w:rPr>
          <w:rFonts w:ascii="Arial" w:hAnsi="Arial" w:cs="Arial"/>
          <w:sz w:val="20"/>
        </w:rPr>
        <w:t>lačilne transakcije</w:t>
      </w:r>
      <w:r w:rsidR="007B7D8A" w:rsidRPr="00275FBC">
        <w:rPr>
          <w:rFonts w:ascii="Arial" w:hAnsi="Arial" w:cs="Arial"/>
          <w:sz w:val="20"/>
        </w:rPr>
        <w:t xml:space="preserve"> (</w:t>
      </w:r>
      <w:r w:rsidR="00AE7076" w:rsidRPr="00275FBC">
        <w:rPr>
          <w:rFonts w:ascii="Arial" w:hAnsi="Arial" w:cs="Arial"/>
          <w:sz w:val="20"/>
        </w:rPr>
        <w:t>10 let</w:t>
      </w:r>
      <w:r w:rsidR="007B7D8A" w:rsidRPr="00275FBC">
        <w:rPr>
          <w:rFonts w:ascii="Arial" w:hAnsi="Arial" w:cs="Arial"/>
          <w:sz w:val="20"/>
        </w:rPr>
        <w:t>), v katerih se lahko nahajajo tudi osebni podatki</w:t>
      </w:r>
      <w:r w:rsidR="00AE7076" w:rsidRPr="00275FBC">
        <w:rPr>
          <w:rFonts w:ascii="Arial" w:hAnsi="Arial" w:cs="Arial"/>
          <w:sz w:val="20"/>
        </w:rPr>
        <w:t>.</w:t>
      </w:r>
    </w:p>
    <w:p w14:paraId="2B323128" w14:textId="77777777" w:rsidR="00556CD4" w:rsidRPr="00275FBC" w:rsidRDefault="00556CD4" w:rsidP="00140FD1">
      <w:pPr>
        <w:spacing w:line="260" w:lineRule="exact"/>
        <w:rPr>
          <w:rFonts w:ascii="Arial" w:hAnsi="Arial" w:cs="Arial"/>
          <w:sz w:val="20"/>
        </w:rPr>
      </w:pPr>
    </w:p>
    <w:p w14:paraId="5A41DEDF" w14:textId="78301738" w:rsidR="00124685" w:rsidRPr="00275FBC" w:rsidRDefault="00124685" w:rsidP="00140FD1">
      <w:pPr>
        <w:spacing w:line="260" w:lineRule="exact"/>
        <w:rPr>
          <w:rFonts w:ascii="Arial" w:hAnsi="Arial" w:cs="Arial"/>
          <w:sz w:val="20"/>
        </w:rPr>
      </w:pPr>
      <w:r w:rsidRPr="00275FBC">
        <w:rPr>
          <w:rFonts w:ascii="Arial" w:hAnsi="Arial" w:cs="Arial"/>
          <w:sz w:val="20"/>
        </w:rPr>
        <w:t xml:space="preserve">UJP in proračunski uporabnik oziroma zunanji ponudnik sta torej skupna upravljavca osebnih podatkov, skladno z določbami GDPR. Za skupno upravljanje namreč gre, ko določen subjekt skupaj z drugimi določa namen in sredstva obdelave osebnih podatkov. V skladu z veljavnimi pravili morajo skupni upravljavci </w:t>
      </w:r>
      <w:r w:rsidR="004576D4" w:rsidRPr="00275FBC">
        <w:rPr>
          <w:rFonts w:ascii="Arial" w:hAnsi="Arial" w:cs="Arial"/>
          <w:sz w:val="20"/>
        </w:rPr>
        <w:t xml:space="preserve">določiti delitev odgovornosti, še posebej glede vprašanja obveščanja pravic posameznikov in obveščanja posameznikov o obdelavi osebnih podatkov. Glede na to, da UJP izvaja storitve za vse proračunske uporabnike in tudi zunanje ponudnike, bi to pomenilo, da bi moral z vsakim izmed njih skleniti pogodbo o skupnem upravljanju. </w:t>
      </w:r>
      <w:r w:rsidR="00F07B4B" w:rsidRPr="00275FBC">
        <w:rPr>
          <w:rFonts w:ascii="Arial" w:hAnsi="Arial" w:cs="Arial"/>
          <w:sz w:val="20"/>
        </w:rPr>
        <w:t>G</w:t>
      </w:r>
      <w:r w:rsidR="004576D4" w:rsidRPr="00275FBC">
        <w:rPr>
          <w:rFonts w:ascii="Arial" w:hAnsi="Arial" w:cs="Arial"/>
          <w:sz w:val="20"/>
        </w:rPr>
        <w:t xml:space="preserve">lede na število proračunskih uporabnikov (trenutno jih je v Registru proračunskih uporabnikov vpisanih </w:t>
      </w:r>
      <w:r w:rsidR="00AA1E68" w:rsidRPr="00275FBC">
        <w:rPr>
          <w:rFonts w:ascii="Arial" w:hAnsi="Arial" w:cs="Arial"/>
          <w:sz w:val="20"/>
        </w:rPr>
        <w:t>2751 proračunskih uporabnikov</w:t>
      </w:r>
      <w:r w:rsidR="00F07B4B" w:rsidRPr="00275FBC">
        <w:rPr>
          <w:rFonts w:ascii="Arial" w:hAnsi="Arial" w:cs="Arial"/>
          <w:sz w:val="20"/>
        </w:rPr>
        <w:t xml:space="preserve">) </w:t>
      </w:r>
      <w:r w:rsidR="004576D4" w:rsidRPr="00275FBC">
        <w:rPr>
          <w:rFonts w:ascii="Arial" w:hAnsi="Arial" w:cs="Arial"/>
          <w:sz w:val="20"/>
        </w:rPr>
        <w:t xml:space="preserve">ter iz razloga, ker so </w:t>
      </w:r>
      <w:r w:rsidR="00F07B4B" w:rsidRPr="00275FBC">
        <w:rPr>
          <w:rFonts w:ascii="Arial" w:hAnsi="Arial" w:cs="Arial"/>
          <w:sz w:val="20"/>
        </w:rPr>
        <w:t xml:space="preserve">vsi </w:t>
      </w:r>
      <w:r w:rsidR="004576D4" w:rsidRPr="00275FBC">
        <w:rPr>
          <w:rFonts w:ascii="Arial" w:hAnsi="Arial" w:cs="Arial"/>
          <w:sz w:val="20"/>
        </w:rPr>
        <w:t>proračunski uporabniki zavezani izvajati plačilne storitve prek UJP</w:t>
      </w:r>
      <w:r w:rsidR="00F07B4B" w:rsidRPr="00275FBC">
        <w:rPr>
          <w:rFonts w:ascii="Arial" w:hAnsi="Arial" w:cs="Arial"/>
          <w:sz w:val="20"/>
        </w:rPr>
        <w:t xml:space="preserve"> in nimajo možnosti izbire drugih ponudnikov plačilnih storitev</w:t>
      </w:r>
      <w:r w:rsidR="004576D4" w:rsidRPr="00275FBC">
        <w:rPr>
          <w:rFonts w:ascii="Arial" w:hAnsi="Arial" w:cs="Arial"/>
          <w:sz w:val="20"/>
        </w:rPr>
        <w:t xml:space="preserve">, je </w:t>
      </w:r>
      <w:r w:rsidR="00556CD4" w:rsidRPr="00275FBC">
        <w:rPr>
          <w:rFonts w:ascii="Arial" w:hAnsi="Arial" w:cs="Arial"/>
          <w:sz w:val="20"/>
        </w:rPr>
        <w:t xml:space="preserve">smiselno urejanje skupnega upravljanja urediti v predpisu. Iz </w:t>
      </w:r>
      <w:r w:rsidR="005E43DE" w:rsidRPr="00275FBC">
        <w:rPr>
          <w:rFonts w:ascii="Arial" w:hAnsi="Arial" w:cs="Arial"/>
          <w:sz w:val="20"/>
        </w:rPr>
        <w:t>tega razloga je v predlaganem 47</w:t>
      </w:r>
      <w:r w:rsidR="00556CD4" w:rsidRPr="00275FBC">
        <w:rPr>
          <w:rFonts w:ascii="Arial" w:hAnsi="Arial" w:cs="Arial"/>
          <w:sz w:val="20"/>
        </w:rPr>
        <w:t xml:space="preserve">. členu urejeno </w:t>
      </w:r>
      <w:r w:rsidR="005E43DE" w:rsidRPr="00275FBC">
        <w:rPr>
          <w:rFonts w:ascii="Arial" w:hAnsi="Arial" w:cs="Arial"/>
          <w:sz w:val="20"/>
        </w:rPr>
        <w:t>skupno upravljanje teh podatkov med proračunskim uporabnikom oziroma zunanjim ponudnikom in UJP</w:t>
      </w:r>
      <w:del w:id="375" w:author="Urška Juvančič Ermenc" w:date="2025-04-10T08:51:00Z">
        <w:r w:rsidR="005E43DE" w:rsidRPr="00275FBC" w:rsidDel="00475C67">
          <w:rPr>
            <w:rFonts w:ascii="Arial" w:hAnsi="Arial" w:cs="Arial"/>
            <w:sz w:val="20"/>
          </w:rPr>
          <w:delText>.</w:delText>
        </w:r>
      </w:del>
      <w:ins w:id="376" w:author="Urška Juvančič Ermenc" w:date="2025-04-10T08:51:00Z">
        <w:r w:rsidR="00475C67">
          <w:rPr>
            <w:rFonts w:ascii="Arial" w:hAnsi="Arial" w:cs="Arial"/>
            <w:sz w:val="20"/>
          </w:rPr>
          <w:t>, pri čemer vsebina skupnega upravljanja podrobneje določi v splošnih pogojih poslovanja</w:t>
        </w:r>
      </w:ins>
      <w:ins w:id="377" w:author="Urška Juvančič Ermenc" w:date="2025-04-10T08:52:00Z">
        <w:r w:rsidR="00475C67">
          <w:rPr>
            <w:rFonts w:ascii="Arial" w:hAnsi="Arial" w:cs="Arial"/>
            <w:sz w:val="20"/>
          </w:rPr>
          <w:t xml:space="preserve"> UJP. </w:t>
        </w:r>
      </w:ins>
      <w:del w:id="378" w:author="Urška Juvančič Ermenc" w:date="2025-04-10T08:51:00Z">
        <w:r w:rsidR="005E43DE" w:rsidRPr="00275FBC" w:rsidDel="00475C67">
          <w:rPr>
            <w:rFonts w:ascii="Arial" w:hAnsi="Arial" w:cs="Arial"/>
            <w:sz w:val="20"/>
          </w:rPr>
          <w:delText xml:space="preserve"> </w:delText>
        </w:r>
      </w:del>
    </w:p>
    <w:p w14:paraId="2F379200" w14:textId="34BB73AD" w:rsidR="005E43DE" w:rsidRPr="00275FBC" w:rsidRDefault="005E43DE" w:rsidP="00140FD1">
      <w:pPr>
        <w:spacing w:line="260" w:lineRule="exact"/>
        <w:rPr>
          <w:rFonts w:ascii="Arial" w:hAnsi="Arial" w:cs="Arial"/>
          <w:sz w:val="20"/>
        </w:rPr>
      </w:pPr>
    </w:p>
    <w:p w14:paraId="212CA1DA" w14:textId="77777777" w:rsidR="00AA5A6E" w:rsidRPr="00275FBC" w:rsidRDefault="00F07B4B" w:rsidP="00AA5A6E">
      <w:pPr>
        <w:spacing w:line="260" w:lineRule="exact"/>
        <w:ind w:firstLine="284"/>
        <w:rPr>
          <w:ins w:id="379" w:author="Urška Juvančič Ermenc" w:date="2025-04-10T08:54:00Z"/>
          <w:rFonts w:ascii="Arial" w:eastAsiaTheme="minorHAnsi" w:hAnsi="Arial" w:cs="Arial"/>
          <w:sz w:val="20"/>
        </w:rPr>
      </w:pPr>
      <w:r w:rsidRPr="00275FBC">
        <w:rPr>
          <w:rFonts w:ascii="Arial" w:hAnsi="Arial" w:cs="Arial"/>
          <w:sz w:val="20"/>
        </w:rPr>
        <w:t>UJP podatkov za namen izvedbe plačilnih storitev ne zbira neposredno od posameznikov, ampak te osebne podatke zbira in v informacijsko-komunikacijsko infrastrukturo UJP vnaša proračunski uporabnik.</w:t>
      </w:r>
      <w:r w:rsidR="00833F0D" w:rsidRPr="00275FBC">
        <w:rPr>
          <w:rFonts w:ascii="Arial" w:hAnsi="Arial" w:cs="Arial"/>
          <w:sz w:val="20"/>
        </w:rPr>
        <w:t xml:space="preserve"> V sami plačilni transakciji lahko navede tudi druge osebne podatke, ki jih UJP ne potrebuje za izvajanje svojih nalog. </w:t>
      </w:r>
      <w:del w:id="380" w:author="Urška Juvančič Ermenc" w:date="2025-04-10T08:54:00Z">
        <w:r w:rsidRPr="00275FBC" w:rsidDel="00AA5A6E">
          <w:rPr>
            <w:rFonts w:ascii="Arial" w:hAnsi="Arial" w:cs="Arial"/>
            <w:sz w:val="20"/>
          </w:rPr>
          <w:delText xml:space="preserve">UJP zato ne more biti odgovoren za zakonitost zbiranja osebnih podatkov in za pravilnost le teh. </w:delText>
        </w:r>
      </w:del>
      <w:r w:rsidRPr="00275FBC">
        <w:rPr>
          <w:rFonts w:ascii="Arial" w:hAnsi="Arial" w:cs="Arial"/>
          <w:sz w:val="20"/>
        </w:rPr>
        <w:t xml:space="preserve">Zato je v tretjem odstavku predlaganega člena določeno, da je </w:t>
      </w:r>
      <w:del w:id="381" w:author="Urška Juvančič Ermenc" w:date="2025-04-10T08:54:00Z">
        <w:r w:rsidRPr="00275FBC" w:rsidDel="00AA5A6E">
          <w:rPr>
            <w:rFonts w:ascii="Arial" w:hAnsi="Arial" w:cs="Arial"/>
            <w:sz w:val="20"/>
          </w:rPr>
          <w:delText xml:space="preserve">to </w:delText>
        </w:r>
      </w:del>
      <w:ins w:id="382" w:author="Urška Juvančič Ermenc" w:date="2025-04-10T08:54:00Z">
        <w:r w:rsidR="00AA5A6E">
          <w:rPr>
            <w:rFonts w:ascii="Arial" w:hAnsi="Arial" w:cs="Arial"/>
            <w:sz w:val="20"/>
          </w:rPr>
          <w:t>točnost in ažurnost osebnih podatkov</w:t>
        </w:r>
        <w:r w:rsidR="00AA5A6E" w:rsidRPr="00275FBC">
          <w:rPr>
            <w:rFonts w:ascii="Arial" w:hAnsi="Arial" w:cs="Arial"/>
            <w:sz w:val="20"/>
          </w:rPr>
          <w:t xml:space="preserve"> </w:t>
        </w:r>
      </w:ins>
      <w:r w:rsidRPr="00275FBC">
        <w:rPr>
          <w:rFonts w:ascii="Arial" w:hAnsi="Arial" w:cs="Arial"/>
          <w:sz w:val="20"/>
        </w:rPr>
        <w:t>odgovo</w:t>
      </w:r>
      <w:r w:rsidR="00833F0D" w:rsidRPr="00275FBC">
        <w:rPr>
          <w:rFonts w:ascii="Arial" w:hAnsi="Arial" w:cs="Arial"/>
          <w:sz w:val="20"/>
        </w:rPr>
        <w:t xml:space="preserve">rnost proračunskega uporabnika. </w:t>
      </w:r>
      <w:r w:rsidRPr="00275FBC">
        <w:rPr>
          <w:rFonts w:ascii="Arial" w:hAnsi="Arial" w:cs="Arial"/>
          <w:sz w:val="20"/>
        </w:rPr>
        <w:t>Proračunski uporabnik je tudi odgovoren za zagotovitev ustreznih varnostnih postopkov in ukrepov za varovan</w:t>
      </w:r>
      <w:r w:rsidR="00981AAF" w:rsidRPr="00275FBC">
        <w:rPr>
          <w:rFonts w:ascii="Arial" w:hAnsi="Arial" w:cs="Arial"/>
          <w:sz w:val="20"/>
        </w:rPr>
        <w:t xml:space="preserve">je osebnih podatkov pri </w:t>
      </w:r>
      <w:r w:rsidR="00833F0D" w:rsidRPr="00275FBC">
        <w:rPr>
          <w:rFonts w:ascii="Arial" w:hAnsi="Arial" w:cs="Arial"/>
          <w:sz w:val="20"/>
        </w:rPr>
        <w:t xml:space="preserve">vpisovanju in </w:t>
      </w:r>
      <w:r w:rsidR="00981AAF" w:rsidRPr="00275FBC">
        <w:rPr>
          <w:rFonts w:ascii="Arial" w:hAnsi="Arial" w:cs="Arial"/>
          <w:sz w:val="20"/>
        </w:rPr>
        <w:t xml:space="preserve">dostopanju do osebnih podatkov v informacijsko-komunikacijski </w:t>
      </w:r>
      <w:r w:rsidR="005E43DE" w:rsidRPr="00275FBC">
        <w:rPr>
          <w:rFonts w:ascii="Arial" w:hAnsi="Arial" w:cs="Arial"/>
          <w:sz w:val="20"/>
        </w:rPr>
        <w:t xml:space="preserve"> </w:t>
      </w:r>
      <w:r w:rsidR="00833F0D" w:rsidRPr="00275FBC">
        <w:rPr>
          <w:rFonts w:ascii="Arial" w:hAnsi="Arial" w:cs="Arial"/>
          <w:sz w:val="20"/>
        </w:rPr>
        <w:t xml:space="preserve">sistem UJP s strani proračunskega uporabnika. </w:t>
      </w:r>
      <w:ins w:id="383" w:author="Urška Juvančič Ermenc" w:date="2025-04-10T08:54:00Z">
        <w:r w:rsidR="00AA5A6E" w:rsidRPr="00275FBC">
          <w:rPr>
            <w:rFonts w:ascii="Arial" w:eastAsiaTheme="minorHAnsi" w:hAnsi="Arial" w:cs="Arial"/>
            <w:sz w:val="20"/>
          </w:rPr>
          <w:t>Za varnost informacijsko-komunikacijske infrastrukture UJP je odgovoren UJP.</w:t>
        </w:r>
      </w:ins>
    </w:p>
    <w:p w14:paraId="165192C9" w14:textId="241649CA" w:rsidR="005E43DE" w:rsidRPr="00275FBC" w:rsidDel="00AA5A6E" w:rsidRDefault="005E43DE" w:rsidP="00140FD1">
      <w:pPr>
        <w:spacing w:line="260" w:lineRule="exact"/>
        <w:rPr>
          <w:del w:id="384" w:author="Urška Juvančič Ermenc" w:date="2025-04-10T08:54:00Z"/>
          <w:rFonts w:ascii="Arial" w:hAnsi="Arial" w:cs="Arial"/>
          <w:sz w:val="20"/>
        </w:rPr>
      </w:pPr>
    </w:p>
    <w:p w14:paraId="3BD0D338" w14:textId="3CC43137" w:rsidR="00833F0D" w:rsidRPr="00275FBC" w:rsidRDefault="00833F0D" w:rsidP="00140FD1">
      <w:pPr>
        <w:spacing w:line="260" w:lineRule="exact"/>
        <w:rPr>
          <w:rFonts w:ascii="Arial" w:hAnsi="Arial" w:cs="Arial"/>
          <w:sz w:val="20"/>
        </w:rPr>
      </w:pPr>
    </w:p>
    <w:p w14:paraId="4DA0D4A2" w14:textId="7684AB9F" w:rsidR="00833F0D" w:rsidRPr="00275FBC" w:rsidRDefault="00833F0D" w:rsidP="00140FD1">
      <w:pPr>
        <w:spacing w:line="260" w:lineRule="exact"/>
        <w:rPr>
          <w:rFonts w:ascii="Arial" w:hAnsi="Arial" w:cs="Arial"/>
          <w:sz w:val="20"/>
        </w:rPr>
      </w:pPr>
      <w:r w:rsidRPr="00275FBC">
        <w:rPr>
          <w:rFonts w:ascii="Arial" w:hAnsi="Arial" w:cs="Arial"/>
          <w:sz w:val="20"/>
        </w:rPr>
        <w:t>V četrtem odstavku je urejen vnos osebnih podatkov v sistem za spletno plačevanje. Spletno plačilo ali nakup v spletni trgovini namreč izvede posameznik sam, pod pogoji, ki jih določi proračunski uporabnik oziroma zunanj</w:t>
      </w:r>
      <w:r w:rsidR="00515673" w:rsidRPr="00275FBC">
        <w:rPr>
          <w:rFonts w:ascii="Arial" w:hAnsi="Arial" w:cs="Arial"/>
          <w:sz w:val="20"/>
        </w:rPr>
        <w:t>i ponudnik. Le-ta tudi nastopata</w:t>
      </w:r>
      <w:r w:rsidRPr="00275FBC">
        <w:rPr>
          <w:rFonts w:ascii="Arial" w:hAnsi="Arial" w:cs="Arial"/>
          <w:sz w:val="20"/>
        </w:rPr>
        <w:t xml:space="preserve"> v razmerju do posameznika oziroma sta s posameznikom v stiku za namen izvedbe svojih nalog ali storitev.</w:t>
      </w:r>
      <w:ins w:id="385" w:author="Urška Juvančič Ermenc" w:date="2025-04-10T08:55:00Z">
        <w:r w:rsidR="00AA5A6E" w:rsidRPr="00AA5A6E">
          <w:rPr>
            <w:rFonts w:ascii="Arial" w:hAnsi="Arial" w:cs="Arial"/>
            <w:sz w:val="20"/>
          </w:rPr>
          <w:t xml:space="preserve"> </w:t>
        </w:r>
        <w:r w:rsidR="00AA5A6E">
          <w:rPr>
            <w:rFonts w:ascii="Arial" w:hAnsi="Arial" w:cs="Arial"/>
            <w:sz w:val="20"/>
          </w:rPr>
          <w:t>Za te osebne podatke je proračunski uporabnik oziroma zunanji ponudnik samostojni upravljavec.</w:t>
        </w:r>
      </w:ins>
    </w:p>
    <w:p w14:paraId="488512A7" w14:textId="62369EB2" w:rsidR="00556CD4" w:rsidRPr="00275FBC" w:rsidRDefault="00556CD4" w:rsidP="00140FD1">
      <w:pPr>
        <w:spacing w:line="260" w:lineRule="exact"/>
        <w:rPr>
          <w:rFonts w:ascii="Arial" w:hAnsi="Arial" w:cs="Arial"/>
          <w:sz w:val="20"/>
        </w:rPr>
      </w:pPr>
    </w:p>
    <w:p w14:paraId="6472EE39" w14:textId="3D42D8E8" w:rsidR="00556CD4" w:rsidRPr="00275FBC" w:rsidRDefault="00833F0D" w:rsidP="00140FD1">
      <w:pPr>
        <w:spacing w:line="260" w:lineRule="exact"/>
        <w:rPr>
          <w:rFonts w:ascii="Arial" w:hAnsi="Arial" w:cs="Arial"/>
          <w:sz w:val="20"/>
        </w:rPr>
      </w:pPr>
      <w:r w:rsidRPr="00275FBC">
        <w:rPr>
          <w:rFonts w:ascii="Arial" w:hAnsi="Arial" w:cs="Arial"/>
          <w:sz w:val="20"/>
        </w:rPr>
        <w:t xml:space="preserve">V petem odstavku je določeno, da informacije, ki jih je upravljavec dolžan zagotoviti posamezniku, zagotavljata upravljavca ločeno. Ker proračunski uporabnik oziroma zunanji ponudnik nastopa </w:t>
      </w:r>
      <w:r w:rsidR="00515673" w:rsidRPr="00275FBC">
        <w:rPr>
          <w:rFonts w:ascii="Arial" w:hAnsi="Arial" w:cs="Arial"/>
          <w:sz w:val="20"/>
        </w:rPr>
        <w:t>napram posamezniku, je le-ta dolžan</w:t>
      </w:r>
      <w:r w:rsidRPr="00275FBC">
        <w:rPr>
          <w:rFonts w:ascii="Arial" w:hAnsi="Arial" w:cs="Arial"/>
          <w:sz w:val="20"/>
        </w:rPr>
        <w:t xml:space="preserve"> zagotoviti podatke, ki jih določa 13. člen GDPR. UJP </w:t>
      </w:r>
      <w:r w:rsidR="008F27DE" w:rsidRPr="00275FBC">
        <w:rPr>
          <w:rFonts w:ascii="Arial" w:hAnsi="Arial" w:cs="Arial"/>
          <w:sz w:val="20"/>
        </w:rPr>
        <w:t>podatkov ne zbira neposredno s strani posameznikov, zato je v tem primeru zavezan za informiranje posameznika skladno s 14. členom GDPR.</w:t>
      </w:r>
      <w:r w:rsidR="00A2280A" w:rsidRPr="00275FBC">
        <w:rPr>
          <w:rFonts w:ascii="Arial" w:hAnsi="Arial" w:cs="Arial"/>
          <w:sz w:val="20"/>
        </w:rPr>
        <w:t xml:space="preserve"> </w:t>
      </w:r>
    </w:p>
    <w:p w14:paraId="7F2EE9EE" w14:textId="55B88E7E" w:rsidR="00A2280A" w:rsidRPr="00275FBC" w:rsidRDefault="00A2280A" w:rsidP="00140FD1">
      <w:pPr>
        <w:spacing w:line="260" w:lineRule="exact"/>
        <w:rPr>
          <w:rFonts w:ascii="Arial" w:hAnsi="Arial" w:cs="Arial"/>
          <w:sz w:val="20"/>
        </w:rPr>
      </w:pPr>
    </w:p>
    <w:p w14:paraId="243F610D" w14:textId="18FE66EA" w:rsidR="00A2280A" w:rsidRPr="00275FBC" w:rsidRDefault="007D6E91" w:rsidP="00140FD1">
      <w:pPr>
        <w:spacing w:line="260" w:lineRule="exact"/>
        <w:rPr>
          <w:rFonts w:ascii="Arial" w:hAnsi="Arial" w:cs="Arial"/>
          <w:sz w:val="20"/>
        </w:rPr>
      </w:pPr>
      <w:r w:rsidRPr="00275FBC">
        <w:rPr>
          <w:rFonts w:ascii="Arial" w:hAnsi="Arial" w:cs="Arial"/>
          <w:sz w:val="20"/>
        </w:rPr>
        <w:t>Iz zgoraj navedenih razlogov je v šestem odstavku določeno, da posameznik uveljavlja pravico dostopa, dopolnitve, popravka, blokiranja, izbrisa in ugovora v zvezi z lastnimi osebnimi podatki pri proračunskem uporabniku oziroma zunanjemu ponudniku in ne pri UJP. UJP namreč na te podatke nima vpliva</w:t>
      </w:r>
      <w:r w:rsidR="007B7D8A" w:rsidRPr="00275FBC">
        <w:rPr>
          <w:rFonts w:ascii="Arial" w:hAnsi="Arial" w:cs="Arial"/>
          <w:sz w:val="20"/>
        </w:rPr>
        <w:t>, niti jih ne zbira neposredno od posameznika.</w:t>
      </w:r>
      <w:r w:rsidRPr="00275FBC">
        <w:rPr>
          <w:rFonts w:ascii="Arial" w:hAnsi="Arial" w:cs="Arial"/>
          <w:sz w:val="20"/>
        </w:rPr>
        <w:t xml:space="preserve"> Zato skladno s predvidenim sedmim odstavkom morebitno zahtevo v reševanje odstopi proračunskemu uporabniku oziroma zunanjemu ponudniku.</w:t>
      </w:r>
    </w:p>
    <w:p w14:paraId="342599FF" w14:textId="5C33DC53" w:rsidR="00A2280A" w:rsidRPr="00275FBC" w:rsidRDefault="00A2280A" w:rsidP="00140FD1">
      <w:pPr>
        <w:spacing w:line="260" w:lineRule="exact"/>
        <w:rPr>
          <w:rFonts w:ascii="Arial" w:hAnsi="Arial" w:cs="Arial"/>
          <w:sz w:val="20"/>
        </w:rPr>
      </w:pPr>
    </w:p>
    <w:p w14:paraId="6B6A1ECD" w14:textId="2A7326F4" w:rsidR="009A7717" w:rsidRPr="00275FBC" w:rsidRDefault="009A7717" w:rsidP="00140FD1">
      <w:pPr>
        <w:spacing w:line="260" w:lineRule="exact"/>
        <w:rPr>
          <w:rFonts w:ascii="Arial" w:hAnsi="Arial" w:cs="Arial"/>
          <w:sz w:val="20"/>
        </w:rPr>
      </w:pPr>
      <w:r w:rsidRPr="00275FBC">
        <w:rPr>
          <w:rFonts w:ascii="Arial" w:hAnsi="Arial" w:cs="Arial"/>
          <w:sz w:val="20"/>
        </w:rPr>
        <w:t xml:space="preserve">V </w:t>
      </w:r>
      <w:r w:rsidR="004C4B77" w:rsidRPr="00275FBC">
        <w:rPr>
          <w:rFonts w:ascii="Arial" w:hAnsi="Arial" w:cs="Arial"/>
          <w:sz w:val="20"/>
        </w:rPr>
        <w:t xml:space="preserve">osmem </w:t>
      </w:r>
      <w:r w:rsidRPr="00275FBC">
        <w:rPr>
          <w:rFonts w:ascii="Arial" w:hAnsi="Arial" w:cs="Arial"/>
          <w:sz w:val="20"/>
        </w:rPr>
        <w:t>odstavku je določeno, da dopolnitev, popravek, blokiranje ali izbris osebnih podatkov, ki so del izvršene plačilne transakcije, razen po poteku roka hrambe iz prvega odstavka 4</w:t>
      </w:r>
      <w:ins w:id="386" w:author="Urška Juvančič Ermenc" w:date="2025-04-10T08:55:00Z">
        <w:r w:rsidR="00AA5A6E">
          <w:rPr>
            <w:rFonts w:ascii="Arial" w:hAnsi="Arial" w:cs="Arial"/>
            <w:sz w:val="20"/>
          </w:rPr>
          <w:t>8</w:t>
        </w:r>
      </w:ins>
      <w:bookmarkStart w:id="387" w:name="_GoBack"/>
      <w:bookmarkEnd w:id="387"/>
      <w:del w:id="388" w:author="Urška Juvančič Ermenc" w:date="2025-04-10T08:55:00Z">
        <w:r w:rsidRPr="00275FBC" w:rsidDel="00AA5A6E">
          <w:rPr>
            <w:rFonts w:ascii="Arial" w:hAnsi="Arial" w:cs="Arial"/>
            <w:sz w:val="20"/>
          </w:rPr>
          <w:delText>9</w:delText>
        </w:r>
      </w:del>
      <w:r w:rsidRPr="00275FBC">
        <w:rPr>
          <w:rFonts w:ascii="Arial" w:hAnsi="Arial" w:cs="Arial"/>
          <w:sz w:val="20"/>
        </w:rPr>
        <w:t>. člena tega zakona, pri UJP ni mogoč</w:t>
      </w:r>
      <w:r w:rsidR="00515673" w:rsidRPr="00275FBC">
        <w:rPr>
          <w:rFonts w:ascii="Arial" w:hAnsi="Arial" w:cs="Arial"/>
          <w:sz w:val="20"/>
        </w:rPr>
        <w:t>e</w:t>
      </w:r>
      <w:r w:rsidRPr="00275FBC">
        <w:rPr>
          <w:rFonts w:ascii="Arial" w:hAnsi="Arial" w:cs="Arial"/>
          <w:sz w:val="20"/>
        </w:rPr>
        <w:t xml:space="preserve">. V primeru, da so osebni podatki v plačilni transakciji nepravilni, jih namreč ni mogoče popraviti s posegom v samo transakcijo. </w:t>
      </w:r>
      <w:r w:rsidR="00DF54F7" w:rsidRPr="00275FBC">
        <w:rPr>
          <w:rFonts w:ascii="Arial" w:hAnsi="Arial" w:cs="Arial"/>
          <w:sz w:val="20"/>
        </w:rPr>
        <w:t xml:space="preserve">UJP namreč ne more posegati v transakcijo, ki je že izvršena. </w:t>
      </w:r>
      <w:r w:rsidRPr="00275FBC">
        <w:rPr>
          <w:rFonts w:ascii="Arial" w:hAnsi="Arial" w:cs="Arial"/>
          <w:sz w:val="20"/>
        </w:rPr>
        <w:t>T</w:t>
      </w:r>
      <w:r w:rsidR="00DF54F7" w:rsidRPr="00275FBC">
        <w:rPr>
          <w:rFonts w:ascii="Arial" w:hAnsi="Arial" w:cs="Arial"/>
          <w:sz w:val="20"/>
        </w:rPr>
        <w:t>ega</w:t>
      </w:r>
      <w:r w:rsidRPr="00275FBC">
        <w:rPr>
          <w:rFonts w:ascii="Arial" w:hAnsi="Arial" w:cs="Arial"/>
          <w:sz w:val="20"/>
        </w:rPr>
        <w:t xml:space="preserve"> </w:t>
      </w:r>
      <w:r w:rsidR="00DF54F7" w:rsidRPr="00275FBC">
        <w:rPr>
          <w:rFonts w:ascii="Arial" w:hAnsi="Arial" w:cs="Arial"/>
          <w:sz w:val="20"/>
        </w:rPr>
        <w:t>podatka</w:t>
      </w:r>
      <w:r w:rsidRPr="00275FBC">
        <w:rPr>
          <w:rFonts w:ascii="Arial" w:hAnsi="Arial" w:cs="Arial"/>
          <w:sz w:val="20"/>
        </w:rPr>
        <w:t xml:space="preserve"> pri posamezni transakciji tudi tehnično ni mogoče označiti </w:t>
      </w:r>
      <w:r w:rsidR="00DF54F7" w:rsidRPr="00275FBC">
        <w:rPr>
          <w:rFonts w:ascii="Arial" w:hAnsi="Arial" w:cs="Arial"/>
          <w:sz w:val="20"/>
        </w:rPr>
        <w:t xml:space="preserve">na način, da bi bilo razvidno, da osebni podatek ni pravilen. Osebnega podatka zaradi narave izvršene transakcije, hrambe te transakcije ter celovitosti transakcije tudi ni mogoče blokirati ali izbrisati. V izvršene transakcije namreč </w:t>
      </w:r>
      <w:r w:rsidR="00E133FD" w:rsidRPr="00275FBC">
        <w:rPr>
          <w:rFonts w:ascii="Arial" w:hAnsi="Arial" w:cs="Arial"/>
          <w:sz w:val="20"/>
        </w:rPr>
        <w:t xml:space="preserve">zaradi pristnosti in ohranjanja celovitosti </w:t>
      </w:r>
      <w:r w:rsidR="00DF54F7" w:rsidRPr="00275FBC">
        <w:rPr>
          <w:rFonts w:ascii="Arial" w:hAnsi="Arial" w:cs="Arial"/>
          <w:sz w:val="20"/>
        </w:rPr>
        <w:t>ni mogoče</w:t>
      </w:r>
      <w:r w:rsidR="0089486D" w:rsidRPr="00275FBC">
        <w:rPr>
          <w:rFonts w:ascii="Arial" w:hAnsi="Arial" w:cs="Arial"/>
          <w:sz w:val="20"/>
        </w:rPr>
        <w:t xml:space="preserve">, niti se ne sme </w:t>
      </w:r>
      <w:r w:rsidR="00DF54F7" w:rsidRPr="00275FBC">
        <w:rPr>
          <w:rFonts w:ascii="Arial" w:hAnsi="Arial" w:cs="Arial"/>
          <w:sz w:val="20"/>
        </w:rPr>
        <w:t xml:space="preserve">posegati. </w:t>
      </w:r>
    </w:p>
    <w:p w14:paraId="013F3FDE" w14:textId="77777777" w:rsidR="00C72854" w:rsidRPr="00275FBC" w:rsidRDefault="00C72854" w:rsidP="00140FD1">
      <w:pPr>
        <w:spacing w:line="260" w:lineRule="exact"/>
        <w:rPr>
          <w:rFonts w:ascii="Arial" w:hAnsi="Arial" w:cs="Arial"/>
          <w:sz w:val="20"/>
        </w:rPr>
      </w:pPr>
    </w:p>
    <w:p w14:paraId="787C9271" w14:textId="4BCF13C9"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3C1F06" w:rsidRPr="00275FBC">
        <w:rPr>
          <w:rFonts w:ascii="Arial" w:eastAsia="Times New Roman" w:hAnsi="Arial" w:cs="Arial"/>
          <w:b/>
          <w:sz w:val="20"/>
          <w:lang w:eastAsia="sl-SI"/>
        </w:rPr>
        <w:t>4</w:t>
      </w:r>
      <w:r w:rsidR="00CD4CF2" w:rsidRPr="00275FBC">
        <w:rPr>
          <w:rFonts w:ascii="Arial" w:eastAsia="Times New Roman" w:hAnsi="Arial" w:cs="Arial"/>
          <w:b/>
          <w:sz w:val="20"/>
          <w:lang w:eastAsia="sl-SI"/>
        </w:rPr>
        <w:t>8</w:t>
      </w:r>
      <w:r w:rsidRPr="00275FBC">
        <w:rPr>
          <w:rFonts w:ascii="Arial" w:eastAsia="Times New Roman" w:hAnsi="Arial" w:cs="Arial"/>
          <w:b/>
          <w:sz w:val="20"/>
          <w:lang w:eastAsia="sl-SI"/>
        </w:rPr>
        <w:t xml:space="preserve">. členu (hramba podatkov in dokumentov) </w:t>
      </w:r>
    </w:p>
    <w:p w14:paraId="5E0AECAA" w14:textId="77777777" w:rsidR="009355F6" w:rsidRPr="00275FBC" w:rsidRDefault="009355F6" w:rsidP="00140FD1">
      <w:pPr>
        <w:overflowPunct/>
        <w:autoSpaceDE/>
        <w:autoSpaceDN/>
        <w:adjustRightInd/>
        <w:spacing w:line="260" w:lineRule="exact"/>
        <w:jc w:val="left"/>
        <w:textAlignment w:val="auto"/>
        <w:rPr>
          <w:rFonts w:ascii="Arial" w:eastAsia="Times New Roman" w:hAnsi="Arial" w:cs="Arial"/>
          <w:sz w:val="20"/>
          <w:lang w:eastAsia="sl-SI"/>
        </w:rPr>
      </w:pPr>
    </w:p>
    <w:p w14:paraId="5497EFD9" w14:textId="05D6E5E7" w:rsidR="003B458F" w:rsidRPr="00275FBC" w:rsidRDefault="009355F6" w:rsidP="00140FD1">
      <w:pPr>
        <w:spacing w:line="260" w:lineRule="exact"/>
        <w:rPr>
          <w:rFonts w:ascii="Arial" w:hAnsi="Arial" w:cs="Arial"/>
          <w:sz w:val="20"/>
        </w:rPr>
      </w:pPr>
      <w:r w:rsidRPr="00275FBC">
        <w:rPr>
          <w:rFonts w:ascii="Arial" w:hAnsi="Arial" w:cs="Arial"/>
          <w:sz w:val="20"/>
        </w:rPr>
        <w:t>V tem členu so opredeljeni roki hrambe za podatke in dokumentacijo, povezano z opravljanjem nalog in storitev UJP po te</w:t>
      </w:r>
      <w:r w:rsidR="003B458F" w:rsidRPr="00275FBC">
        <w:rPr>
          <w:rFonts w:ascii="Arial" w:hAnsi="Arial" w:cs="Arial"/>
          <w:sz w:val="20"/>
        </w:rPr>
        <w:t>m</w:t>
      </w:r>
      <w:r w:rsidRPr="00275FBC">
        <w:rPr>
          <w:rFonts w:ascii="Arial" w:hAnsi="Arial" w:cs="Arial"/>
          <w:sz w:val="20"/>
        </w:rPr>
        <w:t xml:space="preserve"> zakonu</w:t>
      </w:r>
      <w:r w:rsidR="00BA6CF4" w:rsidRPr="00275FBC">
        <w:rPr>
          <w:rFonts w:ascii="Arial" w:hAnsi="Arial" w:cs="Arial"/>
          <w:sz w:val="20"/>
        </w:rPr>
        <w:t xml:space="preserve"> ter hramba osebnih podatkov</w:t>
      </w:r>
    </w:p>
    <w:p w14:paraId="5BF1EDF9" w14:textId="77777777" w:rsidR="009355F6" w:rsidRPr="00275FBC" w:rsidRDefault="009355F6" w:rsidP="00140FD1">
      <w:pPr>
        <w:spacing w:line="260" w:lineRule="exact"/>
        <w:rPr>
          <w:rFonts w:ascii="Arial" w:hAnsi="Arial" w:cs="Arial"/>
          <w:bCs/>
          <w:sz w:val="20"/>
        </w:rPr>
      </w:pPr>
    </w:p>
    <w:p w14:paraId="360CF3F6" w14:textId="66004F34" w:rsidR="009355F6" w:rsidRPr="00275FBC" w:rsidRDefault="009355F6"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hAnsi="Arial" w:cs="Arial"/>
          <w:sz w:val="20"/>
        </w:rPr>
        <w:t xml:space="preserve">UJP hrani dokumentacijo o računih deset let po zaprtju računov </w:t>
      </w:r>
      <w:r w:rsidR="00B054DF" w:rsidRPr="00275FBC">
        <w:rPr>
          <w:rFonts w:ascii="Arial" w:hAnsi="Arial" w:cs="Arial"/>
          <w:sz w:val="20"/>
        </w:rPr>
        <w:t xml:space="preserve">ter podatke </w:t>
      </w:r>
      <w:r w:rsidRPr="00275FBC">
        <w:rPr>
          <w:rFonts w:ascii="Arial" w:hAnsi="Arial" w:cs="Arial"/>
          <w:sz w:val="20"/>
        </w:rPr>
        <w:t xml:space="preserve">in dokumentacijo v zvezi z opravljanjem plačilnih storitev deset let od datuma opravljene storitve. </w:t>
      </w:r>
      <w:r w:rsidRPr="00275FBC">
        <w:rPr>
          <w:rFonts w:ascii="Arial" w:eastAsia="Times New Roman" w:hAnsi="Arial" w:cs="Arial"/>
          <w:sz w:val="20"/>
          <w:lang w:eastAsia="sl-SI"/>
        </w:rPr>
        <w:t xml:space="preserve">UJP podatke mesečnih poročil o realiziranih plačilih iz naslova pogodb, sklenjenih po izvedenem postopku javnega naročanja, dve leti od </w:t>
      </w:r>
      <w:r w:rsidR="00905BC4" w:rsidRPr="00275FBC">
        <w:rPr>
          <w:rFonts w:ascii="Arial" w:eastAsia="Times New Roman" w:hAnsi="Arial" w:cs="Arial"/>
          <w:sz w:val="20"/>
          <w:lang w:eastAsia="sl-SI"/>
        </w:rPr>
        <w:t>prenehanja veljavnosti pogodbe</w:t>
      </w:r>
      <w:r w:rsidRPr="00275FBC">
        <w:rPr>
          <w:rFonts w:ascii="Arial" w:eastAsia="Times New Roman" w:hAnsi="Arial" w:cs="Arial"/>
          <w:sz w:val="20"/>
          <w:lang w:eastAsia="sl-SI"/>
        </w:rPr>
        <w:t>.</w:t>
      </w:r>
      <w:r w:rsidR="008E5A44" w:rsidRPr="00275FBC">
        <w:rPr>
          <w:rFonts w:ascii="Arial" w:eastAsia="Times New Roman" w:hAnsi="Arial" w:cs="Arial"/>
          <w:sz w:val="20"/>
          <w:lang w:eastAsia="sl-SI"/>
        </w:rPr>
        <w:t xml:space="preserve"> Deset letni rok hrambe dokumentacije o računih in dokumentacije v zvezi z opravljanjem plačilnih storitev sovpada z deset letnim rokom, ki je določen za hrambo računov po davčni zakonodaji. Brez podatkov o izvedenih plačilnih transakcijah ali podatkov o pooblaščenih osebah na določenih računih, nadzor in morebitni drugi postopki zlorabe javnih sredstev, ne bi bili učinkoviti oziroma celoviti. </w:t>
      </w:r>
    </w:p>
    <w:p w14:paraId="3F156952" w14:textId="7E929D0C" w:rsidR="008E5A44" w:rsidRPr="00275FBC" w:rsidRDefault="008E5A44" w:rsidP="00140FD1">
      <w:pPr>
        <w:overflowPunct/>
        <w:autoSpaceDE/>
        <w:autoSpaceDN/>
        <w:adjustRightInd/>
        <w:spacing w:line="260" w:lineRule="exact"/>
        <w:textAlignment w:val="auto"/>
        <w:rPr>
          <w:rFonts w:ascii="Arial" w:eastAsia="Times New Roman" w:hAnsi="Arial" w:cs="Arial"/>
          <w:sz w:val="20"/>
          <w:lang w:eastAsia="sl-SI"/>
        </w:rPr>
      </w:pPr>
    </w:p>
    <w:p w14:paraId="7F361760" w14:textId="40DCCE9F" w:rsidR="00B038DE" w:rsidRPr="00275FBC" w:rsidRDefault="00B038DE"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 xml:space="preserve">V primerih plačilnega prometa in mesečnih poročil o realiziranih plačilih iz naslova pogodb ne gre za tipično dokumentarno gradivo organa (UJP namreč gradiva ne izdela, niti ga ne prejme za namen izvajanja svojih nalog, ampak je le prenosnik tega gradiva oziroma podatkov). Gradivo oziroma podatki </w:t>
      </w:r>
      <w:r w:rsidRPr="00275FBC">
        <w:rPr>
          <w:rFonts w:ascii="Arial" w:eastAsia="Times New Roman" w:hAnsi="Arial" w:cs="Arial"/>
          <w:sz w:val="20"/>
          <w:lang w:eastAsia="sl-SI"/>
        </w:rPr>
        <w:lastRenderedPageBreak/>
        <w:t xml:space="preserve">pripadajo in se nanašajo na druge subjekte. Dokumenti lahko vsebujejo osebne podatke fizičnih oseb, s katerimi UJP ni v nobenem razmerju (ne pogodbeno, ne upravno). Ker gre za podatke s katerimi upravljajo stranke UJP (proračunski uporabniki, naročniki v postopku javnega naročanja), UJP pa je pri izvajanju teh storitev le prenosnik oziroma te podatke le zbira, določitev teh rokov hrambe ne more biti samo interna odločitev predstojnika UJP. Prav tako morajo biti stranke (proračunski uporabniki) seznanjene z roki hrambe teh podatkov oziroma dokumentov in določanje teh rokov ne more biti le stvar notranjega urejanja in odločitve organa, ampak je ustrezno, da se rok določi v predpisu. </w:t>
      </w:r>
      <w:r w:rsidR="009E227B" w:rsidRPr="00275FBC">
        <w:rPr>
          <w:rFonts w:ascii="Arial" w:eastAsia="Times New Roman" w:hAnsi="Arial" w:cs="Arial"/>
          <w:sz w:val="20"/>
          <w:lang w:eastAsia="sl-SI"/>
        </w:rPr>
        <w:t>Z roki hrambe pa morajo biti ažurno seznanjeni tudi prejemniki sredstev, tudi z vidika varstva osebnih podatkov. Namreč osebni podatki, ki jih UJP obdeluje pri izvajanju teh storitev, so osebni podatki, ki jih UJP ne pridobi s strani posameznikov, hranijo pa se za čas, za katerega se hrani dokumentacija, ki te osebne podatke vsebuje.</w:t>
      </w:r>
    </w:p>
    <w:p w14:paraId="592BB3A9" w14:textId="77777777" w:rsidR="00B038DE" w:rsidRPr="00275FBC" w:rsidRDefault="00B038DE" w:rsidP="00140FD1">
      <w:pPr>
        <w:overflowPunct/>
        <w:autoSpaceDE/>
        <w:autoSpaceDN/>
        <w:adjustRightInd/>
        <w:spacing w:line="260" w:lineRule="exact"/>
        <w:textAlignment w:val="auto"/>
        <w:rPr>
          <w:rFonts w:ascii="Arial" w:eastAsia="Times New Roman" w:hAnsi="Arial" w:cs="Arial"/>
          <w:sz w:val="20"/>
          <w:lang w:eastAsia="sl-SI"/>
        </w:rPr>
      </w:pPr>
    </w:p>
    <w:p w14:paraId="4F03721D" w14:textId="1EF823D7" w:rsidR="00B038DE" w:rsidRPr="00275FBC" w:rsidRDefault="009E227B" w:rsidP="00140FD1">
      <w:p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 xml:space="preserve">Tudi za </w:t>
      </w:r>
      <w:r w:rsidR="00B038DE" w:rsidRPr="00275FBC">
        <w:rPr>
          <w:rFonts w:ascii="Arial" w:eastAsia="Times New Roman" w:hAnsi="Arial" w:cs="Arial"/>
          <w:sz w:val="20"/>
          <w:lang w:eastAsia="sl-SI"/>
        </w:rPr>
        <w:t>dokumentacijo o računih (zahtevki za odprtje računov, zahtevki za zaprtje računov, pooblaščeni podpisniki…)</w:t>
      </w:r>
      <w:r w:rsidRPr="00275FBC">
        <w:rPr>
          <w:rFonts w:ascii="Arial" w:eastAsia="Times New Roman" w:hAnsi="Arial" w:cs="Arial"/>
          <w:sz w:val="20"/>
          <w:lang w:eastAsia="sl-SI"/>
        </w:rPr>
        <w:t xml:space="preserve"> je pomembno, da so drugi organi seznanjeni z roki hrambe</w:t>
      </w:r>
      <w:r w:rsidR="00B038DE" w:rsidRPr="00275FBC">
        <w:rPr>
          <w:rFonts w:ascii="Arial" w:eastAsia="Times New Roman" w:hAnsi="Arial" w:cs="Arial"/>
          <w:sz w:val="20"/>
          <w:lang w:eastAsia="sl-SI"/>
        </w:rPr>
        <w:t>. V primeru suma zlorabe javnih sredstev (tudi evropskih) se namreč pristojni organi pogosto obračajo na UJP za predložitev dokumentacije, povezane z računi in podatkov o plačilnih transakcijah. Iz tega razloga je pomembno, da je rok hrambe za te primere določen zakonsko. Zakonsko določen rok zavezuje predstojnika UJP pri določanju rokov hrambe in pri sami hrambi. Proračunski uporabniki, katerih podračuni se vodijo, so z ureditvijo v zakonu seznanjeni z roki hrambe in posledično z uničenjem teh podatkov, kar lahko vpliva na njihove odločitve glede morebitnega preverjanja poslovanja in zlorabe javnih sredstev. Zakonsko določen rok hrambe je pomembna informacija nadzornim organom pri vodenju postopkov, povezanih z zlorabami javnih sredstev, predvsem pri pridobivanju podatkov in dokumentacije, povezanimi s pooblastili glede porabe javnih sredstev ter izvedenimi transakcijami.</w:t>
      </w:r>
    </w:p>
    <w:p w14:paraId="79760B8F" w14:textId="36CE3B2B" w:rsidR="007674E8" w:rsidRPr="00275FBC" w:rsidRDefault="007674E8" w:rsidP="00140FD1">
      <w:pPr>
        <w:overflowPunct/>
        <w:autoSpaceDE/>
        <w:autoSpaceDN/>
        <w:adjustRightInd/>
        <w:spacing w:line="260" w:lineRule="exact"/>
        <w:textAlignment w:val="auto"/>
        <w:rPr>
          <w:rFonts w:ascii="Arial" w:eastAsia="Times New Roman" w:hAnsi="Arial" w:cs="Arial"/>
          <w:sz w:val="20"/>
          <w:lang w:eastAsia="sl-SI"/>
        </w:rPr>
      </w:pPr>
    </w:p>
    <w:p w14:paraId="762E1859" w14:textId="77777777" w:rsidR="007674E8" w:rsidRPr="00275FBC" w:rsidRDefault="007674E8" w:rsidP="00140FD1">
      <w:pPr>
        <w:shd w:val="clear" w:color="auto" w:fill="FFFFFF"/>
        <w:spacing w:line="260" w:lineRule="exact"/>
        <w:rPr>
          <w:rFonts w:ascii="Arial" w:hAnsi="Arial" w:cs="Arial"/>
          <w:sz w:val="20"/>
        </w:rPr>
      </w:pPr>
      <w:r w:rsidRPr="00275FBC">
        <w:rPr>
          <w:rFonts w:ascii="Arial" w:eastAsia="Times New Roman" w:hAnsi="Arial" w:cs="Arial"/>
          <w:sz w:val="20"/>
          <w:lang w:eastAsia="sl-SI"/>
        </w:rPr>
        <w:t>Roki hrambe ostale dokumentacije in podatkov, ki jih UJP obdeluje pri opravljanju svojih storitev in nalog (2, 5, 10 let) so določeni v načrtu klasifikacijskih znakov UJP, pri čemer so upoštevani drugi področni zakoni, ki določajo roke hrambe, ter določbe Uredbe o upravnem poslovanju</w:t>
      </w:r>
      <w:r w:rsidRPr="00275FBC">
        <w:rPr>
          <w:rFonts w:ascii="Arial" w:hAnsi="Arial" w:cs="Arial"/>
          <w:color w:val="737373"/>
          <w:sz w:val="20"/>
        </w:rPr>
        <w:t xml:space="preserve"> </w:t>
      </w:r>
      <w:r w:rsidRPr="00275FBC">
        <w:rPr>
          <w:rFonts w:ascii="Arial" w:hAnsi="Arial" w:cs="Arial"/>
          <w:sz w:val="20"/>
        </w:rPr>
        <w:t>(Uradni list RS, št. 9/18, 14/20, 167/20, 172/21, 68/22, 89/22, 135/22, 77/23 in 24/24) in Pravilnika o določanju rokov hrambe dokumentarnega gradiva v javni upravi (Uradni list RS, št. 49/19).</w:t>
      </w:r>
    </w:p>
    <w:p w14:paraId="20C0BD3C" w14:textId="77777777" w:rsidR="007674E8" w:rsidRPr="00275FBC" w:rsidRDefault="007674E8" w:rsidP="00140FD1">
      <w:pPr>
        <w:overflowPunct/>
        <w:autoSpaceDE/>
        <w:autoSpaceDN/>
        <w:adjustRightInd/>
        <w:spacing w:line="260" w:lineRule="exact"/>
        <w:textAlignment w:val="auto"/>
        <w:rPr>
          <w:rFonts w:ascii="Arial" w:hAnsi="Arial" w:cs="Arial"/>
          <w:sz w:val="20"/>
          <w:lang w:eastAsia="sl-SI"/>
        </w:rPr>
      </w:pPr>
    </w:p>
    <w:p w14:paraId="40654AD1" w14:textId="34EB582E" w:rsidR="00BA6CF4" w:rsidRPr="00275FBC" w:rsidRDefault="00BA6CF4" w:rsidP="00140FD1">
      <w:pPr>
        <w:spacing w:line="260" w:lineRule="exact"/>
        <w:rPr>
          <w:rFonts w:ascii="Arial" w:hAnsi="Arial" w:cs="Arial"/>
          <w:sz w:val="20"/>
        </w:rPr>
      </w:pPr>
      <w:r w:rsidRPr="00275FBC">
        <w:rPr>
          <w:rFonts w:ascii="Arial" w:hAnsi="Arial" w:cs="Arial"/>
          <w:sz w:val="20"/>
        </w:rPr>
        <w:t>V tem členu so urejeni tudi roki hram</w:t>
      </w:r>
      <w:r w:rsidR="00E2758F" w:rsidRPr="00275FBC">
        <w:rPr>
          <w:rFonts w:ascii="Arial" w:hAnsi="Arial" w:cs="Arial"/>
          <w:sz w:val="20"/>
        </w:rPr>
        <w:t xml:space="preserve">be osebnih podatkov in sicer </w:t>
      </w:r>
      <w:r w:rsidRPr="00275FBC">
        <w:rPr>
          <w:rFonts w:ascii="Arial" w:hAnsi="Arial" w:cs="Arial"/>
          <w:sz w:val="20"/>
        </w:rPr>
        <w:t>rok hrambe, določen za dokumentacijo iz prvega odstavka</w:t>
      </w:r>
      <w:r w:rsidR="00E2758F" w:rsidRPr="00275FBC">
        <w:rPr>
          <w:rFonts w:ascii="Arial" w:hAnsi="Arial" w:cs="Arial"/>
          <w:sz w:val="20"/>
        </w:rPr>
        <w:t xml:space="preserve"> predloga</w:t>
      </w:r>
      <w:r w:rsidRPr="00275FBC">
        <w:rPr>
          <w:rFonts w:ascii="Arial" w:hAnsi="Arial" w:cs="Arial"/>
          <w:sz w:val="20"/>
        </w:rPr>
        <w:t xml:space="preserve"> tega člena, velja tudi za hrambo osebnih podatkov iz prvega odstavka 4</w:t>
      </w:r>
      <w:r w:rsidR="00331371" w:rsidRPr="00275FBC">
        <w:rPr>
          <w:rFonts w:ascii="Arial" w:hAnsi="Arial" w:cs="Arial"/>
          <w:sz w:val="20"/>
        </w:rPr>
        <w:t>6</w:t>
      </w:r>
      <w:r w:rsidRPr="00275FBC">
        <w:rPr>
          <w:rFonts w:ascii="Arial" w:hAnsi="Arial" w:cs="Arial"/>
          <w:sz w:val="20"/>
        </w:rPr>
        <w:t>. člena in 17. člena tega zakona.</w:t>
      </w:r>
    </w:p>
    <w:p w14:paraId="08F41855" w14:textId="77777777" w:rsidR="00BA6CF4" w:rsidRPr="00275FBC" w:rsidRDefault="00BA6CF4" w:rsidP="00140FD1">
      <w:pPr>
        <w:spacing w:line="260" w:lineRule="exact"/>
        <w:rPr>
          <w:rFonts w:ascii="Arial" w:hAnsi="Arial" w:cs="Arial"/>
          <w:sz w:val="20"/>
        </w:rPr>
      </w:pPr>
    </w:p>
    <w:p w14:paraId="246D9741" w14:textId="43A2BD4B" w:rsidR="00921477" w:rsidRPr="00275FBC" w:rsidRDefault="00BA6CF4" w:rsidP="00140FD1">
      <w:pPr>
        <w:spacing w:line="260" w:lineRule="exact"/>
        <w:rPr>
          <w:rFonts w:ascii="Arial" w:hAnsi="Arial" w:cs="Arial"/>
          <w:sz w:val="20"/>
        </w:rPr>
      </w:pPr>
      <w:r w:rsidRPr="00275FBC">
        <w:rPr>
          <w:rFonts w:ascii="Arial" w:hAnsi="Arial" w:cs="Arial"/>
          <w:sz w:val="20"/>
        </w:rPr>
        <w:t xml:space="preserve">Osebni podatki, navedeni v </w:t>
      </w:r>
      <w:r w:rsidR="000C193F" w:rsidRPr="00275FBC">
        <w:rPr>
          <w:rFonts w:ascii="Arial" w:hAnsi="Arial" w:cs="Arial"/>
          <w:sz w:val="20"/>
        </w:rPr>
        <w:t xml:space="preserve">tretjem </w:t>
      </w:r>
      <w:r w:rsidRPr="00275FBC">
        <w:rPr>
          <w:rFonts w:ascii="Arial" w:hAnsi="Arial" w:cs="Arial"/>
          <w:sz w:val="20"/>
        </w:rPr>
        <w:t xml:space="preserve">odstavku 47. člena </w:t>
      </w:r>
      <w:r w:rsidR="00E2758F" w:rsidRPr="00275FBC">
        <w:rPr>
          <w:rFonts w:ascii="Arial" w:hAnsi="Arial" w:cs="Arial"/>
          <w:sz w:val="20"/>
        </w:rPr>
        <w:t>predloga</w:t>
      </w:r>
      <w:r w:rsidRPr="00275FBC">
        <w:rPr>
          <w:rFonts w:ascii="Arial" w:hAnsi="Arial" w:cs="Arial"/>
          <w:sz w:val="20"/>
        </w:rPr>
        <w:t xml:space="preserve"> zakona, se hranijo </w:t>
      </w:r>
      <w:r w:rsidR="00921477" w:rsidRPr="00275FBC">
        <w:rPr>
          <w:rFonts w:ascii="Arial" w:hAnsi="Arial" w:cs="Arial"/>
          <w:sz w:val="20"/>
        </w:rPr>
        <w:t>2</w:t>
      </w:r>
      <w:r w:rsidRPr="00275FBC">
        <w:rPr>
          <w:rFonts w:ascii="Arial" w:hAnsi="Arial" w:cs="Arial"/>
          <w:sz w:val="20"/>
        </w:rPr>
        <w:t xml:space="preserve"> let</w:t>
      </w:r>
      <w:r w:rsidR="00921477" w:rsidRPr="00275FBC">
        <w:rPr>
          <w:rFonts w:ascii="Arial" w:hAnsi="Arial" w:cs="Arial"/>
          <w:sz w:val="20"/>
        </w:rPr>
        <w:t>i</w:t>
      </w:r>
      <w:r w:rsidRPr="00275FBC">
        <w:rPr>
          <w:rFonts w:ascii="Arial" w:hAnsi="Arial" w:cs="Arial"/>
          <w:sz w:val="20"/>
        </w:rPr>
        <w:t xml:space="preserve"> po zaključku leta, v katerem je bil izveden prevzem tobačnih znamk. </w:t>
      </w:r>
      <w:r w:rsidR="00921477" w:rsidRPr="00275FBC">
        <w:rPr>
          <w:rFonts w:ascii="Arial" w:hAnsi="Arial" w:cs="Arial"/>
          <w:sz w:val="20"/>
        </w:rPr>
        <w:t>Glede na izkušnje UJP v zvezi z prevzemi tobačnih znamk in preverjanj prevzemov tobačnih znamk je to primeren čas, ko je potrebno te podatke še zagotavljati za te namene. Po dosedanjih predpisih je bil rok hrambe 5 let. Iz razloga sorazmernosti obdelave osebnih podatkov ter iz razloga, ker se v praksi ni pojavila potreba po obdelavi teh podtkov po poteku 5 let, je v predlogu rok hrambe znižan na 2 leti.</w:t>
      </w:r>
    </w:p>
    <w:p w14:paraId="0237F762" w14:textId="77777777" w:rsidR="00921477" w:rsidRPr="00275FBC" w:rsidRDefault="00921477" w:rsidP="00140FD1">
      <w:pPr>
        <w:spacing w:line="260" w:lineRule="exact"/>
        <w:rPr>
          <w:rFonts w:ascii="Arial" w:hAnsi="Arial" w:cs="Arial"/>
          <w:sz w:val="20"/>
        </w:rPr>
      </w:pPr>
    </w:p>
    <w:p w14:paraId="474D6DEA" w14:textId="64CBF2A4" w:rsidR="00331371" w:rsidRPr="00275FBC" w:rsidRDefault="00BA6CF4" w:rsidP="00140FD1">
      <w:pPr>
        <w:spacing w:line="260" w:lineRule="exact"/>
        <w:rPr>
          <w:rFonts w:ascii="Arial" w:hAnsi="Arial" w:cs="Arial"/>
          <w:sz w:val="20"/>
        </w:rPr>
      </w:pPr>
      <w:r w:rsidRPr="00275FBC">
        <w:rPr>
          <w:rFonts w:ascii="Arial" w:hAnsi="Arial" w:cs="Arial"/>
          <w:sz w:val="20"/>
        </w:rPr>
        <w:t xml:space="preserve">Osebni podatki, navedeni v </w:t>
      </w:r>
      <w:r w:rsidR="000C193F" w:rsidRPr="00275FBC">
        <w:rPr>
          <w:rFonts w:ascii="Arial" w:hAnsi="Arial" w:cs="Arial"/>
          <w:sz w:val="20"/>
        </w:rPr>
        <w:t>četrtem</w:t>
      </w:r>
      <w:r w:rsidRPr="00275FBC">
        <w:rPr>
          <w:rFonts w:ascii="Arial" w:hAnsi="Arial" w:cs="Arial"/>
          <w:sz w:val="20"/>
        </w:rPr>
        <w:t xml:space="preserve"> odstavku 4</w:t>
      </w:r>
      <w:r w:rsidR="00331371" w:rsidRPr="00275FBC">
        <w:rPr>
          <w:rFonts w:ascii="Arial" w:hAnsi="Arial" w:cs="Arial"/>
          <w:sz w:val="20"/>
        </w:rPr>
        <w:t>6</w:t>
      </w:r>
      <w:r w:rsidR="00AE3E33" w:rsidRPr="00275FBC">
        <w:rPr>
          <w:rFonts w:ascii="Arial" w:hAnsi="Arial" w:cs="Arial"/>
          <w:sz w:val="20"/>
        </w:rPr>
        <w:t>. člena, se hranijo 10</w:t>
      </w:r>
      <w:r w:rsidRPr="00275FBC">
        <w:rPr>
          <w:rFonts w:ascii="Arial" w:hAnsi="Arial" w:cs="Arial"/>
          <w:sz w:val="20"/>
        </w:rPr>
        <w:t xml:space="preserve"> let po prenehanju uporabe spletnih in mobilnih aplikacij ter druge infrastrukture UJP.</w:t>
      </w:r>
      <w:r w:rsidR="00921477" w:rsidRPr="00275FBC">
        <w:rPr>
          <w:rFonts w:ascii="Arial" w:hAnsi="Arial" w:cs="Arial"/>
          <w:sz w:val="20"/>
        </w:rPr>
        <w:t xml:space="preserve"> Hramba teh podatkov je potrebna zaradi naknadnega ugotavljanja </w:t>
      </w:r>
      <w:r w:rsidR="00443AD3" w:rsidRPr="00275FBC">
        <w:rPr>
          <w:rFonts w:ascii="Arial" w:hAnsi="Arial" w:cs="Arial"/>
          <w:sz w:val="20"/>
        </w:rPr>
        <w:t>uporabnikov</w:t>
      </w:r>
      <w:r w:rsidR="00921477" w:rsidRPr="00275FBC">
        <w:rPr>
          <w:rFonts w:ascii="Arial" w:hAnsi="Arial" w:cs="Arial"/>
          <w:sz w:val="20"/>
        </w:rPr>
        <w:t xml:space="preserve"> spletnih in mobilnih aplikacij UJP ter </w:t>
      </w:r>
      <w:r w:rsidR="00AE3E33" w:rsidRPr="00275FBC">
        <w:rPr>
          <w:rFonts w:ascii="Arial" w:hAnsi="Arial" w:cs="Arial"/>
          <w:sz w:val="20"/>
        </w:rPr>
        <w:t xml:space="preserve">morebitne </w:t>
      </w:r>
      <w:r w:rsidR="00921477" w:rsidRPr="00275FBC">
        <w:rPr>
          <w:rFonts w:ascii="Arial" w:hAnsi="Arial" w:cs="Arial"/>
          <w:sz w:val="20"/>
        </w:rPr>
        <w:t xml:space="preserve">zlorabe pooblastil, ki jih je proračunski uporabnik dodelil posameznemu zaposlenemu pri uporabi teh aplikacij. Za kazniva dejanja, ki bi bila lahko storjena z zlorabo dostopov in uporabe spletnih in mobilnih aplikacij </w:t>
      </w:r>
      <w:r w:rsidR="00BB06D3" w:rsidRPr="00275FBC">
        <w:rPr>
          <w:rFonts w:ascii="Arial" w:hAnsi="Arial" w:cs="Arial"/>
          <w:sz w:val="20"/>
        </w:rPr>
        <w:t xml:space="preserve">(npr. nevestno delo v službi, oškodovanje javnih sredstev) </w:t>
      </w:r>
      <w:r w:rsidR="00921477" w:rsidRPr="00275FBC">
        <w:rPr>
          <w:rFonts w:ascii="Arial" w:hAnsi="Arial" w:cs="Arial"/>
          <w:sz w:val="20"/>
        </w:rPr>
        <w:t>ter druge infrastrukture UJP in podatkov</w:t>
      </w:r>
      <w:r w:rsidR="00BB06D3" w:rsidRPr="00275FBC">
        <w:rPr>
          <w:rFonts w:ascii="Arial" w:hAnsi="Arial" w:cs="Arial"/>
          <w:sz w:val="20"/>
        </w:rPr>
        <w:t xml:space="preserve">, ki se nahajajo v njih </w:t>
      </w:r>
      <w:r w:rsidR="00921477" w:rsidRPr="00275FBC">
        <w:rPr>
          <w:rFonts w:ascii="Arial" w:hAnsi="Arial" w:cs="Arial"/>
          <w:sz w:val="20"/>
        </w:rPr>
        <w:t>(npr.  zlorabo osebnih podatkov</w:t>
      </w:r>
      <w:r w:rsidR="00BB06D3" w:rsidRPr="00275FBC">
        <w:rPr>
          <w:rFonts w:ascii="Arial" w:hAnsi="Arial" w:cs="Arial"/>
          <w:sz w:val="20"/>
        </w:rPr>
        <w:t>) so v večini primerov predpisane kazni do 5 let zapora. Za ta kazniva dejanja je zastaran</w:t>
      </w:r>
      <w:r w:rsidR="00443AD3" w:rsidRPr="00275FBC">
        <w:rPr>
          <w:rFonts w:ascii="Arial" w:hAnsi="Arial" w:cs="Arial"/>
          <w:sz w:val="20"/>
        </w:rPr>
        <w:t>je kazenskega postopka skladno z</w:t>
      </w:r>
      <w:r w:rsidR="00BB06D3" w:rsidRPr="00275FBC">
        <w:rPr>
          <w:rFonts w:ascii="Arial" w:hAnsi="Arial" w:cs="Arial"/>
          <w:sz w:val="20"/>
        </w:rPr>
        <w:t xml:space="preserve"> </w:t>
      </w:r>
      <w:r w:rsidR="00443AD3" w:rsidRPr="00275FBC">
        <w:rPr>
          <w:rFonts w:ascii="Arial" w:hAnsi="Arial" w:cs="Arial"/>
          <w:sz w:val="20"/>
        </w:rPr>
        <w:t>90.</w:t>
      </w:r>
      <w:r w:rsidR="00BB06D3" w:rsidRPr="00275FBC">
        <w:rPr>
          <w:rFonts w:ascii="Arial" w:hAnsi="Arial" w:cs="Arial"/>
          <w:sz w:val="20"/>
        </w:rPr>
        <w:t xml:space="preserve"> členom Kazenskega zakonika (</w:t>
      </w:r>
      <w:r w:rsidR="00AE3E33" w:rsidRPr="00275FBC">
        <w:rPr>
          <w:rFonts w:ascii="Arial" w:hAnsi="Arial" w:cs="Arial"/>
          <w:sz w:val="20"/>
        </w:rPr>
        <w:t>Uradni list RS, št. 50/12 – uradno prečiščeno besedilo, 54/15, 6/16 – popr., 38/16, 27/17, 23/20, 91/20, 95/21, 186/21, 105/22 – ZZNŠPP, 16/23 in 107/24 – odl. US</w:t>
      </w:r>
      <w:r w:rsidR="00443AD3" w:rsidRPr="00275FBC">
        <w:rPr>
          <w:rFonts w:ascii="Arial" w:hAnsi="Arial" w:cs="Arial"/>
          <w:sz w:val="20"/>
        </w:rPr>
        <w:t>9) 10 let.</w:t>
      </w:r>
      <w:r w:rsidR="001367AA" w:rsidRPr="00275FBC">
        <w:rPr>
          <w:rFonts w:ascii="Arial" w:hAnsi="Arial" w:cs="Arial"/>
          <w:sz w:val="20"/>
        </w:rPr>
        <w:t xml:space="preserve"> Ti podatki </w:t>
      </w:r>
      <w:r w:rsidR="002F1B80" w:rsidRPr="00275FBC">
        <w:rPr>
          <w:rFonts w:ascii="Arial" w:hAnsi="Arial" w:cs="Arial"/>
          <w:sz w:val="20"/>
        </w:rPr>
        <w:t>pripomorejo k raz</w:t>
      </w:r>
      <w:r w:rsidR="00567021" w:rsidRPr="00275FBC">
        <w:rPr>
          <w:rFonts w:ascii="Arial" w:hAnsi="Arial" w:cs="Arial"/>
          <w:sz w:val="20"/>
        </w:rPr>
        <w:t>i</w:t>
      </w:r>
      <w:r w:rsidR="002F1B80" w:rsidRPr="00275FBC">
        <w:rPr>
          <w:rFonts w:ascii="Arial" w:hAnsi="Arial" w:cs="Arial"/>
          <w:sz w:val="20"/>
        </w:rPr>
        <w:t>skovanju</w:t>
      </w:r>
      <w:r w:rsidR="001367AA" w:rsidRPr="00275FBC">
        <w:rPr>
          <w:rFonts w:ascii="Arial" w:hAnsi="Arial" w:cs="Arial"/>
          <w:sz w:val="20"/>
        </w:rPr>
        <w:t xml:space="preserve"> dejanskega stanja teh kaznivih dejanj.</w:t>
      </w:r>
    </w:p>
    <w:p w14:paraId="076CD44B" w14:textId="728CA1EA" w:rsidR="002F1B80" w:rsidRPr="00275FBC" w:rsidRDefault="002F1B80" w:rsidP="00140FD1">
      <w:pPr>
        <w:spacing w:line="260" w:lineRule="exact"/>
        <w:rPr>
          <w:rFonts w:ascii="Arial" w:hAnsi="Arial" w:cs="Arial"/>
          <w:sz w:val="20"/>
        </w:rPr>
      </w:pPr>
    </w:p>
    <w:p w14:paraId="182C8DD7" w14:textId="0422FFAF" w:rsidR="002F1B80" w:rsidRPr="00275FBC" w:rsidRDefault="002F1B80" w:rsidP="00140FD1">
      <w:pPr>
        <w:spacing w:line="260" w:lineRule="exact"/>
        <w:rPr>
          <w:rFonts w:ascii="Arial" w:hAnsi="Arial" w:cs="Arial"/>
          <w:sz w:val="20"/>
        </w:rPr>
      </w:pPr>
      <w:r w:rsidRPr="00275FBC">
        <w:rPr>
          <w:rFonts w:ascii="Arial" w:hAnsi="Arial" w:cs="Arial"/>
          <w:sz w:val="20"/>
        </w:rPr>
        <w:lastRenderedPageBreak/>
        <w:t>V teh osebnih podatkih</w:t>
      </w:r>
      <w:r w:rsidR="0032159C" w:rsidRPr="00275FBC">
        <w:rPr>
          <w:rFonts w:ascii="Arial" w:hAnsi="Arial" w:cs="Arial"/>
          <w:sz w:val="20"/>
        </w:rPr>
        <w:t xml:space="preserve"> ni podatkov, ki se po ZInfV vodijo v dnevniških zapisih in katerih hramba je 6 mesecev.</w:t>
      </w:r>
    </w:p>
    <w:p w14:paraId="2C3DC823" w14:textId="4580C87D" w:rsidR="00443AD3" w:rsidRPr="00275FBC" w:rsidRDefault="00443AD3" w:rsidP="00140FD1">
      <w:pPr>
        <w:spacing w:line="260" w:lineRule="exact"/>
        <w:rPr>
          <w:rFonts w:ascii="Arial" w:hAnsi="Arial" w:cs="Arial"/>
          <w:sz w:val="20"/>
        </w:rPr>
      </w:pPr>
    </w:p>
    <w:p w14:paraId="70549837" w14:textId="70066BC3" w:rsidR="002D22CE" w:rsidRPr="00275FBC" w:rsidRDefault="002D22CE"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AF12AB" w:rsidRPr="00275FBC">
        <w:rPr>
          <w:rFonts w:ascii="Arial" w:eastAsia="Times New Roman" w:hAnsi="Arial" w:cs="Arial"/>
          <w:b/>
          <w:sz w:val="20"/>
          <w:lang w:eastAsia="sl-SI"/>
        </w:rPr>
        <w:t>49</w:t>
      </w:r>
      <w:r w:rsidRPr="00275FBC">
        <w:rPr>
          <w:rFonts w:ascii="Arial" w:eastAsia="Times New Roman" w:hAnsi="Arial" w:cs="Arial"/>
          <w:b/>
          <w:sz w:val="20"/>
          <w:lang w:eastAsia="sl-SI"/>
        </w:rPr>
        <w:t>. členu (nadzor nad izvajanjem zakona)</w:t>
      </w:r>
    </w:p>
    <w:p w14:paraId="786079A0" w14:textId="77777777" w:rsidR="002D22CE" w:rsidRPr="00275FBC" w:rsidRDefault="002D22CE" w:rsidP="00140FD1">
      <w:pPr>
        <w:spacing w:line="260" w:lineRule="exact"/>
        <w:rPr>
          <w:rFonts w:ascii="Arial" w:hAnsi="Arial" w:cs="Arial"/>
          <w:sz w:val="20"/>
        </w:rPr>
      </w:pPr>
    </w:p>
    <w:p w14:paraId="67A9BBDE" w14:textId="77777777" w:rsidR="002D22CE" w:rsidRPr="00275FBC" w:rsidRDefault="002D22CE" w:rsidP="00140FD1">
      <w:pPr>
        <w:spacing w:line="260" w:lineRule="exact"/>
        <w:rPr>
          <w:rFonts w:ascii="Arial" w:hAnsi="Arial" w:cs="Arial"/>
          <w:sz w:val="20"/>
        </w:rPr>
      </w:pPr>
      <w:r w:rsidRPr="00275FBC">
        <w:rPr>
          <w:rFonts w:ascii="Arial" w:hAnsi="Arial" w:cs="Arial"/>
          <w:sz w:val="20"/>
        </w:rPr>
        <w:t>Prekrškovni organ za odločanje o prekrških na podlagi tega zakona je v skladu z določbo drugega odstavka 45. člena ZP-1, UJP, ki je v prvem odstavku tega člena določen kot organ, pristojen za nadzor tega zakona.</w:t>
      </w:r>
    </w:p>
    <w:p w14:paraId="7599290F" w14:textId="77777777" w:rsidR="002D22CE" w:rsidRPr="00275FBC" w:rsidRDefault="002D22CE" w:rsidP="00140FD1">
      <w:pPr>
        <w:spacing w:line="260" w:lineRule="exact"/>
        <w:rPr>
          <w:rFonts w:ascii="Arial" w:hAnsi="Arial" w:cs="Arial"/>
          <w:sz w:val="20"/>
        </w:rPr>
      </w:pPr>
    </w:p>
    <w:p w14:paraId="0FC9167E" w14:textId="77777777" w:rsidR="002D22CE" w:rsidRPr="00275FBC" w:rsidRDefault="002D22CE" w:rsidP="00140FD1">
      <w:pPr>
        <w:spacing w:line="260" w:lineRule="exact"/>
        <w:rPr>
          <w:rFonts w:ascii="Arial" w:hAnsi="Arial" w:cs="Arial"/>
          <w:sz w:val="20"/>
        </w:rPr>
      </w:pPr>
      <w:r w:rsidRPr="00275FBC">
        <w:rPr>
          <w:rFonts w:ascii="Arial" w:hAnsi="Arial" w:cs="Arial"/>
          <w:sz w:val="20"/>
        </w:rPr>
        <w:t>Postopek o prekršku vodi in v njem odloča pooblaščena uradna oseba UJP, ki izpolnjuje pogoje po ZP-1 in na njegovi podlagi sprejetih predpisih.</w:t>
      </w:r>
    </w:p>
    <w:p w14:paraId="7880AF2F" w14:textId="77777777" w:rsidR="002D22CE" w:rsidRPr="00275FBC" w:rsidRDefault="002D22CE" w:rsidP="00140FD1">
      <w:pPr>
        <w:spacing w:line="260" w:lineRule="exact"/>
        <w:rPr>
          <w:rFonts w:ascii="Arial" w:hAnsi="Arial" w:cs="Arial"/>
          <w:sz w:val="20"/>
        </w:rPr>
      </w:pPr>
    </w:p>
    <w:p w14:paraId="44DCC6A9" w14:textId="50D7B8E0"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7674E8" w:rsidRPr="00275FBC">
        <w:rPr>
          <w:rFonts w:ascii="Arial" w:eastAsia="Times New Roman" w:hAnsi="Arial" w:cs="Arial"/>
          <w:b/>
          <w:sz w:val="20"/>
          <w:lang w:eastAsia="sl-SI"/>
        </w:rPr>
        <w:t>5</w:t>
      </w:r>
      <w:r w:rsidR="00AF12AB" w:rsidRPr="00275FBC">
        <w:rPr>
          <w:rFonts w:ascii="Arial" w:eastAsia="Times New Roman" w:hAnsi="Arial" w:cs="Arial"/>
          <w:b/>
          <w:sz w:val="20"/>
          <w:lang w:eastAsia="sl-SI"/>
        </w:rPr>
        <w:t>0</w:t>
      </w:r>
      <w:r w:rsidRPr="00275FBC">
        <w:rPr>
          <w:rFonts w:ascii="Arial" w:eastAsia="Times New Roman" w:hAnsi="Arial" w:cs="Arial"/>
          <w:b/>
          <w:sz w:val="20"/>
          <w:lang w:eastAsia="sl-SI"/>
        </w:rPr>
        <w:t>. členu (prekrški</w:t>
      </w:r>
      <w:r w:rsidR="009F3BB5" w:rsidRPr="00275FBC">
        <w:rPr>
          <w:rFonts w:ascii="Arial" w:eastAsia="Times New Roman" w:hAnsi="Arial" w:cs="Arial"/>
          <w:b/>
          <w:sz w:val="20"/>
          <w:lang w:eastAsia="sl-SI"/>
        </w:rPr>
        <w:t xml:space="preserve"> proračunskih uporabnikov</w:t>
      </w:r>
      <w:r w:rsidRPr="00275FBC">
        <w:rPr>
          <w:rFonts w:ascii="Arial" w:eastAsia="Times New Roman" w:hAnsi="Arial" w:cs="Arial"/>
          <w:b/>
          <w:sz w:val="20"/>
          <w:lang w:eastAsia="sl-SI"/>
        </w:rPr>
        <w:t>)</w:t>
      </w:r>
    </w:p>
    <w:p w14:paraId="64BE28CB" w14:textId="587C3B34" w:rsidR="009355F6" w:rsidRPr="00275FBC" w:rsidRDefault="009355F6" w:rsidP="00140FD1">
      <w:pPr>
        <w:spacing w:line="260" w:lineRule="exact"/>
        <w:rPr>
          <w:rFonts w:ascii="Arial" w:hAnsi="Arial" w:cs="Arial"/>
          <w:sz w:val="20"/>
        </w:rPr>
      </w:pPr>
    </w:p>
    <w:p w14:paraId="6E2FE70F" w14:textId="136C1865" w:rsidR="009355F6" w:rsidRPr="00275FBC" w:rsidRDefault="009355F6" w:rsidP="00140FD1">
      <w:pPr>
        <w:spacing w:line="260" w:lineRule="exact"/>
        <w:rPr>
          <w:rFonts w:ascii="Arial" w:hAnsi="Arial" w:cs="Arial"/>
          <w:sz w:val="20"/>
        </w:rPr>
      </w:pPr>
      <w:r w:rsidRPr="00275FBC">
        <w:rPr>
          <w:rFonts w:ascii="Arial" w:hAnsi="Arial" w:cs="Arial"/>
          <w:sz w:val="20"/>
        </w:rPr>
        <w:t xml:space="preserve">Predlog zakona v nekaterih določbah zavezuje proračunske uporabnike in druge pravne osebe k posameznim dejanjem, nujno potrebnim za popolno in sprotno vodenje </w:t>
      </w:r>
      <w:r w:rsidR="007771CC" w:rsidRPr="00275FBC">
        <w:rPr>
          <w:rFonts w:ascii="Arial" w:hAnsi="Arial" w:cs="Arial"/>
          <w:sz w:val="20"/>
        </w:rPr>
        <w:t>R</w:t>
      </w:r>
      <w:r w:rsidRPr="00275FBC">
        <w:rPr>
          <w:rFonts w:ascii="Arial" w:hAnsi="Arial" w:cs="Arial"/>
          <w:sz w:val="20"/>
        </w:rPr>
        <w:t>egistra proračunskih uporabnikov, ter dejanjem, potrebnim za nemoteno delovanje sistema EZR, zato je bilo treba predvideti tudi sankcije, če se te določbe ne bi izvajale.</w:t>
      </w:r>
    </w:p>
    <w:p w14:paraId="7AF4ED77" w14:textId="77777777" w:rsidR="009355F6" w:rsidRPr="00275FBC" w:rsidRDefault="009355F6" w:rsidP="00140FD1">
      <w:pPr>
        <w:spacing w:line="260" w:lineRule="exact"/>
        <w:rPr>
          <w:rFonts w:ascii="Arial" w:hAnsi="Arial" w:cs="Arial"/>
          <w:sz w:val="20"/>
        </w:rPr>
      </w:pPr>
    </w:p>
    <w:p w14:paraId="2146DF26" w14:textId="4BFC5FCB" w:rsidR="009355F6" w:rsidRPr="00275FBC" w:rsidRDefault="009355F6" w:rsidP="00140FD1">
      <w:pPr>
        <w:spacing w:line="260" w:lineRule="exact"/>
        <w:rPr>
          <w:rFonts w:ascii="Arial" w:hAnsi="Arial" w:cs="Arial"/>
          <w:sz w:val="20"/>
        </w:rPr>
      </w:pPr>
      <w:r w:rsidRPr="00275FBC">
        <w:rPr>
          <w:rFonts w:ascii="Arial" w:hAnsi="Arial" w:cs="Arial"/>
          <w:sz w:val="20"/>
        </w:rPr>
        <w:t>S predlaganimi sankcijami bo doseženo dosledno izvajanje in upoštevanje vseh obveznosti, prepovedi in omejitev, ki jih zakon nalaga proračunskim uporabnikom</w:t>
      </w:r>
      <w:r w:rsidRPr="00275FBC">
        <w:rPr>
          <w:rFonts w:ascii="Arial" w:eastAsia="Times New Roman" w:hAnsi="Arial" w:cs="Arial"/>
          <w:sz w:val="20"/>
        </w:rPr>
        <w:t xml:space="preserve">. Namen teh določb je tudi, da se </w:t>
      </w:r>
      <w:r w:rsidRPr="00275FBC">
        <w:rPr>
          <w:rFonts w:ascii="Arial" w:hAnsi="Arial" w:cs="Arial"/>
          <w:sz w:val="20"/>
        </w:rPr>
        <w:t>preprečijo morebitne zlorabe teh računov ali nenamenska poraba javnofinančnih sredstev izven sistema EZR v državi ali tujini.</w:t>
      </w:r>
    </w:p>
    <w:p w14:paraId="2BF3DAA5" w14:textId="43763D7C" w:rsidR="00940F62" w:rsidRPr="00275FBC" w:rsidRDefault="00940F62" w:rsidP="00140FD1">
      <w:pPr>
        <w:spacing w:line="260" w:lineRule="exact"/>
        <w:rPr>
          <w:rFonts w:ascii="Arial" w:hAnsi="Arial" w:cs="Arial"/>
          <w:sz w:val="20"/>
        </w:rPr>
      </w:pPr>
    </w:p>
    <w:p w14:paraId="2A2191D2" w14:textId="7A860940" w:rsidR="00940F62" w:rsidRPr="00275FBC" w:rsidRDefault="00940F62" w:rsidP="00140FD1">
      <w:pPr>
        <w:spacing w:line="260" w:lineRule="exact"/>
        <w:rPr>
          <w:rFonts w:ascii="Arial" w:hAnsi="Arial" w:cs="Arial"/>
          <w:sz w:val="20"/>
        </w:rPr>
      </w:pPr>
      <w:r w:rsidRPr="00275FBC">
        <w:rPr>
          <w:rFonts w:ascii="Arial" w:hAnsi="Arial" w:cs="Arial"/>
          <w:sz w:val="20"/>
        </w:rPr>
        <w:t xml:space="preserve">Ta člen predvideva prekrškovne sankcije za kršitev </w:t>
      </w:r>
      <w:r w:rsidR="00A07289" w:rsidRPr="00275FBC">
        <w:rPr>
          <w:rFonts w:ascii="Arial" w:hAnsi="Arial" w:cs="Arial"/>
          <w:sz w:val="20"/>
        </w:rPr>
        <w:t>obveznosti zaprtja računov proračunskih uporabnikov pri drugih ponudnikih plačilnih storitev, uporabo plačilnih storitev izven sistema EZR v nasprotju z določbami tega zakona, odprtje in uporabo računa z ničelnim stanjem in trgovalnega računa v nasprotju s tem zakonom, pridobivanje in uporabo plačilnih kartic v nasprotju s tem zakonom ter ne pošiljanja podatkov ali pošiljanja napačnih podatkov o menicah.</w:t>
      </w:r>
    </w:p>
    <w:p w14:paraId="36EB8474" w14:textId="10539562" w:rsidR="009355F6" w:rsidRPr="00275FBC" w:rsidRDefault="009355F6" w:rsidP="00140FD1">
      <w:pPr>
        <w:spacing w:line="260" w:lineRule="exact"/>
        <w:rPr>
          <w:rFonts w:ascii="Arial" w:hAnsi="Arial" w:cs="Arial"/>
          <w:sz w:val="20"/>
        </w:rPr>
      </w:pPr>
    </w:p>
    <w:p w14:paraId="44A7E71D" w14:textId="61645054" w:rsidR="007674E8" w:rsidRPr="00275FBC" w:rsidRDefault="007674E8" w:rsidP="00140FD1">
      <w:pPr>
        <w:spacing w:line="260" w:lineRule="exact"/>
        <w:rPr>
          <w:rFonts w:ascii="Arial" w:eastAsia="Times New Roman" w:hAnsi="Arial" w:cs="Arial"/>
          <w:sz w:val="20"/>
          <w:lang w:eastAsia="sl-SI"/>
        </w:rPr>
      </w:pPr>
      <w:r w:rsidRPr="00275FBC">
        <w:rPr>
          <w:rFonts w:ascii="Arial" w:hAnsi="Arial" w:cs="Arial"/>
          <w:sz w:val="20"/>
        </w:rPr>
        <w:t xml:space="preserve">Pri pripravi besedila tega člena je bila upoštevana izključitev odgovornosti, ki je opredeljena v določbi 13.a člena ZP-1, po kateri </w:t>
      </w:r>
      <w:r w:rsidRPr="00275FBC">
        <w:rPr>
          <w:rFonts w:ascii="Arial" w:eastAsia="Times New Roman" w:hAnsi="Arial" w:cs="Arial"/>
          <w:sz w:val="20"/>
          <w:lang w:eastAsia="sl-SI"/>
        </w:rPr>
        <w:t>Republika Slovenija in samoupravne lokalne skupnosti ne odgovarjajo za prekršek, zakon pa lahko določi, da odgovarja za prekršek odgovorna oseba v državnem organu ali v samoupravni lokalni skupnosti.</w:t>
      </w:r>
    </w:p>
    <w:p w14:paraId="7196826D" w14:textId="77777777" w:rsidR="007674E8" w:rsidRPr="00275FBC" w:rsidRDefault="007674E8" w:rsidP="00140FD1">
      <w:pPr>
        <w:spacing w:line="260" w:lineRule="exact"/>
        <w:rPr>
          <w:rFonts w:ascii="Arial" w:hAnsi="Arial" w:cs="Arial"/>
          <w:sz w:val="20"/>
        </w:rPr>
      </w:pPr>
    </w:p>
    <w:p w14:paraId="04453335" w14:textId="35ED3D35" w:rsidR="009F3BB5" w:rsidRPr="00275FBC" w:rsidRDefault="009F3BB5"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7674E8" w:rsidRPr="00275FBC">
        <w:rPr>
          <w:rFonts w:ascii="Arial" w:eastAsia="Times New Roman" w:hAnsi="Arial" w:cs="Arial"/>
          <w:b/>
          <w:sz w:val="20"/>
          <w:lang w:eastAsia="sl-SI"/>
        </w:rPr>
        <w:t>5</w:t>
      </w:r>
      <w:r w:rsidR="00AF12AB" w:rsidRPr="00275FBC">
        <w:rPr>
          <w:rFonts w:ascii="Arial" w:eastAsia="Times New Roman" w:hAnsi="Arial" w:cs="Arial"/>
          <w:b/>
          <w:sz w:val="20"/>
          <w:lang w:eastAsia="sl-SI"/>
        </w:rPr>
        <w:t>1</w:t>
      </w:r>
      <w:r w:rsidRPr="00275FBC">
        <w:rPr>
          <w:rFonts w:ascii="Arial" w:eastAsia="Times New Roman" w:hAnsi="Arial" w:cs="Arial"/>
          <w:b/>
          <w:sz w:val="20"/>
          <w:lang w:eastAsia="sl-SI"/>
        </w:rPr>
        <w:t>. členu (prekrški ponudnikov storitev)</w:t>
      </w:r>
    </w:p>
    <w:p w14:paraId="6DCA1C4B" w14:textId="77777777" w:rsidR="009F3BB5" w:rsidRPr="00275FBC" w:rsidRDefault="009F3BB5" w:rsidP="00140FD1">
      <w:pPr>
        <w:overflowPunct/>
        <w:autoSpaceDE/>
        <w:autoSpaceDN/>
        <w:adjustRightInd/>
        <w:spacing w:line="260" w:lineRule="exact"/>
        <w:textAlignment w:val="auto"/>
        <w:rPr>
          <w:rFonts w:ascii="Arial" w:eastAsia="Times New Roman" w:hAnsi="Arial" w:cs="Arial"/>
          <w:sz w:val="20"/>
          <w:lang w:eastAsia="sl-SI"/>
        </w:rPr>
      </w:pPr>
    </w:p>
    <w:p w14:paraId="7DAC513E" w14:textId="46EC0A6E" w:rsidR="009F3BB5" w:rsidRPr="00275FBC" w:rsidRDefault="009F3BB5" w:rsidP="00140FD1">
      <w:pPr>
        <w:spacing w:line="260" w:lineRule="exact"/>
        <w:rPr>
          <w:rFonts w:ascii="Arial" w:hAnsi="Arial" w:cs="Arial"/>
          <w:sz w:val="20"/>
        </w:rPr>
      </w:pPr>
      <w:r w:rsidRPr="00275FBC">
        <w:rPr>
          <w:rFonts w:ascii="Arial" w:hAnsi="Arial" w:cs="Arial"/>
          <w:sz w:val="20"/>
        </w:rPr>
        <w:t xml:space="preserve">V tem členu so iz razlogov, navedenih v prvem odstavku obrazložitve k </w:t>
      </w:r>
      <w:r w:rsidR="007674E8" w:rsidRPr="00275FBC">
        <w:rPr>
          <w:rFonts w:ascii="Arial" w:hAnsi="Arial" w:cs="Arial"/>
          <w:sz w:val="20"/>
        </w:rPr>
        <w:t>5</w:t>
      </w:r>
      <w:r w:rsidR="00AF12AB" w:rsidRPr="00275FBC">
        <w:rPr>
          <w:rFonts w:ascii="Arial" w:hAnsi="Arial" w:cs="Arial"/>
          <w:sz w:val="20"/>
        </w:rPr>
        <w:t>0</w:t>
      </w:r>
      <w:r w:rsidRPr="00275FBC">
        <w:rPr>
          <w:rFonts w:ascii="Arial" w:hAnsi="Arial" w:cs="Arial"/>
          <w:sz w:val="20"/>
        </w:rPr>
        <w:t xml:space="preserve">. členu opredeljene tudi kršitve ponudnikov plačilnih storitev, ponudnikov plačilnih kartic in ponudnikov investicijskih storitev glede odpiranja plačilnih in transakcijskih računov za proračunske uporabnike, opravljanja plačilnih storitev prek teh računov, sporočanja o plačilnih transakcijah in stanju sredstev ter izdaje in uporabe plačilnih kartic. </w:t>
      </w:r>
    </w:p>
    <w:p w14:paraId="56B5BC38" w14:textId="77777777" w:rsidR="009F3BB5" w:rsidRPr="00275FBC" w:rsidRDefault="009F3BB5" w:rsidP="00140FD1">
      <w:pPr>
        <w:spacing w:line="260" w:lineRule="exact"/>
        <w:rPr>
          <w:rFonts w:ascii="Arial" w:hAnsi="Arial" w:cs="Arial"/>
          <w:sz w:val="20"/>
        </w:rPr>
      </w:pPr>
    </w:p>
    <w:p w14:paraId="216FD13A" w14:textId="367E622E"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7674E8" w:rsidRPr="00275FBC">
        <w:rPr>
          <w:rFonts w:ascii="Arial" w:eastAsia="Times New Roman" w:hAnsi="Arial" w:cs="Arial"/>
          <w:b/>
          <w:sz w:val="20"/>
          <w:lang w:eastAsia="sl-SI"/>
        </w:rPr>
        <w:t>5</w:t>
      </w:r>
      <w:r w:rsidR="000356E1" w:rsidRPr="00275FBC">
        <w:rPr>
          <w:rFonts w:ascii="Arial" w:eastAsia="Times New Roman" w:hAnsi="Arial" w:cs="Arial"/>
          <w:b/>
          <w:sz w:val="20"/>
          <w:lang w:eastAsia="sl-SI"/>
        </w:rPr>
        <w:t>2</w:t>
      </w:r>
      <w:r w:rsidRPr="00275FBC">
        <w:rPr>
          <w:rFonts w:ascii="Arial" w:eastAsia="Times New Roman" w:hAnsi="Arial" w:cs="Arial"/>
          <w:b/>
          <w:sz w:val="20"/>
          <w:lang w:eastAsia="sl-SI"/>
        </w:rPr>
        <w:t>. členu (</w:t>
      </w:r>
      <w:r w:rsidR="002D22CE" w:rsidRPr="00275FBC">
        <w:rPr>
          <w:rFonts w:ascii="Arial" w:eastAsia="Times New Roman" w:hAnsi="Arial" w:cs="Arial"/>
          <w:b/>
          <w:sz w:val="20"/>
          <w:lang w:eastAsia="sl-SI"/>
        </w:rPr>
        <w:t>višina globe v hitrem prekrškovnem postopku</w:t>
      </w:r>
      <w:r w:rsidRPr="00275FBC">
        <w:rPr>
          <w:rFonts w:ascii="Arial" w:eastAsia="Times New Roman" w:hAnsi="Arial" w:cs="Arial"/>
          <w:b/>
          <w:sz w:val="20"/>
          <w:lang w:eastAsia="sl-SI"/>
        </w:rPr>
        <w:t>)</w:t>
      </w:r>
    </w:p>
    <w:p w14:paraId="59BA584A" w14:textId="77777777" w:rsidR="009355F6" w:rsidRPr="00275FBC" w:rsidRDefault="009355F6" w:rsidP="00140FD1">
      <w:pPr>
        <w:spacing w:line="260" w:lineRule="exact"/>
        <w:rPr>
          <w:rFonts w:ascii="Arial" w:hAnsi="Arial" w:cs="Arial"/>
          <w:sz w:val="20"/>
        </w:rPr>
      </w:pPr>
    </w:p>
    <w:p w14:paraId="2FD7C932" w14:textId="7C082773" w:rsidR="009355F6" w:rsidRPr="00275FBC" w:rsidRDefault="009355F6" w:rsidP="00140FD1">
      <w:pPr>
        <w:spacing w:line="260" w:lineRule="exact"/>
        <w:rPr>
          <w:rFonts w:ascii="Arial" w:hAnsi="Arial" w:cs="Arial"/>
          <w:sz w:val="20"/>
        </w:rPr>
      </w:pPr>
      <w:r w:rsidRPr="00275FBC">
        <w:rPr>
          <w:rFonts w:ascii="Arial" w:hAnsi="Arial" w:cs="Arial"/>
          <w:sz w:val="20"/>
        </w:rPr>
        <w:t>V</w:t>
      </w:r>
      <w:r w:rsidR="009F3BB5" w:rsidRPr="00275FBC">
        <w:rPr>
          <w:rFonts w:ascii="Arial" w:hAnsi="Arial" w:cs="Arial"/>
          <w:sz w:val="20"/>
        </w:rPr>
        <w:t xml:space="preserve"> </w:t>
      </w:r>
      <w:r w:rsidR="002D22CE" w:rsidRPr="00275FBC">
        <w:rPr>
          <w:rFonts w:ascii="Arial" w:hAnsi="Arial" w:cs="Arial"/>
          <w:sz w:val="20"/>
        </w:rPr>
        <w:t>tem</w:t>
      </w:r>
      <w:r w:rsidRPr="00275FBC">
        <w:rPr>
          <w:rFonts w:ascii="Arial" w:hAnsi="Arial" w:cs="Arial"/>
          <w:sz w:val="20"/>
        </w:rPr>
        <w:t xml:space="preserve"> člen</w:t>
      </w:r>
      <w:r w:rsidR="002D22CE" w:rsidRPr="00275FBC">
        <w:rPr>
          <w:rFonts w:ascii="Arial" w:hAnsi="Arial" w:cs="Arial"/>
          <w:sz w:val="20"/>
        </w:rPr>
        <w:t>u</w:t>
      </w:r>
      <w:r w:rsidRPr="00275FBC">
        <w:rPr>
          <w:rFonts w:ascii="Arial" w:hAnsi="Arial" w:cs="Arial"/>
          <w:sz w:val="20"/>
        </w:rPr>
        <w:t xml:space="preserve"> je opredeljeno pooblastilo za uradno osebo UJP, da v hitrem postopku o prekršku izreče globo v kateri koli višini v okviru razpona, določenega v </w:t>
      </w:r>
      <w:r w:rsidR="007674E8" w:rsidRPr="00275FBC">
        <w:rPr>
          <w:rFonts w:ascii="Arial" w:hAnsi="Arial" w:cs="Arial"/>
          <w:sz w:val="20"/>
        </w:rPr>
        <w:t>5</w:t>
      </w:r>
      <w:r w:rsidR="00AF12AB" w:rsidRPr="00275FBC">
        <w:rPr>
          <w:rFonts w:ascii="Arial" w:hAnsi="Arial" w:cs="Arial"/>
          <w:sz w:val="20"/>
        </w:rPr>
        <w:t>0</w:t>
      </w:r>
      <w:r w:rsidR="009F3BB5" w:rsidRPr="00275FBC">
        <w:rPr>
          <w:rFonts w:ascii="Arial" w:hAnsi="Arial" w:cs="Arial"/>
          <w:sz w:val="20"/>
        </w:rPr>
        <w:t xml:space="preserve">. in </w:t>
      </w:r>
      <w:r w:rsidR="007674E8" w:rsidRPr="00275FBC">
        <w:rPr>
          <w:rFonts w:ascii="Arial" w:hAnsi="Arial" w:cs="Arial"/>
          <w:sz w:val="20"/>
        </w:rPr>
        <w:t>5</w:t>
      </w:r>
      <w:r w:rsidR="00AF12AB" w:rsidRPr="00275FBC">
        <w:rPr>
          <w:rFonts w:ascii="Arial" w:hAnsi="Arial" w:cs="Arial"/>
          <w:sz w:val="20"/>
        </w:rPr>
        <w:t>1</w:t>
      </w:r>
      <w:r w:rsidR="009F3BB5" w:rsidRPr="00275FBC">
        <w:rPr>
          <w:rFonts w:ascii="Arial" w:hAnsi="Arial" w:cs="Arial"/>
          <w:sz w:val="20"/>
        </w:rPr>
        <w:t xml:space="preserve">. </w:t>
      </w:r>
      <w:r w:rsidRPr="00275FBC">
        <w:rPr>
          <w:rFonts w:ascii="Arial" w:hAnsi="Arial" w:cs="Arial"/>
          <w:sz w:val="20"/>
        </w:rPr>
        <w:t>členu tega zakona. Pooblastilo za izrek globe v okviru predpisanega razpona je skladno s tr</w:t>
      </w:r>
      <w:r w:rsidR="00376A27" w:rsidRPr="00275FBC">
        <w:rPr>
          <w:rFonts w:ascii="Arial" w:hAnsi="Arial" w:cs="Arial"/>
          <w:sz w:val="20"/>
        </w:rPr>
        <w:t>etjim odstavkom 52. člena ZP-1.</w:t>
      </w:r>
    </w:p>
    <w:p w14:paraId="2FD5C639" w14:textId="77777777" w:rsidR="002D22CE" w:rsidRPr="00275FBC" w:rsidRDefault="002D22CE" w:rsidP="00140FD1">
      <w:pPr>
        <w:spacing w:line="260" w:lineRule="exact"/>
        <w:rPr>
          <w:rFonts w:ascii="Arial" w:hAnsi="Arial" w:cs="Arial"/>
          <w:sz w:val="20"/>
        </w:rPr>
      </w:pPr>
    </w:p>
    <w:p w14:paraId="4AE5DCF8" w14:textId="035D5066" w:rsidR="00964C52" w:rsidRPr="00275FBC" w:rsidRDefault="00603107" w:rsidP="00140FD1">
      <w:pPr>
        <w:spacing w:line="260" w:lineRule="exact"/>
        <w:rPr>
          <w:rFonts w:ascii="Arial" w:hAnsi="Arial" w:cs="Arial"/>
          <w:b/>
          <w:bCs/>
          <w:sz w:val="20"/>
        </w:rPr>
      </w:pPr>
      <w:r w:rsidRPr="00275FBC">
        <w:rPr>
          <w:rFonts w:ascii="Arial" w:hAnsi="Arial" w:cs="Arial"/>
          <w:b/>
          <w:bCs/>
          <w:sz w:val="20"/>
        </w:rPr>
        <w:t>K</w:t>
      </w:r>
      <w:r w:rsidR="005C472C" w:rsidRPr="00275FBC">
        <w:rPr>
          <w:rFonts w:ascii="Arial" w:hAnsi="Arial" w:cs="Arial"/>
          <w:b/>
          <w:bCs/>
          <w:sz w:val="20"/>
        </w:rPr>
        <w:t xml:space="preserve"> </w:t>
      </w:r>
      <w:r w:rsidR="007674E8" w:rsidRPr="00275FBC">
        <w:rPr>
          <w:rFonts w:ascii="Arial" w:hAnsi="Arial" w:cs="Arial"/>
          <w:b/>
          <w:bCs/>
          <w:sz w:val="20"/>
        </w:rPr>
        <w:t>5</w:t>
      </w:r>
      <w:r w:rsidR="000356E1" w:rsidRPr="00275FBC">
        <w:rPr>
          <w:rFonts w:ascii="Arial" w:hAnsi="Arial" w:cs="Arial"/>
          <w:b/>
          <w:bCs/>
          <w:sz w:val="20"/>
        </w:rPr>
        <w:t>3</w:t>
      </w:r>
      <w:r w:rsidR="00CF6C64" w:rsidRPr="00275FBC">
        <w:rPr>
          <w:rFonts w:ascii="Arial" w:hAnsi="Arial" w:cs="Arial"/>
          <w:b/>
          <w:bCs/>
          <w:sz w:val="20"/>
        </w:rPr>
        <w:t>.</w:t>
      </w:r>
      <w:r w:rsidR="005C472C" w:rsidRPr="00275FBC">
        <w:rPr>
          <w:rFonts w:ascii="Arial" w:hAnsi="Arial" w:cs="Arial"/>
          <w:b/>
          <w:bCs/>
          <w:sz w:val="20"/>
        </w:rPr>
        <w:t xml:space="preserve"> členu</w:t>
      </w:r>
      <w:r w:rsidRPr="00275FBC">
        <w:rPr>
          <w:rFonts w:ascii="Arial" w:hAnsi="Arial" w:cs="Arial"/>
          <w:b/>
          <w:bCs/>
          <w:sz w:val="20"/>
        </w:rPr>
        <w:t xml:space="preserve"> (uskladitev pravnoorganizacijskih oblik)</w:t>
      </w:r>
    </w:p>
    <w:p w14:paraId="6F5AF746" w14:textId="77777777" w:rsidR="00F62690" w:rsidRPr="00275FBC" w:rsidRDefault="00F62690" w:rsidP="00140FD1">
      <w:pPr>
        <w:spacing w:line="260" w:lineRule="exact"/>
        <w:rPr>
          <w:rFonts w:ascii="Arial" w:hAnsi="Arial" w:cs="Arial"/>
          <w:bCs/>
          <w:sz w:val="20"/>
        </w:rPr>
      </w:pPr>
    </w:p>
    <w:p w14:paraId="0FCD28D3" w14:textId="251A2329" w:rsidR="00584C46" w:rsidRPr="00275FBC" w:rsidRDefault="00964C52" w:rsidP="00140FD1">
      <w:pPr>
        <w:spacing w:line="260" w:lineRule="exact"/>
        <w:rPr>
          <w:rFonts w:ascii="Arial" w:hAnsi="Arial" w:cs="Arial"/>
          <w:sz w:val="20"/>
        </w:rPr>
      </w:pPr>
      <w:r w:rsidRPr="00275FBC">
        <w:rPr>
          <w:rFonts w:ascii="Arial" w:hAnsi="Arial" w:cs="Arial"/>
          <w:sz w:val="20"/>
        </w:rPr>
        <w:t>S predlaganim členom</w:t>
      </w:r>
      <w:r w:rsidR="00603107" w:rsidRPr="00275FBC">
        <w:rPr>
          <w:rFonts w:ascii="Arial" w:hAnsi="Arial" w:cs="Arial"/>
          <w:sz w:val="20"/>
        </w:rPr>
        <w:t xml:space="preserve">, ki je povezan s </w:t>
      </w:r>
      <w:r w:rsidR="007674E8" w:rsidRPr="00275FBC">
        <w:rPr>
          <w:rFonts w:ascii="Arial" w:hAnsi="Arial" w:cs="Arial"/>
          <w:sz w:val="20"/>
        </w:rPr>
        <w:t>15</w:t>
      </w:r>
      <w:r w:rsidR="00603107" w:rsidRPr="00275FBC">
        <w:rPr>
          <w:rFonts w:ascii="Arial" w:hAnsi="Arial" w:cs="Arial"/>
          <w:sz w:val="20"/>
        </w:rPr>
        <w:t xml:space="preserve">. členom tega </w:t>
      </w:r>
      <w:r w:rsidR="005E5C85" w:rsidRPr="00275FBC">
        <w:rPr>
          <w:rFonts w:ascii="Arial" w:hAnsi="Arial" w:cs="Arial"/>
          <w:sz w:val="20"/>
        </w:rPr>
        <w:t xml:space="preserve">predloga </w:t>
      </w:r>
      <w:r w:rsidR="00603107" w:rsidRPr="00275FBC">
        <w:rPr>
          <w:rFonts w:ascii="Arial" w:hAnsi="Arial" w:cs="Arial"/>
          <w:sz w:val="20"/>
        </w:rPr>
        <w:t>zakona,</w:t>
      </w:r>
      <w:r w:rsidRPr="00275FBC">
        <w:rPr>
          <w:rFonts w:ascii="Arial" w:hAnsi="Arial" w:cs="Arial"/>
          <w:sz w:val="20"/>
        </w:rPr>
        <w:t xml:space="preserve"> se določa prehodno obdobje v katerem morajo tiste pravne osebe javnega prava, ki so vpisane v Register proračunskih uporabnikov in niso organizirane v statusni obliki javnega zavoda, javnega sklada ali </w:t>
      </w:r>
      <w:r w:rsidR="007674E8" w:rsidRPr="00275FBC">
        <w:rPr>
          <w:rFonts w:ascii="Arial" w:hAnsi="Arial" w:cs="Arial"/>
          <w:sz w:val="20"/>
        </w:rPr>
        <w:t xml:space="preserve">javne </w:t>
      </w:r>
      <w:r w:rsidRPr="00275FBC">
        <w:rPr>
          <w:rFonts w:ascii="Arial" w:hAnsi="Arial" w:cs="Arial"/>
          <w:sz w:val="20"/>
        </w:rPr>
        <w:t>agencij</w:t>
      </w:r>
      <w:r w:rsidR="007674E8" w:rsidRPr="00275FBC">
        <w:rPr>
          <w:rFonts w:ascii="Arial" w:hAnsi="Arial" w:cs="Arial"/>
          <w:sz w:val="20"/>
        </w:rPr>
        <w:t xml:space="preserve">e in njihov </w:t>
      </w:r>
      <w:r w:rsidR="007674E8" w:rsidRPr="00275FBC">
        <w:rPr>
          <w:rFonts w:ascii="Arial" w:hAnsi="Arial" w:cs="Arial"/>
          <w:sz w:val="20"/>
        </w:rPr>
        <w:lastRenderedPageBreak/>
        <w:t>ustanovitelj ali soustanovitelj ni država ali občina</w:t>
      </w:r>
      <w:r w:rsidRPr="00275FBC">
        <w:rPr>
          <w:rFonts w:ascii="Arial" w:hAnsi="Arial" w:cs="Arial"/>
          <w:sz w:val="20"/>
        </w:rPr>
        <w:t>, svoj status uskladiti s tem zakonom. Določeno je prehodno obdobje</w:t>
      </w:r>
      <w:r w:rsidR="008B0AB3" w:rsidRPr="00275FBC">
        <w:rPr>
          <w:rFonts w:ascii="Arial" w:hAnsi="Arial" w:cs="Arial"/>
          <w:sz w:val="20"/>
        </w:rPr>
        <w:t xml:space="preserve"> </w:t>
      </w:r>
      <w:r w:rsidR="005E5C85" w:rsidRPr="00275FBC">
        <w:rPr>
          <w:rFonts w:ascii="Arial" w:hAnsi="Arial" w:cs="Arial"/>
          <w:sz w:val="20"/>
        </w:rPr>
        <w:t>do 1. januarja 2030</w:t>
      </w:r>
      <w:r w:rsidRPr="00275FBC">
        <w:rPr>
          <w:rFonts w:ascii="Arial" w:hAnsi="Arial" w:cs="Arial"/>
          <w:sz w:val="20"/>
        </w:rPr>
        <w:t xml:space="preserve">, kar pomeni, da </w:t>
      </w:r>
      <w:r w:rsidR="00603107" w:rsidRPr="00275FBC">
        <w:rPr>
          <w:rFonts w:ascii="Arial" w:hAnsi="Arial" w:cs="Arial"/>
          <w:sz w:val="20"/>
        </w:rPr>
        <w:t xml:space="preserve">je prehodno obdobje dovolj dolgo za </w:t>
      </w:r>
      <w:r w:rsidR="007674E8" w:rsidRPr="00275FBC">
        <w:rPr>
          <w:rFonts w:ascii="Arial" w:hAnsi="Arial" w:cs="Arial"/>
          <w:sz w:val="20"/>
        </w:rPr>
        <w:t>izvedbo</w:t>
      </w:r>
      <w:r w:rsidR="00603107" w:rsidRPr="00275FBC">
        <w:rPr>
          <w:rFonts w:ascii="Arial" w:hAnsi="Arial" w:cs="Arial"/>
          <w:sz w:val="20"/>
        </w:rPr>
        <w:t xml:space="preserve"> vseh </w:t>
      </w:r>
      <w:r w:rsidR="007674E8" w:rsidRPr="00275FBC">
        <w:rPr>
          <w:rFonts w:ascii="Arial" w:hAnsi="Arial" w:cs="Arial"/>
          <w:sz w:val="20"/>
        </w:rPr>
        <w:t>aktivnosti</w:t>
      </w:r>
      <w:r w:rsidR="00603107" w:rsidRPr="00275FBC">
        <w:rPr>
          <w:rFonts w:ascii="Arial" w:hAnsi="Arial" w:cs="Arial"/>
          <w:sz w:val="20"/>
        </w:rPr>
        <w:t xml:space="preserve"> povezanih z uskladitvi</w:t>
      </w:r>
      <w:r w:rsidR="0087470B" w:rsidRPr="00275FBC">
        <w:rPr>
          <w:rFonts w:ascii="Arial" w:hAnsi="Arial" w:cs="Arial"/>
          <w:sz w:val="20"/>
        </w:rPr>
        <w:t>jo pravnoorganizacijske oblike</w:t>
      </w:r>
      <w:r w:rsidR="007674E8" w:rsidRPr="00275FBC">
        <w:rPr>
          <w:rFonts w:ascii="Arial" w:hAnsi="Arial" w:cs="Arial"/>
          <w:sz w:val="20"/>
        </w:rPr>
        <w:t xml:space="preserve"> in ustanoviteljskih pravic države oziroma občine</w:t>
      </w:r>
      <w:r w:rsidR="0087470B" w:rsidRPr="00275FBC">
        <w:rPr>
          <w:rFonts w:ascii="Arial" w:hAnsi="Arial" w:cs="Arial"/>
          <w:sz w:val="20"/>
        </w:rPr>
        <w:t>.</w:t>
      </w:r>
    </w:p>
    <w:p w14:paraId="4CA3EBD0" w14:textId="697F551D" w:rsidR="005E5C85" w:rsidRPr="00275FBC" w:rsidRDefault="005E5C85" w:rsidP="00140FD1">
      <w:pPr>
        <w:spacing w:line="260" w:lineRule="exact"/>
        <w:rPr>
          <w:rFonts w:ascii="Arial" w:hAnsi="Arial" w:cs="Arial"/>
          <w:sz w:val="20"/>
        </w:rPr>
      </w:pPr>
    </w:p>
    <w:p w14:paraId="29C88C54" w14:textId="4A5034BE" w:rsidR="00AF12AB" w:rsidRPr="00275FBC" w:rsidRDefault="00AF12AB" w:rsidP="00140FD1">
      <w:pPr>
        <w:spacing w:line="260" w:lineRule="exact"/>
        <w:rPr>
          <w:rFonts w:ascii="Arial" w:hAnsi="Arial" w:cs="Arial"/>
          <w:sz w:val="20"/>
        </w:rPr>
      </w:pPr>
      <w:r w:rsidRPr="00275FBC">
        <w:rPr>
          <w:rFonts w:ascii="Arial" w:hAnsi="Arial" w:cs="Arial"/>
          <w:sz w:val="20"/>
        </w:rPr>
        <w:t>Iz 1. in 3. točke prvega odstavka 15. člena predloga zakona je razvidno, da so dovoljene tudi izjeme glede pravnoorganizacijske oblike ali vrste ustanovitelja, če poseben zakon izrecno določa, da je posamezna pravna oseba neposredni ali posredni uporabnik državnega oziroma občinskega proračuna. V obrazložitvi k 15. členu je med takšne posebne zakone omenjen Zakon o visokem šolstvu, ki v 51.e členu ureja ustanovitev Nacionalne agencije Republike Slovenije za kakovost v visokem šolstvu, ki je na podlagi tega zakona pridobila status neposrednega uporabnika državnega proračuna. V skladu s 3. točko prvega odstavka 15. člena predloga zakona je lahko posredni proračunski uporabnik tudi javni zavod, javna agencij</w:t>
      </w:r>
      <w:r w:rsidR="00DD29A2" w:rsidRPr="00275FBC">
        <w:rPr>
          <w:rFonts w:ascii="Arial" w:hAnsi="Arial" w:cs="Arial"/>
          <w:sz w:val="20"/>
        </w:rPr>
        <w:t xml:space="preserve">a ali javni sklad, pri katerem </w:t>
      </w:r>
      <w:r w:rsidRPr="00275FBC">
        <w:rPr>
          <w:rFonts w:ascii="Arial" w:hAnsi="Arial" w:cs="Arial"/>
          <w:sz w:val="20"/>
        </w:rPr>
        <w:t>država ali občina ni edini ustanovitelj, če poseben zakon izrecno določa, da ima ta subjekt v mešani lastnini status posrednega uporabnika državnega proračuna oziroma proračuna občine.</w:t>
      </w:r>
    </w:p>
    <w:p w14:paraId="640B4F6F" w14:textId="77777777" w:rsidR="007674E8" w:rsidRPr="00275FBC" w:rsidRDefault="007674E8" w:rsidP="00140FD1">
      <w:pPr>
        <w:spacing w:line="260" w:lineRule="exact"/>
        <w:rPr>
          <w:rFonts w:ascii="Arial" w:hAnsi="Arial" w:cs="Arial"/>
          <w:sz w:val="20"/>
        </w:rPr>
      </w:pPr>
    </w:p>
    <w:p w14:paraId="32C28EA8" w14:textId="76C39D74" w:rsidR="007674E8" w:rsidRPr="00275FBC" w:rsidRDefault="00C06500" w:rsidP="00140FD1">
      <w:pPr>
        <w:spacing w:line="260" w:lineRule="exact"/>
        <w:rPr>
          <w:rFonts w:ascii="Arial" w:hAnsi="Arial" w:cs="Arial"/>
          <w:sz w:val="20"/>
        </w:rPr>
      </w:pPr>
      <w:r w:rsidRPr="00275FBC">
        <w:rPr>
          <w:rFonts w:ascii="Arial" w:hAnsi="Arial" w:cs="Arial"/>
          <w:sz w:val="20"/>
        </w:rPr>
        <w:t>Izključitev</w:t>
      </w:r>
      <w:r w:rsidR="007674E8" w:rsidRPr="00275FBC">
        <w:rPr>
          <w:rFonts w:ascii="Arial" w:hAnsi="Arial" w:cs="Arial"/>
          <w:sz w:val="20"/>
        </w:rPr>
        <w:t xml:space="preserve"> pravne osebe iz Registra proračunskih uporabnikov se lahko izvede takoj po uveljavitvi zakona, če pravna oseba javnega prava ne namerava uskladiti svoje pravnoorganizacijske oblike s tem zakonom in ne želi obdržati statusa proračunskega uporabnika in pri UJP odda vlogo za izključitev iz Registra proračunskih uporabnikov. </w:t>
      </w:r>
    </w:p>
    <w:p w14:paraId="54F1389D" w14:textId="77777777" w:rsidR="007674E8" w:rsidRPr="00275FBC" w:rsidRDefault="007674E8" w:rsidP="00140FD1">
      <w:pPr>
        <w:spacing w:line="260" w:lineRule="exact"/>
        <w:rPr>
          <w:rFonts w:ascii="Arial" w:hAnsi="Arial" w:cs="Arial"/>
          <w:sz w:val="20"/>
        </w:rPr>
      </w:pPr>
    </w:p>
    <w:p w14:paraId="479A5724" w14:textId="02B6916A" w:rsidR="009355F6" w:rsidRPr="00275FBC" w:rsidRDefault="00964C52" w:rsidP="00140FD1">
      <w:pPr>
        <w:spacing w:line="260" w:lineRule="exact"/>
        <w:rPr>
          <w:rFonts w:ascii="Arial" w:hAnsi="Arial" w:cs="Arial"/>
          <w:sz w:val="20"/>
        </w:rPr>
      </w:pPr>
      <w:r w:rsidRPr="00275FBC">
        <w:rPr>
          <w:rFonts w:ascii="Arial" w:hAnsi="Arial" w:cs="Arial"/>
          <w:sz w:val="20"/>
        </w:rPr>
        <w:t>Če pravne osebe javnega prava svoje organizacijske oblike</w:t>
      </w:r>
      <w:r w:rsidR="00603107" w:rsidRPr="00275FBC">
        <w:rPr>
          <w:rFonts w:ascii="Arial" w:hAnsi="Arial" w:cs="Arial"/>
          <w:sz w:val="20"/>
        </w:rPr>
        <w:t xml:space="preserve"> v prehodnem obdobju</w:t>
      </w:r>
      <w:r w:rsidRPr="00275FBC">
        <w:rPr>
          <w:rFonts w:ascii="Arial" w:hAnsi="Arial" w:cs="Arial"/>
          <w:sz w:val="20"/>
        </w:rPr>
        <w:t xml:space="preserve"> ne</w:t>
      </w:r>
      <w:r w:rsidR="00603107" w:rsidRPr="00275FBC">
        <w:rPr>
          <w:rFonts w:ascii="Arial" w:hAnsi="Arial" w:cs="Arial"/>
          <w:sz w:val="20"/>
        </w:rPr>
        <w:t xml:space="preserve"> bodo</w:t>
      </w:r>
      <w:r w:rsidRPr="00275FBC">
        <w:rPr>
          <w:rFonts w:ascii="Arial" w:hAnsi="Arial" w:cs="Arial"/>
          <w:sz w:val="20"/>
        </w:rPr>
        <w:t xml:space="preserve"> uskladi</w:t>
      </w:r>
      <w:r w:rsidR="00603107" w:rsidRPr="00275FBC">
        <w:rPr>
          <w:rFonts w:ascii="Arial" w:hAnsi="Arial" w:cs="Arial"/>
          <w:sz w:val="20"/>
        </w:rPr>
        <w:t>le</w:t>
      </w:r>
      <w:r w:rsidR="00EA1C96" w:rsidRPr="00275FBC">
        <w:rPr>
          <w:rFonts w:ascii="Arial" w:hAnsi="Arial" w:cs="Arial"/>
          <w:sz w:val="20"/>
        </w:rPr>
        <w:t>,</w:t>
      </w:r>
      <w:r w:rsidR="00603107" w:rsidRPr="00275FBC">
        <w:rPr>
          <w:rFonts w:ascii="Arial" w:hAnsi="Arial" w:cs="Arial"/>
          <w:sz w:val="20"/>
        </w:rPr>
        <w:t xml:space="preserve"> </w:t>
      </w:r>
      <w:r w:rsidRPr="00275FBC">
        <w:rPr>
          <w:rFonts w:ascii="Arial" w:hAnsi="Arial" w:cs="Arial"/>
          <w:sz w:val="20"/>
        </w:rPr>
        <w:t>se</w:t>
      </w:r>
      <w:r w:rsidR="00603107" w:rsidRPr="00275FBC">
        <w:rPr>
          <w:rFonts w:ascii="Arial" w:hAnsi="Arial" w:cs="Arial"/>
          <w:sz w:val="20"/>
        </w:rPr>
        <w:t xml:space="preserve"> bodo</w:t>
      </w:r>
      <w:r w:rsidRPr="00275FBC">
        <w:rPr>
          <w:rFonts w:ascii="Arial" w:hAnsi="Arial" w:cs="Arial"/>
          <w:sz w:val="20"/>
        </w:rPr>
        <w:t xml:space="preserve"> po poteku roka iz </w:t>
      </w:r>
      <w:r w:rsidR="00A40DBA" w:rsidRPr="00275FBC">
        <w:rPr>
          <w:rFonts w:ascii="Arial" w:hAnsi="Arial" w:cs="Arial"/>
          <w:sz w:val="20"/>
        </w:rPr>
        <w:t>prvega</w:t>
      </w:r>
      <w:r w:rsidRPr="00275FBC">
        <w:rPr>
          <w:rFonts w:ascii="Arial" w:hAnsi="Arial" w:cs="Arial"/>
          <w:sz w:val="20"/>
        </w:rPr>
        <w:t xml:space="preserve"> odstavka </w:t>
      </w:r>
      <w:r w:rsidR="00A40DBA" w:rsidRPr="00275FBC">
        <w:rPr>
          <w:rFonts w:ascii="Arial" w:hAnsi="Arial" w:cs="Arial"/>
          <w:sz w:val="20"/>
        </w:rPr>
        <w:t xml:space="preserve">tega člena </w:t>
      </w:r>
      <w:r w:rsidR="00C06500" w:rsidRPr="00275FBC">
        <w:rPr>
          <w:rFonts w:ascii="Arial" w:hAnsi="Arial" w:cs="Arial"/>
          <w:sz w:val="20"/>
        </w:rPr>
        <w:t xml:space="preserve">izključile </w:t>
      </w:r>
      <w:r w:rsidRPr="00275FBC">
        <w:rPr>
          <w:rFonts w:ascii="Arial" w:hAnsi="Arial" w:cs="Arial"/>
          <w:sz w:val="20"/>
        </w:rPr>
        <w:t>iz Registra proračunskih uporabnikov po uradni dolžnosti.</w:t>
      </w:r>
    </w:p>
    <w:p w14:paraId="0B80BB1F" w14:textId="2A5AA9F4" w:rsidR="00AF12AB" w:rsidRPr="00275FBC" w:rsidRDefault="00AF12AB" w:rsidP="00140FD1">
      <w:pPr>
        <w:spacing w:line="260" w:lineRule="exact"/>
        <w:rPr>
          <w:rFonts w:ascii="Arial" w:hAnsi="Arial" w:cs="Arial"/>
          <w:sz w:val="20"/>
        </w:rPr>
      </w:pPr>
    </w:p>
    <w:p w14:paraId="7808AE89" w14:textId="77777777" w:rsidR="00AF12AB" w:rsidRPr="00275FBC" w:rsidRDefault="00AF12AB" w:rsidP="00140FD1">
      <w:pPr>
        <w:spacing w:line="260" w:lineRule="exact"/>
        <w:rPr>
          <w:rFonts w:ascii="Arial" w:hAnsi="Arial" w:cs="Arial"/>
          <w:b/>
          <w:sz w:val="20"/>
        </w:rPr>
      </w:pPr>
      <w:r w:rsidRPr="00275FBC">
        <w:rPr>
          <w:rFonts w:ascii="Arial" w:hAnsi="Arial" w:cs="Arial"/>
          <w:b/>
          <w:sz w:val="20"/>
        </w:rPr>
        <w:t>K 54. členu (izključitev organov skupnih občinskih uprav iz Registra proračunskih uporabnikov)</w:t>
      </w:r>
    </w:p>
    <w:p w14:paraId="7336CDD4" w14:textId="77777777" w:rsidR="00AF12AB" w:rsidRPr="00275FBC" w:rsidRDefault="00AF12AB" w:rsidP="00140FD1">
      <w:pPr>
        <w:spacing w:line="260" w:lineRule="exact"/>
        <w:rPr>
          <w:rFonts w:ascii="Arial" w:hAnsi="Arial" w:cs="Arial"/>
          <w:sz w:val="20"/>
        </w:rPr>
      </w:pPr>
    </w:p>
    <w:p w14:paraId="37573619" w14:textId="5A2821F8" w:rsidR="00CF6C64" w:rsidRPr="00275FBC" w:rsidRDefault="00CF6C64" w:rsidP="00140FD1">
      <w:pPr>
        <w:spacing w:line="260" w:lineRule="exact"/>
        <w:rPr>
          <w:rFonts w:ascii="Arial" w:eastAsia="Times New Roman" w:hAnsi="Arial" w:cs="Arial"/>
          <w:sz w:val="20"/>
          <w:lang w:eastAsia="x-none"/>
        </w:rPr>
      </w:pPr>
      <w:r w:rsidRPr="00275FBC">
        <w:rPr>
          <w:rFonts w:ascii="Arial" w:eastAsia="Times New Roman" w:hAnsi="Arial" w:cs="Arial"/>
          <w:sz w:val="20"/>
          <w:lang w:eastAsia="x-none"/>
        </w:rPr>
        <w:t xml:space="preserve">V </w:t>
      </w:r>
      <w:r w:rsidR="00C57132" w:rsidRPr="00275FBC">
        <w:rPr>
          <w:rFonts w:ascii="Arial" w:eastAsia="Times New Roman" w:hAnsi="Arial" w:cs="Arial"/>
          <w:sz w:val="20"/>
          <w:lang w:eastAsia="x-none"/>
        </w:rPr>
        <w:t>R</w:t>
      </w:r>
      <w:r w:rsidRPr="00275FBC">
        <w:rPr>
          <w:rFonts w:ascii="Arial" w:eastAsia="Times New Roman" w:hAnsi="Arial" w:cs="Arial"/>
          <w:sz w:val="20"/>
          <w:lang w:eastAsia="x-none"/>
        </w:rPr>
        <w:t xml:space="preserve">egister proračunskih uporabnikov so kot neposredni proračunski uporabniki občin vpisane tudi nekatere skupne občinske uprave. Zaradi ureditve v </w:t>
      </w:r>
      <w:r w:rsidR="007674E8" w:rsidRPr="00275FBC">
        <w:rPr>
          <w:rFonts w:ascii="Arial" w:eastAsia="Times New Roman" w:hAnsi="Arial" w:cs="Arial"/>
          <w:sz w:val="20"/>
          <w:lang w:eastAsia="x-none"/>
        </w:rPr>
        <w:t>15</w:t>
      </w:r>
      <w:r w:rsidRPr="00275FBC">
        <w:rPr>
          <w:rFonts w:ascii="Arial" w:eastAsia="Times New Roman" w:hAnsi="Arial" w:cs="Arial"/>
          <w:sz w:val="20"/>
          <w:lang w:eastAsia="x-none"/>
        </w:rPr>
        <w:t xml:space="preserve">. členu, po katerem se skupne občinske uprave ne vpišejo v </w:t>
      </w:r>
      <w:r w:rsidR="00C57132" w:rsidRPr="00275FBC">
        <w:rPr>
          <w:rFonts w:ascii="Arial" w:eastAsia="Times New Roman" w:hAnsi="Arial" w:cs="Arial"/>
          <w:sz w:val="20"/>
          <w:lang w:eastAsia="x-none"/>
        </w:rPr>
        <w:t>R</w:t>
      </w:r>
      <w:r w:rsidRPr="00275FBC">
        <w:rPr>
          <w:rFonts w:ascii="Arial" w:eastAsia="Times New Roman" w:hAnsi="Arial" w:cs="Arial"/>
          <w:sz w:val="20"/>
          <w:lang w:eastAsia="x-none"/>
        </w:rPr>
        <w:t xml:space="preserve">egister proračunskih uporabnikov kot neposredni uporabnik proračuna, je v </w:t>
      </w:r>
      <w:r w:rsidR="00AF12AB" w:rsidRPr="00275FBC">
        <w:rPr>
          <w:rFonts w:ascii="Arial" w:eastAsia="Times New Roman" w:hAnsi="Arial" w:cs="Arial"/>
          <w:sz w:val="20"/>
          <w:lang w:eastAsia="x-none"/>
        </w:rPr>
        <w:t>tem členu</w:t>
      </w:r>
      <w:r w:rsidRPr="00275FBC">
        <w:rPr>
          <w:rFonts w:ascii="Arial" w:eastAsia="Times New Roman" w:hAnsi="Arial" w:cs="Arial"/>
          <w:sz w:val="20"/>
          <w:lang w:eastAsia="x-none"/>
        </w:rPr>
        <w:t xml:space="preserve"> določeno, da se le-te </w:t>
      </w:r>
      <w:r w:rsidR="00C06500" w:rsidRPr="00275FBC">
        <w:rPr>
          <w:rFonts w:ascii="Arial" w:eastAsia="Times New Roman" w:hAnsi="Arial" w:cs="Arial"/>
          <w:sz w:val="20"/>
          <w:lang w:eastAsia="x-none"/>
        </w:rPr>
        <w:t xml:space="preserve">izključijo </w:t>
      </w:r>
      <w:r w:rsidRPr="00275FBC">
        <w:rPr>
          <w:rFonts w:ascii="Arial" w:eastAsia="Times New Roman" w:hAnsi="Arial" w:cs="Arial"/>
          <w:sz w:val="20"/>
          <w:lang w:eastAsia="x-none"/>
        </w:rPr>
        <w:t xml:space="preserve">iz Registra proračunskih uporabnikov na podlagi </w:t>
      </w:r>
      <w:r w:rsidR="003349DA" w:rsidRPr="00275FBC">
        <w:rPr>
          <w:rFonts w:ascii="Arial" w:eastAsia="Times New Roman" w:hAnsi="Arial" w:cs="Arial"/>
          <w:sz w:val="20"/>
          <w:lang w:eastAsia="x-none"/>
        </w:rPr>
        <w:t xml:space="preserve">odločbe, ki jo izda UJP. UJP </w:t>
      </w:r>
      <w:r w:rsidR="00AF12AB" w:rsidRPr="00275FBC">
        <w:rPr>
          <w:rFonts w:ascii="Arial" w:eastAsia="Times New Roman" w:hAnsi="Arial" w:cs="Arial"/>
          <w:sz w:val="20"/>
          <w:lang w:eastAsia="x-none"/>
        </w:rPr>
        <w:t>začne postopek izbrisa v 30.</w:t>
      </w:r>
      <w:r w:rsidR="003349DA" w:rsidRPr="00275FBC">
        <w:rPr>
          <w:rFonts w:ascii="Arial" w:eastAsia="Times New Roman" w:hAnsi="Arial" w:cs="Arial"/>
          <w:sz w:val="20"/>
          <w:lang w:eastAsia="x-none"/>
        </w:rPr>
        <w:t xml:space="preserve"> dneh po uveljavitvi zakona. </w:t>
      </w:r>
      <w:r w:rsidR="00C05B04" w:rsidRPr="00275FBC">
        <w:rPr>
          <w:rFonts w:ascii="Arial" w:eastAsia="Times New Roman" w:hAnsi="Arial" w:cs="Arial"/>
          <w:sz w:val="20"/>
          <w:lang w:eastAsia="x-none"/>
        </w:rPr>
        <w:t>UJ</w:t>
      </w:r>
      <w:r w:rsidR="00AF12AB" w:rsidRPr="00275FBC">
        <w:rPr>
          <w:rFonts w:ascii="Arial" w:eastAsia="Times New Roman" w:hAnsi="Arial" w:cs="Arial"/>
          <w:sz w:val="20"/>
          <w:lang w:eastAsia="x-none"/>
        </w:rPr>
        <w:t xml:space="preserve">P izda odločbo o izbrisu, zoper katero je dovoljena pritožba, ki </w:t>
      </w:r>
      <w:r w:rsidR="004D7AB0" w:rsidRPr="00275FBC">
        <w:rPr>
          <w:rFonts w:ascii="Arial" w:eastAsia="Times New Roman" w:hAnsi="Arial" w:cs="Arial"/>
          <w:sz w:val="20"/>
          <w:lang w:eastAsia="x-none"/>
        </w:rPr>
        <w:t>zadrži izvršitev odločbe.</w:t>
      </w:r>
    </w:p>
    <w:p w14:paraId="18060839" w14:textId="04109253" w:rsidR="00C05B04" w:rsidRPr="00275FBC" w:rsidRDefault="00C05B04" w:rsidP="00140FD1">
      <w:pPr>
        <w:spacing w:line="260" w:lineRule="exact"/>
        <w:rPr>
          <w:rFonts w:ascii="Arial" w:eastAsia="Times New Roman" w:hAnsi="Arial" w:cs="Arial"/>
          <w:sz w:val="20"/>
          <w:lang w:eastAsia="x-none"/>
        </w:rPr>
      </w:pPr>
    </w:p>
    <w:p w14:paraId="6BA8A464" w14:textId="77777777" w:rsidR="00C05B04" w:rsidRPr="00275FBC" w:rsidRDefault="00C05B04" w:rsidP="00140FD1">
      <w:pPr>
        <w:spacing w:line="260" w:lineRule="exact"/>
        <w:rPr>
          <w:rFonts w:ascii="Arial" w:eastAsia="Times New Roman" w:hAnsi="Arial" w:cs="Arial"/>
          <w:sz w:val="20"/>
          <w:lang w:eastAsia="x-none"/>
        </w:rPr>
      </w:pPr>
      <w:r w:rsidRPr="00275FBC">
        <w:rPr>
          <w:rFonts w:ascii="Arial" w:eastAsia="Times New Roman" w:hAnsi="Arial" w:cs="Arial"/>
          <w:sz w:val="20"/>
          <w:lang w:eastAsia="x-none"/>
        </w:rPr>
        <w:t xml:space="preserve">Razlogi, zaradi katerih se organi skupnih občinskih uprav ne morejo obravnavati kot neposredni proračunski uporabniki občinskega proračuna, so podrobneje predstavljeni v obrazložitvi k 15. členu predloga zakona. </w:t>
      </w:r>
    </w:p>
    <w:p w14:paraId="3FB79194" w14:textId="77777777" w:rsidR="00C05B04" w:rsidRPr="00275FBC" w:rsidRDefault="00C05B04" w:rsidP="00140FD1">
      <w:pPr>
        <w:spacing w:line="260" w:lineRule="exact"/>
        <w:rPr>
          <w:rFonts w:ascii="Arial" w:eastAsia="Times New Roman" w:hAnsi="Arial" w:cs="Arial"/>
          <w:sz w:val="20"/>
          <w:lang w:eastAsia="x-none"/>
        </w:rPr>
      </w:pPr>
    </w:p>
    <w:p w14:paraId="0058C159" w14:textId="77777777" w:rsidR="00C05B04" w:rsidRPr="00275FBC" w:rsidRDefault="00C05B04" w:rsidP="00140FD1">
      <w:pPr>
        <w:spacing w:line="260" w:lineRule="exact"/>
        <w:rPr>
          <w:rFonts w:ascii="Arial" w:eastAsia="Times New Roman" w:hAnsi="Arial" w:cs="Arial"/>
          <w:sz w:val="20"/>
          <w:lang w:eastAsia="x-none"/>
        </w:rPr>
      </w:pPr>
      <w:r w:rsidRPr="00275FBC">
        <w:rPr>
          <w:rFonts w:ascii="Arial" w:eastAsia="Times New Roman" w:hAnsi="Arial" w:cs="Arial"/>
          <w:sz w:val="20"/>
          <w:lang w:eastAsia="x-none"/>
        </w:rPr>
        <w:t xml:space="preserve">Po uveljavitvi tega zakona lahko organi skupnih občinskih uprav delujejo še naprej kot stroškovna mesta (notranje organizacijske enote) občine, v kateri imajo sedež, in zaradi tega ni potrebna uskladitev pravnoorganozacijske oblike ali druga statusna uskladitev v aktih občine, ter posledično ni potrebno nobeno prehodno obdobje za uskladitev. </w:t>
      </w:r>
    </w:p>
    <w:p w14:paraId="27C335B9" w14:textId="77777777" w:rsidR="00CF6C64" w:rsidRPr="00275FBC" w:rsidRDefault="00CF6C64" w:rsidP="00140FD1">
      <w:pPr>
        <w:spacing w:line="260" w:lineRule="exact"/>
        <w:rPr>
          <w:rFonts w:ascii="Arial" w:hAnsi="Arial" w:cs="Arial"/>
          <w:sz w:val="20"/>
        </w:rPr>
      </w:pPr>
    </w:p>
    <w:p w14:paraId="06F0CF7B" w14:textId="146E0B66" w:rsidR="00CF6C64" w:rsidRPr="00275FBC" w:rsidRDefault="00CF6C64" w:rsidP="00140FD1">
      <w:pPr>
        <w:pStyle w:val="lennaslov"/>
        <w:spacing w:line="260" w:lineRule="exact"/>
        <w:jc w:val="both"/>
        <w:rPr>
          <w:rFonts w:cs="Arial"/>
          <w:sz w:val="20"/>
          <w:szCs w:val="20"/>
          <w:lang w:val="sl-SI"/>
        </w:rPr>
      </w:pPr>
      <w:r w:rsidRPr="00275FBC">
        <w:rPr>
          <w:rFonts w:cs="Arial"/>
          <w:sz w:val="20"/>
          <w:szCs w:val="20"/>
          <w:lang w:val="sl-SI"/>
        </w:rPr>
        <w:t xml:space="preserve">K </w:t>
      </w:r>
      <w:r w:rsidR="00A40DBA" w:rsidRPr="00275FBC">
        <w:rPr>
          <w:rFonts w:cs="Arial"/>
          <w:sz w:val="20"/>
          <w:szCs w:val="20"/>
          <w:lang w:val="sl-SI"/>
        </w:rPr>
        <w:t>55</w:t>
      </w:r>
      <w:r w:rsidRPr="00275FBC">
        <w:rPr>
          <w:rFonts w:cs="Arial"/>
          <w:sz w:val="20"/>
          <w:szCs w:val="20"/>
          <w:lang w:val="sl-SI"/>
        </w:rPr>
        <w:t>. členu</w:t>
      </w:r>
      <w:r w:rsidRPr="00275FBC">
        <w:rPr>
          <w:rFonts w:cs="Arial"/>
          <w:b w:val="0"/>
          <w:sz w:val="20"/>
          <w:szCs w:val="20"/>
          <w:lang w:val="sl-SI"/>
        </w:rPr>
        <w:t xml:space="preserve"> </w:t>
      </w:r>
      <w:r w:rsidRPr="00275FBC">
        <w:rPr>
          <w:rFonts w:cs="Arial"/>
          <w:sz w:val="20"/>
          <w:szCs w:val="20"/>
          <w:lang w:val="sl-SI"/>
        </w:rPr>
        <w:t>(uskladitev nazivov proračunskih uporabnikov)</w:t>
      </w:r>
    </w:p>
    <w:p w14:paraId="5F5449EB" w14:textId="77777777" w:rsidR="00CF6C64" w:rsidRPr="00275FBC" w:rsidRDefault="00CF6C64" w:rsidP="00140FD1">
      <w:pPr>
        <w:spacing w:line="260" w:lineRule="exact"/>
        <w:rPr>
          <w:rFonts w:ascii="Arial" w:hAnsi="Arial" w:cs="Arial"/>
          <w:sz w:val="20"/>
        </w:rPr>
      </w:pPr>
    </w:p>
    <w:p w14:paraId="3FA4AAF7" w14:textId="55266A01" w:rsidR="00CF6C64" w:rsidRPr="00275FBC" w:rsidRDefault="00CF6C64" w:rsidP="00140FD1">
      <w:pPr>
        <w:spacing w:line="260" w:lineRule="exact"/>
        <w:rPr>
          <w:rFonts w:ascii="Arial" w:hAnsi="Arial" w:cs="Arial"/>
          <w:sz w:val="20"/>
        </w:rPr>
      </w:pPr>
      <w:r w:rsidRPr="00275FBC">
        <w:rPr>
          <w:rFonts w:ascii="Arial" w:hAnsi="Arial" w:cs="Arial"/>
          <w:sz w:val="20"/>
        </w:rPr>
        <w:t>V predlaganem tretjem odstavku</w:t>
      </w:r>
      <w:r w:rsidR="00DB5901" w:rsidRPr="00275FBC">
        <w:rPr>
          <w:rFonts w:ascii="Arial" w:hAnsi="Arial" w:cs="Arial"/>
          <w:sz w:val="20"/>
        </w:rPr>
        <w:t xml:space="preserve"> 22</w:t>
      </w:r>
      <w:r w:rsidRPr="00275FBC">
        <w:rPr>
          <w:rFonts w:ascii="Arial" w:hAnsi="Arial" w:cs="Arial"/>
          <w:sz w:val="20"/>
        </w:rPr>
        <w:t xml:space="preserve">. člena predloga zakona je določeno, da se mora </w:t>
      </w:r>
      <w:r w:rsidR="00E1116D" w:rsidRPr="00275FBC">
        <w:rPr>
          <w:rFonts w:ascii="Arial" w:hAnsi="Arial" w:cs="Arial"/>
          <w:sz w:val="20"/>
        </w:rPr>
        <w:t xml:space="preserve">naziv proračunskega uporabnika </w:t>
      </w:r>
      <w:r w:rsidRPr="00275FBC">
        <w:rPr>
          <w:rFonts w:ascii="Arial" w:hAnsi="Arial" w:cs="Arial"/>
          <w:sz w:val="20"/>
        </w:rPr>
        <w:t>jasno razlikovati od nazivov vseh drugih proračunskih uporabnikov, vključenih v Register proračunskih uporabnikov</w:t>
      </w:r>
      <w:r w:rsidR="00582295" w:rsidRPr="00275FBC">
        <w:rPr>
          <w:rFonts w:ascii="Arial" w:hAnsi="Arial" w:cs="Arial"/>
          <w:sz w:val="20"/>
        </w:rPr>
        <w:t xml:space="preserve">. Iz tega razloga je v predlaganem </w:t>
      </w:r>
      <w:r w:rsidR="00A40DBA" w:rsidRPr="00275FBC">
        <w:rPr>
          <w:rFonts w:ascii="Arial" w:hAnsi="Arial" w:cs="Arial"/>
          <w:sz w:val="20"/>
        </w:rPr>
        <w:t>55</w:t>
      </w:r>
      <w:r w:rsidR="00582295" w:rsidRPr="00275FBC">
        <w:rPr>
          <w:rFonts w:ascii="Arial" w:hAnsi="Arial" w:cs="Arial"/>
          <w:sz w:val="20"/>
        </w:rPr>
        <w:t>. členu določeno, da UJP preveri vse obstoječe nazive proračunskih uporabnikov ter v primeru enakih ali podobnih nazivov pozove proračunske uporabnike, da sporočijo spremenjen naziv</w:t>
      </w:r>
      <w:r w:rsidR="006A0144" w:rsidRPr="00275FBC">
        <w:rPr>
          <w:rFonts w:ascii="Arial" w:hAnsi="Arial" w:cs="Arial"/>
          <w:sz w:val="20"/>
        </w:rPr>
        <w:t>. UJP o spremembi izda odločbo, zoper katero je mogoča pritožba. Če se proračunski uporabnik ne odzove, UJP z odločbo, zoper katero je dovoljena pritožba, sam določi nov naziv proračunskega uporabnika.</w:t>
      </w:r>
    </w:p>
    <w:p w14:paraId="1DD1B9E5" w14:textId="491787E8" w:rsidR="00A40DBA" w:rsidRPr="00275FBC" w:rsidRDefault="00A40DBA" w:rsidP="00140FD1">
      <w:pPr>
        <w:spacing w:line="260" w:lineRule="exact"/>
        <w:rPr>
          <w:rFonts w:ascii="Arial" w:hAnsi="Arial" w:cs="Arial"/>
          <w:sz w:val="20"/>
        </w:rPr>
      </w:pPr>
    </w:p>
    <w:p w14:paraId="4A05120C" w14:textId="6711AD64" w:rsidR="00A40DBA" w:rsidRPr="00275FBC" w:rsidRDefault="00A40DBA" w:rsidP="00140FD1">
      <w:pPr>
        <w:spacing w:line="260" w:lineRule="exact"/>
        <w:rPr>
          <w:rFonts w:ascii="Arial" w:hAnsi="Arial" w:cs="Arial"/>
          <w:sz w:val="20"/>
        </w:rPr>
      </w:pPr>
      <w:r w:rsidRPr="00275FBC">
        <w:rPr>
          <w:rFonts w:ascii="Arial" w:hAnsi="Arial" w:cs="Arial"/>
          <w:sz w:val="20"/>
        </w:rPr>
        <w:lastRenderedPageBreak/>
        <w:t xml:space="preserve">Ta določba je dodana predvsem zaradi ožjih delov občin (npr. krajevnih skupnosti), ki imajo enake nazive v različnih občinah. V tem primeru lahko UJP v Registru proračunskih uporabnikov dopolni naziv ožjega dela občine tako, da bo njegov polni naziv vseboval tudi podatek o imenu občine.  </w:t>
      </w:r>
    </w:p>
    <w:p w14:paraId="2C35B131" w14:textId="77777777" w:rsidR="000356E1" w:rsidRPr="00275FBC" w:rsidRDefault="000356E1" w:rsidP="00140FD1">
      <w:pPr>
        <w:spacing w:line="260" w:lineRule="exact"/>
        <w:rPr>
          <w:rFonts w:ascii="Arial" w:hAnsi="Arial" w:cs="Arial"/>
          <w:sz w:val="20"/>
        </w:rPr>
      </w:pPr>
    </w:p>
    <w:p w14:paraId="26C5B689" w14:textId="55B0DA48" w:rsidR="00A40DBA" w:rsidRPr="00275FBC" w:rsidRDefault="000356E1" w:rsidP="00140FD1">
      <w:pPr>
        <w:spacing w:line="260" w:lineRule="exact"/>
        <w:rPr>
          <w:rFonts w:ascii="Arial" w:hAnsi="Arial" w:cs="Arial"/>
          <w:sz w:val="20"/>
        </w:rPr>
      </w:pPr>
      <w:r w:rsidRPr="00275FBC">
        <w:rPr>
          <w:rFonts w:ascii="Arial" w:hAnsi="Arial" w:cs="Arial"/>
          <w:sz w:val="20"/>
        </w:rPr>
        <w:t>Če je proračunski uporabnik vpisan v sodni register (npr. javni zavod), UJP odločbo iz drugega odstavka tega člena vroči pristojnemu registrskemu sodišču. Sodišče po prejemu odločbe UJP izvede postopek za vpis spremembe naziva subjekta po uradni dolžnosti, skladno z za</w:t>
      </w:r>
      <w:r w:rsidR="00DD29A2" w:rsidRPr="00275FBC">
        <w:rPr>
          <w:rFonts w:ascii="Arial" w:hAnsi="Arial" w:cs="Arial"/>
          <w:sz w:val="20"/>
        </w:rPr>
        <w:t>konom, ki ureja sodni register.</w:t>
      </w:r>
      <w:r w:rsidRPr="00275FBC">
        <w:rPr>
          <w:rFonts w:ascii="Arial" w:hAnsi="Arial" w:cs="Arial"/>
          <w:sz w:val="20"/>
        </w:rPr>
        <w:t xml:space="preserve"> Zaradi skladnosti podatkov v sodnem (primarnem) registru in Poslovnem registru Slovenije ter Registru proračunskih uporabnikov ter pravne varnosti tretjih oseb, ki sklepajo obligacijska razmerja s</w:t>
      </w:r>
      <w:r w:rsidR="00DB5901" w:rsidRPr="00275FBC">
        <w:rPr>
          <w:rFonts w:ascii="Arial" w:hAnsi="Arial" w:cs="Arial"/>
          <w:sz w:val="20"/>
        </w:rPr>
        <w:t xml:space="preserve"> </w:t>
      </w:r>
      <w:r w:rsidRPr="00275FBC">
        <w:rPr>
          <w:rFonts w:ascii="Arial" w:hAnsi="Arial" w:cs="Arial"/>
          <w:sz w:val="20"/>
        </w:rPr>
        <w:t>proračunskimi uporabniki, je potrebno spremembo naziva proračunskega uporabnika vpisati tudi v sodni register. Vpis podatkov v sodni register po uradni dolžnosti ali na predlog drugega organa omogoča drugi odstavek 9. člena Zakona o sodnem registru (Uradni list RS, št. 54/07 – uradno prečiščeno besedilo, 65/08, 49/09, 82/13 – ZGD-1H, 17/15, 54/17, 16/19 – ZNPO-1, 75/23 in 102/23 – ZviS-M).</w:t>
      </w:r>
    </w:p>
    <w:p w14:paraId="2B3FA378" w14:textId="77777777" w:rsidR="005C472C" w:rsidRPr="00275FBC" w:rsidRDefault="005C472C" w:rsidP="00140FD1">
      <w:pPr>
        <w:spacing w:line="260" w:lineRule="exact"/>
        <w:rPr>
          <w:rFonts w:ascii="Arial" w:hAnsi="Arial" w:cs="Arial"/>
          <w:sz w:val="20"/>
        </w:rPr>
      </w:pPr>
    </w:p>
    <w:p w14:paraId="436EEEFC" w14:textId="48522752"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A40DBA" w:rsidRPr="00275FBC">
        <w:rPr>
          <w:rFonts w:ascii="Arial" w:eastAsia="Times New Roman" w:hAnsi="Arial" w:cs="Arial"/>
          <w:b/>
          <w:sz w:val="20"/>
          <w:lang w:eastAsia="sl-SI"/>
        </w:rPr>
        <w:t>56</w:t>
      </w:r>
      <w:r w:rsidRPr="00275FBC">
        <w:rPr>
          <w:rFonts w:ascii="Arial" w:eastAsia="Times New Roman" w:hAnsi="Arial" w:cs="Arial"/>
          <w:b/>
          <w:sz w:val="20"/>
          <w:lang w:eastAsia="sl-SI"/>
        </w:rPr>
        <w:t>. členu (nadaljnja uporaba samostojnih sistemov spletnih plačil)</w:t>
      </w:r>
    </w:p>
    <w:p w14:paraId="11D322D3" w14:textId="77777777" w:rsidR="009355F6" w:rsidRPr="00275FBC" w:rsidRDefault="009355F6" w:rsidP="00140FD1">
      <w:pPr>
        <w:spacing w:line="260" w:lineRule="exact"/>
        <w:rPr>
          <w:rFonts w:ascii="Arial" w:hAnsi="Arial" w:cs="Arial"/>
          <w:sz w:val="20"/>
        </w:rPr>
      </w:pPr>
    </w:p>
    <w:p w14:paraId="6BEBB3FE" w14:textId="7449CA05" w:rsidR="009355F6" w:rsidRPr="00275FBC" w:rsidRDefault="009355F6" w:rsidP="00140FD1">
      <w:pPr>
        <w:spacing w:line="260" w:lineRule="exact"/>
        <w:rPr>
          <w:rFonts w:ascii="Arial" w:hAnsi="Arial" w:cs="Arial"/>
          <w:sz w:val="20"/>
        </w:rPr>
      </w:pPr>
      <w:r w:rsidRPr="00275FBC">
        <w:rPr>
          <w:rFonts w:ascii="Arial" w:hAnsi="Arial" w:cs="Arial"/>
          <w:sz w:val="20"/>
          <w:lang w:eastAsia="sl-SI"/>
        </w:rPr>
        <w:t xml:space="preserve">V zvezi </w:t>
      </w:r>
      <w:r w:rsidR="00C64196" w:rsidRPr="00275FBC">
        <w:rPr>
          <w:rFonts w:ascii="Arial" w:hAnsi="Arial" w:cs="Arial"/>
          <w:sz w:val="20"/>
          <w:lang w:eastAsia="sl-SI"/>
        </w:rPr>
        <w:t>s</w:t>
      </w:r>
      <w:r w:rsidRPr="00275FBC">
        <w:rPr>
          <w:rFonts w:ascii="Arial" w:hAnsi="Arial" w:cs="Arial"/>
          <w:sz w:val="20"/>
          <w:lang w:eastAsia="sl-SI"/>
        </w:rPr>
        <w:t xml:space="preserve"> </w:t>
      </w:r>
      <w:r w:rsidR="00C64196" w:rsidRPr="00275FBC">
        <w:rPr>
          <w:rFonts w:ascii="Arial" w:hAnsi="Arial" w:cs="Arial"/>
          <w:sz w:val="20"/>
          <w:lang w:eastAsia="sl-SI"/>
        </w:rPr>
        <w:t>3</w:t>
      </w:r>
      <w:r w:rsidR="00EE66B0" w:rsidRPr="00275FBC">
        <w:rPr>
          <w:rFonts w:ascii="Arial" w:hAnsi="Arial" w:cs="Arial"/>
          <w:sz w:val="20"/>
          <w:lang w:eastAsia="sl-SI"/>
        </w:rPr>
        <w:t>4</w:t>
      </w:r>
      <w:r w:rsidRPr="00275FBC">
        <w:rPr>
          <w:rFonts w:ascii="Arial" w:hAnsi="Arial" w:cs="Arial"/>
          <w:sz w:val="20"/>
          <w:lang w:eastAsia="sl-SI"/>
        </w:rPr>
        <w:t xml:space="preserve">. členom predloga zakona, ki ureja delovanje sistema za spletno plačevanje storitev proračunskih uporabnikov, je bilo upoštevano dejstvo, da imajo posamezni proračunski uporabniki že vzpostavljene samostojne sisteme spletnih plačil. V izogib morebitnim dodatnim stroškom in enostranskim posegom v obstoječa pogodbena razmerja med proračunskimi uporabniki in ponudniki storitev spletnih plačilnih servisov je v tem členu vsebovana prehodna določba, ki določa izjemo </w:t>
      </w:r>
      <w:r w:rsidRPr="00275FBC">
        <w:rPr>
          <w:rFonts w:ascii="Arial" w:hAnsi="Arial" w:cs="Arial"/>
          <w:sz w:val="20"/>
        </w:rPr>
        <w:t xml:space="preserve">od obvezne uporabe sistema spletnih plačil. </w:t>
      </w:r>
    </w:p>
    <w:p w14:paraId="4C651215" w14:textId="77777777" w:rsidR="009355F6" w:rsidRPr="00275FBC" w:rsidRDefault="009355F6" w:rsidP="00140FD1">
      <w:pPr>
        <w:spacing w:line="260" w:lineRule="exact"/>
        <w:rPr>
          <w:rFonts w:ascii="Arial" w:hAnsi="Arial" w:cs="Arial"/>
          <w:sz w:val="20"/>
        </w:rPr>
      </w:pPr>
    </w:p>
    <w:p w14:paraId="5C737E61" w14:textId="739610FE" w:rsidR="009355F6" w:rsidRPr="00275FBC" w:rsidRDefault="009355F6" w:rsidP="00140FD1">
      <w:pPr>
        <w:spacing w:line="260" w:lineRule="exact"/>
        <w:rPr>
          <w:rFonts w:ascii="Arial" w:hAnsi="Arial" w:cs="Arial"/>
          <w:sz w:val="20"/>
        </w:rPr>
      </w:pPr>
      <w:r w:rsidRPr="00275FBC">
        <w:rPr>
          <w:rFonts w:ascii="Arial" w:hAnsi="Arial" w:cs="Arial"/>
          <w:sz w:val="20"/>
        </w:rPr>
        <w:t xml:space="preserve">Pravica proračunskih uporabnikov, da še naprej uporabljajo svoje sisteme spletnih plačil, je bila zagotovljena s prehodno določbo Zakona o spremembah in dopolnitvah Zakona o opravljanju plačilnih storitev za proračunske uporabnike (Uradni list RS, št. 111/13; v nadaljnjem besedilu: novela ZOPSPU-A). Zato predlog zakona določa, da uporaba sistema za spletno plačevanje storitev proračunskih uporabnikov, ki jo ureja </w:t>
      </w:r>
      <w:r w:rsidR="00A40DBA" w:rsidRPr="00275FBC">
        <w:rPr>
          <w:rFonts w:ascii="Arial" w:hAnsi="Arial" w:cs="Arial"/>
          <w:sz w:val="20"/>
        </w:rPr>
        <w:t>3</w:t>
      </w:r>
      <w:r w:rsidR="00EE66B0" w:rsidRPr="00275FBC">
        <w:rPr>
          <w:rFonts w:ascii="Arial" w:hAnsi="Arial" w:cs="Arial"/>
          <w:sz w:val="20"/>
        </w:rPr>
        <w:t>4</w:t>
      </w:r>
      <w:r w:rsidRPr="00275FBC">
        <w:rPr>
          <w:rFonts w:ascii="Arial" w:hAnsi="Arial" w:cs="Arial"/>
          <w:sz w:val="20"/>
        </w:rPr>
        <w:t xml:space="preserve">. člen predloga zakona, ni obvezna za proračunske uporabnike, ki so pred uveljavitvijo novele ZOPSPU-A vzpostavili samostojne sisteme spletnih plačil, razen če proračunski uporabnik prostovoljno pristopi k sistemu spletnih plačil iz prvega odstavka </w:t>
      </w:r>
      <w:r w:rsidR="00C64196" w:rsidRPr="00275FBC">
        <w:rPr>
          <w:rFonts w:ascii="Arial" w:hAnsi="Arial" w:cs="Arial"/>
          <w:sz w:val="20"/>
        </w:rPr>
        <w:t>3</w:t>
      </w:r>
      <w:r w:rsidR="00EE66B0" w:rsidRPr="00275FBC">
        <w:rPr>
          <w:rFonts w:ascii="Arial" w:hAnsi="Arial" w:cs="Arial"/>
          <w:sz w:val="20"/>
        </w:rPr>
        <w:t>4</w:t>
      </w:r>
      <w:r w:rsidRPr="00275FBC">
        <w:rPr>
          <w:rFonts w:ascii="Arial" w:hAnsi="Arial" w:cs="Arial"/>
          <w:sz w:val="20"/>
        </w:rPr>
        <w:t xml:space="preserve">. člena tega predloga. </w:t>
      </w:r>
    </w:p>
    <w:p w14:paraId="52E3F51D" w14:textId="3C223200" w:rsidR="00DE5B0A" w:rsidRPr="00275FBC" w:rsidRDefault="00DE5B0A" w:rsidP="00140FD1">
      <w:pPr>
        <w:spacing w:line="260" w:lineRule="exact"/>
        <w:rPr>
          <w:rFonts w:ascii="Arial" w:hAnsi="Arial" w:cs="Arial"/>
          <w:sz w:val="20"/>
        </w:rPr>
      </w:pPr>
    </w:p>
    <w:p w14:paraId="6D9E4CEF" w14:textId="5253A2DB"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A40DBA" w:rsidRPr="00275FBC">
        <w:rPr>
          <w:rFonts w:ascii="Arial" w:eastAsia="Times New Roman" w:hAnsi="Arial" w:cs="Arial"/>
          <w:b/>
          <w:sz w:val="20"/>
          <w:lang w:eastAsia="sl-SI"/>
        </w:rPr>
        <w:t>57</w:t>
      </w:r>
      <w:r w:rsidRPr="00275FBC">
        <w:rPr>
          <w:rFonts w:ascii="Arial" w:eastAsia="Times New Roman" w:hAnsi="Arial" w:cs="Arial"/>
          <w:b/>
          <w:sz w:val="20"/>
          <w:lang w:eastAsia="sl-SI"/>
        </w:rPr>
        <w:t>. členu (izdaja podzakonskih predpisov)</w:t>
      </w:r>
    </w:p>
    <w:p w14:paraId="6CFA4F0E" w14:textId="77777777" w:rsidR="009355F6" w:rsidRPr="00275FBC" w:rsidRDefault="009355F6" w:rsidP="00140FD1">
      <w:pPr>
        <w:spacing w:line="260" w:lineRule="exact"/>
        <w:rPr>
          <w:rFonts w:ascii="Arial" w:hAnsi="Arial" w:cs="Arial"/>
          <w:sz w:val="20"/>
        </w:rPr>
      </w:pPr>
    </w:p>
    <w:p w14:paraId="3CFE3DB8" w14:textId="33B4F70A" w:rsidR="0059091D" w:rsidRPr="00275FBC" w:rsidRDefault="009355F6" w:rsidP="00140FD1">
      <w:pPr>
        <w:spacing w:line="260" w:lineRule="exact"/>
        <w:rPr>
          <w:rFonts w:ascii="Arial" w:eastAsia="Times New Roman" w:hAnsi="Arial" w:cs="Arial"/>
          <w:sz w:val="20"/>
          <w:lang w:eastAsia="sl-SI"/>
        </w:rPr>
      </w:pPr>
      <w:r w:rsidRPr="00275FBC">
        <w:rPr>
          <w:rFonts w:ascii="Arial" w:eastAsia="Times New Roman" w:hAnsi="Arial" w:cs="Arial"/>
          <w:sz w:val="20"/>
          <w:lang w:eastAsia="sl-SI"/>
        </w:rPr>
        <w:t xml:space="preserve">V </w:t>
      </w:r>
      <w:r w:rsidR="00A40DBA" w:rsidRPr="00275FBC">
        <w:rPr>
          <w:rFonts w:ascii="Arial" w:eastAsia="Times New Roman" w:hAnsi="Arial" w:cs="Arial"/>
          <w:sz w:val="20"/>
          <w:lang w:eastAsia="sl-SI"/>
        </w:rPr>
        <w:t>tem členu</w:t>
      </w:r>
      <w:r w:rsidRPr="00275FBC">
        <w:rPr>
          <w:rFonts w:ascii="Arial" w:eastAsia="Times New Roman" w:hAnsi="Arial" w:cs="Arial"/>
          <w:sz w:val="20"/>
          <w:lang w:eastAsia="sl-SI"/>
        </w:rPr>
        <w:t xml:space="preserve"> je določen rok, v katerem mora minister za finance sprejeti podzakonsk</w:t>
      </w:r>
      <w:r w:rsidR="00EE66B0" w:rsidRPr="00275FBC">
        <w:rPr>
          <w:rFonts w:ascii="Arial" w:eastAsia="Times New Roman" w:hAnsi="Arial" w:cs="Arial"/>
          <w:sz w:val="20"/>
          <w:lang w:eastAsia="sl-SI"/>
        </w:rPr>
        <w:t>e predpise, za katere ima pooblastilo v tem zakonu. Predvidena je izdaja enega pravilnika, ki bo nadomestil trenutno obstoječe pravilnike</w:t>
      </w:r>
      <w:r w:rsidR="00AD1A78" w:rsidRPr="00275FBC">
        <w:rPr>
          <w:rFonts w:ascii="Arial" w:eastAsia="Times New Roman" w:hAnsi="Arial" w:cs="Arial"/>
          <w:sz w:val="20"/>
          <w:lang w:eastAsia="sl-SI"/>
        </w:rPr>
        <w:t xml:space="preserve">, izdane oziroma veljavne na podlagi </w:t>
      </w:r>
      <w:r w:rsidR="00EE66B0" w:rsidRPr="00275FBC">
        <w:rPr>
          <w:rFonts w:ascii="Arial" w:eastAsia="Times New Roman" w:hAnsi="Arial" w:cs="Arial"/>
          <w:sz w:val="20"/>
          <w:lang w:eastAsia="sl-SI"/>
        </w:rPr>
        <w:t>ZOPSPU-1, razen tistih pravilnikov, ki so izdani na</w:t>
      </w:r>
      <w:r w:rsidR="0059091D" w:rsidRPr="00275FBC">
        <w:rPr>
          <w:rFonts w:ascii="Arial" w:eastAsia="Times New Roman" w:hAnsi="Arial" w:cs="Arial"/>
          <w:sz w:val="20"/>
          <w:lang w:eastAsia="sl-SI"/>
        </w:rPr>
        <w:t xml:space="preserve"> </w:t>
      </w:r>
      <w:r w:rsidR="00EE66B0" w:rsidRPr="00275FBC">
        <w:rPr>
          <w:rFonts w:ascii="Arial" w:eastAsia="Times New Roman" w:hAnsi="Arial" w:cs="Arial"/>
          <w:sz w:val="20"/>
          <w:lang w:eastAsia="sl-SI"/>
        </w:rPr>
        <w:t>podlagi splošnega pooblastila za izdajo v Z</w:t>
      </w:r>
      <w:r w:rsidR="00705379" w:rsidRPr="00275FBC">
        <w:rPr>
          <w:rFonts w:ascii="Arial" w:eastAsia="Times New Roman" w:hAnsi="Arial" w:cs="Arial"/>
          <w:sz w:val="20"/>
          <w:lang w:eastAsia="sl-SI"/>
        </w:rPr>
        <w:t>OPSPU oz. Z</w:t>
      </w:r>
      <w:r w:rsidR="00EE66B0" w:rsidRPr="00275FBC">
        <w:rPr>
          <w:rFonts w:ascii="Arial" w:eastAsia="Times New Roman" w:hAnsi="Arial" w:cs="Arial"/>
          <w:sz w:val="20"/>
          <w:lang w:eastAsia="sl-SI"/>
        </w:rPr>
        <w:t>OPSPU-1 in na podlagi izrecne podlage v drugih predpisih (ZDIJZ</w:t>
      </w:r>
      <w:r w:rsidR="00705379" w:rsidRPr="00275FBC">
        <w:rPr>
          <w:rFonts w:ascii="Arial" w:eastAsia="Times New Roman" w:hAnsi="Arial" w:cs="Arial"/>
          <w:sz w:val="20"/>
          <w:lang w:eastAsia="sl-SI"/>
        </w:rPr>
        <w:t>, ZJF in ZTro-1</w:t>
      </w:r>
      <w:r w:rsidR="00EE66B0" w:rsidRPr="00275FBC">
        <w:rPr>
          <w:rFonts w:ascii="Arial" w:eastAsia="Times New Roman" w:hAnsi="Arial" w:cs="Arial"/>
          <w:sz w:val="20"/>
          <w:lang w:eastAsia="sl-SI"/>
        </w:rPr>
        <w:t>)</w:t>
      </w:r>
      <w:r w:rsidR="00705379" w:rsidRPr="00275FBC">
        <w:rPr>
          <w:rFonts w:ascii="Arial" w:eastAsia="Times New Roman" w:hAnsi="Arial" w:cs="Arial"/>
          <w:sz w:val="20"/>
          <w:lang w:eastAsia="sl-SI"/>
        </w:rPr>
        <w:t xml:space="preserve"> ter sklep o določitvi Območnih enot UJP</w:t>
      </w:r>
      <w:r w:rsidR="00EE66B0" w:rsidRPr="00275FBC">
        <w:rPr>
          <w:rFonts w:ascii="Arial" w:eastAsia="Times New Roman" w:hAnsi="Arial" w:cs="Arial"/>
          <w:sz w:val="20"/>
          <w:lang w:eastAsia="sl-SI"/>
        </w:rPr>
        <w:t xml:space="preserve">. </w:t>
      </w:r>
      <w:r w:rsidR="0059091D" w:rsidRPr="00275FBC">
        <w:rPr>
          <w:rFonts w:ascii="Arial" w:eastAsia="Times New Roman" w:hAnsi="Arial" w:cs="Arial"/>
          <w:sz w:val="20"/>
          <w:lang w:eastAsia="sl-SI"/>
        </w:rPr>
        <w:t>Skladno z navedenim bodo združeni in prilagojeni vsi pravilniki, navedeni v nadaljevanju in v obrazložitvi k 58. členu.</w:t>
      </w:r>
    </w:p>
    <w:p w14:paraId="3CC30A07" w14:textId="77777777" w:rsidR="0059091D" w:rsidRPr="00275FBC" w:rsidRDefault="0059091D" w:rsidP="00140FD1">
      <w:pPr>
        <w:spacing w:line="260" w:lineRule="exact"/>
        <w:rPr>
          <w:rFonts w:ascii="Arial" w:eastAsia="Times New Roman" w:hAnsi="Arial" w:cs="Arial"/>
          <w:sz w:val="20"/>
          <w:lang w:eastAsia="sl-SI"/>
        </w:rPr>
      </w:pPr>
    </w:p>
    <w:p w14:paraId="140FCD65" w14:textId="18B60DFF" w:rsidR="009355F6" w:rsidRPr="00275FBC" w:rsidRDefault="0059091D" w:rsidP="00140FD1">
      <w:pPr>
        <w:spacing w:line="260" w:lineRule="exact"/>
        <w:rPr>
          <w:rFonts w:ascii="Arial" w:hAnsi="Arial" w:cs="Arial"/>
          <w:sz w:val="20"/>
        </w:rPr>
      </w:pPr>
      <w:r w:rsidRPr="00275FBC">
        <w:rPr>
          <w:rFonts w:ascii="Arial" w:eastAsia="Times New Roman" w:hAnsi="Arial" w:cs="Arial"/>
          <w:sz w:val="20"/>
          <w:lang w:eastAsia="sl-SI"/>
        </w:rPr>
        <w:t>Na podlagi pooblastila iz 13. člena bo urejen način vodenja Registra proračunskih uporabnikov, postopk</w:t>
      </w:r>
      <w:r w:rsidR="00562057" w:rsidRPr="00275FBC">
        <w:rPr>
          <w:rFonts w:ascii="Arial" w:eastAsia="Times New Roman" w:hAnsi="Arial" w:cs="Arial"/>
          <w:sz w:val="20"/>
          <w:lang w:eastAsia="sl-SI"/>
        </w:rPr>
        <w:t>i</w:t>
      </w:r>
      <w:r w:rsidRPr="00275FBC">
        <w:rPr>
          <w:rFonts w:ascii="Arial" w:eastAsia="Times New Roman" w:hAnsi="Arial" w:cs="Arial"/>
          <w:sz w:val="20"/>
          <w:lang w:eastAsia="sl-SI"/>
        </w:rPr>
        <w:t xml:space="preserve"> odpiranja in zapiranja računov proračunskih uporabnikov in nadzornikov </w:t>
      </w:r>
      <w:r w:rsidR="00222DC2" w:rsidRPr="00275FBC">
        <w:rPr>
          <w:rFonts w:ascii="Arial" w:hAnsi="Arial" w:cs="Arial"/>
          <w:sz w:val="20"/>
        </w:rPr>
        <w:t>.</w:t>
      </w:r>
      <w:r w:rsidR="003279AA" w:rsidRPr="00275FBC">
        <w:rPr>
          <w:rFonts w:ascii="Arial" w:hAnsi="Arial" w:cs="Arial"/>
          <w:sz w:val="20"/>
        </w:rPr>
        <w:t xml:space="preserve"> </w:t>
      </w:r>
      <w:r w:rsidRPr="00275FBC">
        <w:rPr>
          <w:rFonts w:ascii="Arial" w:hAnsi="Arial" w:cs="Arial"/>
          <w:sz w:val="20"/>
        </w:rPr>
        <w:t>To področje trenutno deloma ureja</w:t>
      </w:r>
      <w:r w:rsidR="000356E1" w:rsidRPr="00275FBC">
        <w:rPr>
          <w:rFonts w:ascii="Arial" w:hAnsi="Arial" w:cs="Arial"/>
          <w:sz w:val="20"/>
        </w:rPr>
        <w:t xml:space="preserve"> </w:t>
      </w:r>
      <w:r w:rsidR="003279AA" w:rsidRPr="00275FBC">
        <w:rPr>
          <w:rFonts w:ascii="Arial" w:hAnsi="Arial" w:cs="Arial"/>
          <w:sz w:val="20"/>
        </w:rPr>
        <w:t>Pravilnik o načinu vodenja registra neposrednih in posrednih uporabnikov državnega in občinskih proračunov ter postopkih odpiranja in zapiranja računov (Uradni list RS, št. 25/17).</w:t>
      </w:r>
    </w:p>
    <w:p w14:paraId="5BE93993" w14:textId="7B7BD39A" w:rsidR="00792C4F" w:rsidRPr="00275FBC" w:rsidRDefault="00792C4F" w:rsidP="00140FD1">
      <w:pPr>
        <w:spacing w:line="260" w:lineRule="exact"/>
        <w:rPr>
          <w:rFonts w:ascii="Arial" w:hAnsi="Arial" w:cs="Arial"/>
          <w:sz w:val="20"/>
        </w:rPr>
      </w:pPr>
    </w:p>
    <w:p w14:paraId="5871BD52" w14:textId="0D5A3BB0" w:rsidR="00792C4F" w:rsidRPr="00275FBC" w:rsidRDefault="00792C4F" w:rsidP="00140FD1">
      <w:pPr>
        <w:spacing w:line="260" w:lineRule="exact"/>
        <w:rPr>
          <w:rFonts w:ascii="Arial" w:hAnsi="Arial" w:cs="Arial"/>
          <w:sz w:val="20"/>
        </w:rPr>
      </w:pPr>
      <w:r w:rsidRPr="00275FBC">
        <w:rPr>
          <w:rFonts w:ascii="Arial" w:hAnsi="Arial" w:cs="Arial"/>
          <w:sz w:val="20"/>
        </w:rPr>
        <w:t>V skladu s pooblastilom iz petega odstavka 2</w:t>
      </w:r>
      <w:r w:rsidR="0059091D" w:rsidRPr="00275FBC">
        <w:rPr>
          <w:rFonts w:ascii="Arial" w:hAnsi="Arial" w:cs="Arial"/>
          <w:sz w:val="20"/>
        </w:rPr>
        <w:t>6</w:t>
      </w:r>
      <w:r w:rsidRPr="00275FBC">
        <w:rPr>
          <w:rFonts w:ascii="Arial" w:hAnsi="Arial" w:cs="Arial"/>
          <w:sz w:val="20"/>
        </w:rPr>
        <w:t xml:space="preserve">. člena predloga zakona bo minister za finance </w:t>
      </w:r>
      <w:r w:rsidR="0059091D" w:rsidRPr="00275FBC">
        <w:rPr>
          <w:rFonts w:ascii="Arial" w:hAnsi="Arial" w:cs="Arial"/>
          <w:sz w:val="20"/>
        </w:rPr>
        <w:t>s podzakonskim aktom uredil postopke in način vodenja računov pri UJP, način opravljanja plačilnih storitev UJP, način obveščanja o plačilnih transakcijah, izvršenih v dobro ali breme računov, odprtih pri UJP</w:t>
      </w:r>
      <w:r w:rsidR="00AD1A78" w:rsidRPr="00275FBC">
        <w:rPr>
          <w:rFonts w:ascii="Arial" w:hAnsi="Arial" w:cs="Arial"/>
          <w:sz w:val="20"/>
        </w:rPr>
        <w:t>. V skladu s tretjim odstavkom 28. člena bo predpisan način zagotavljanja podatkov o računih in plačilnih transakcijah</w:t>
      </w:r>
      <w:r w:rsidR="0059091D" w:rsidRPr="00275FBC">
        <w:rPr>
          <w:rFonts w:ascii="Arial" w:hAnsi="Arial" w:cs="Arial"/>
          <w:sz w:val="20"/>
        </w:rPr>
        <w:t xml:space="preserve">. </w:t>
      </w:r>
      <w:r w:rsidR="00AD1A78" w:rsidRPr="00275FBC">
        <w:rPr>
          <w:rFonts w:ascii="Arial" w:hAnsi="Arial" w:cs="Arial"/>
          <w:sz w:val="20"/>
        </w:rPr>
        <w:t xml:space="preserve">Na podlagi pooblastila v tretjem odstavku </w:t>
      </w:r>
      <w:r w:rsidR="00B06B1E" w:rsidRPr="00275FBC">
        <w:rPr>
          <w:rFonts w:ascii="Arial" w:hAnsi="Arial" w:cs="Arial"/>
          <w:sz w:val="20"/>
        </w:rPr>
        <w:t xml:space="preserve">29. člena </w:t>
      </w:r>
      <w:r w:rsidR="00AD1A78" w:rsidRPr="00275FBC">
        <w:rPr>
          <w:rFonts w:ascii="Arial" w:hAnsi="Arial" w:cs="Arial"/>
          <w:sz w:val="20"/>
        </w:rPr>
        <w:t xml:space="preserve">pa bo urejen način </w:t>
      </w:r>
      <w:r w:rsidR="00AD1A78" w:rsidRPr="00275FBC">
        <w:rPr>
          <w:rFonts w:ascii="Arial" w:hAnsi="Arial" w:cs="Arial"/>
          <w:sz w:val="20"/>
        </w:rPr>
        <w:lastRenderedPageBreak/>
        <w:t>vključitve podračuna javnofinančnih prihodkov v poslovanje z direktno obremenitvijo</w:t>
      </w:r>
      <w:r w:rsidR="00B06B1E" w:rsidRPr="00275FBC">
        <w:rPr>
          <w:rFonts w:ascii="Arial" w:hAnsi="Arial" w:cs="Arial"/>
          <w:sz w:val="20"/>
        </w:rPr>
        <w:t>.</w:t>
      </w:r>
      <w:r w:rsidR="00AD1A78" w:rsidRPr="00275FBC">
        <w:rPr>
          <w:rFonts w:ascii="Arial" w:hAnsi="Arial" w:cs="Arial"/>
          <w:sz w:val="20"/>
        </w:rPr>
        <w:t xml:space="preserve"> </w:t>
      </w:r>
      <w:r w:rsidR="0059091D" w:rsidRPr="00275FBC">
        <w:rPr>
          <w:rFonts w:ascii="Arial" w:hAnsi="Arial" w:cs="Arial"/>
          <w:sz w:val="20"/>
        </w:rPr>
        <w:t>Z ureditvijo tega področja bo urejena vsebina, ki je trenutno urejena v</w:t>
      </w:r>
      <w:r w:rsidRPr="00275FBC">
        <w:rPr>
          <w:rFonts w:ascii="Arial" w:hAnsi="Arial" w:cs="Arial"/>
          <w:sz w:val="20"/>
        </w:rPr>
        <w:t xml:space="preserve"> Pravilnik</w:t>
      </w:r>
      <w:r w:rsidR="0059091D" w:rsidRPr="00275FBC">
        <w:rPr>
          <w:rFonts w:ascii="Arial" w:hAnsi="Arial" w:cs="Arial"/>
          <w:sz w:val="20"/>
        </w:rPr>
        <w:t>u</w:t>
      </w:r>
      <w:r w:rsidRPr="00275FBC">
        <w:rPr>
          <w:rFonts w:ascii="Arial" w:hAnsi="Arial" w:cs="Arial"/>
          <w:sz w:val="20"/>
        </w:rPr>
        <w:t xml:space="preserve"> o postopkih in pogojih vodenja računov neposrednih in posrednih uporabnikov državnega in občinskih proračunov pri Upravi Republike Slovenije za javna plačila (Uradni list RS, št. 109/12, 92/14, 24/15, 77/16 – ZOPSPU-1 in 25/23)</w:t>
      </w:r>
      <w:r w:rsidR="00B34539" w:rsidRPr="00275FBC">
        <w:rPr>
          <w:rFonts w:ascii="Arial" w:hAnsi="Arial" w:cs="Arial"/>
          <w:sz w:val="20"/>
        </w:rPr>
        <w:t>,</w:t>
      </w:r>
      <w:r w:rsidR="00B06B1E" w:rsidRPr="00275FBC">
        <w:rPr>
          <w:rFonts w:ascii="Arial" w:hAnsi="Arial" w:cs="Arial"/>
          <w:sz w:val="20"/>
        </w:rPr>
        <w:t xml:space="preserve"> Pravilnik</w:t>
      </w:r>
      <w:r w:rsidR="00B34539" w:rsidRPr="00275FBC">
        <w:rPr>
          <w:rFonts w:ascii="Arial" w:hAnsi="Arial" w:cs="Arial"/>
          <w:sz w:val="20"/>
        </w:rPr>
        <w:t>u</w:t>
      </w:r>
      <w:r w:rsidR="00B06B1E" w:rsidRPr="00275FBC">
        <w:rPr>
          <w:rFonts w:ascii="Arial" w:hAnsi="Arial" w:cs="Arial"/>
          <w:sz w:val="20"/>
        </w:rPr>
        <w:t xml:space="preserve"> o izvajanju plačilnih storitev za proračunske uporabnike (Uradni list RS, št. 34/19, 25/23 in 82/23)</w:t>
      </w:r>
      <w:r w:rsidR="00B34539" w:rsidRPr="00275FBC">
        <w:rPr>
          <w:rFonts w:ascii="Arial" w:hAnsi="Arial" w:cs="Arial"/>
          <w:sz w:val="20"/>
        </w:rPr>
        <w:t xml:space="preserve"> in deloma v Pravilniku o načinu zbiranja in posredovanja podatkov na računih proračunskih uporabnikov izven sistema enotnega zakladniškega sistema (Uradni list RS, št. 26/17)</w:t>
      </w:r>
      <w:r w:rsidRPr="00275FBC">
        <w:rPr>
          <w:rFonts w:ascii="Arial" w:hAnsi="Arial" w:cs="Arial"/>
          <w:sz w:val="20"/>
        </w:rPr>
        <w:t>.</w:t>
      </w:r>
    </w:p>
    <w:p w14:paraId="3D47590F" w14:textId="77777777" w:rsidR="00E5779F" w:rsidRPr="00275FBC" w:rsidRDefault="00E5779F" w:rsidP="00140FD1">
      <w:pPr>
        <w:spacing w:line="260" w:lineRule="exact"/>
        <w:rPr>
          <w:rFonts w:ascii="Arial" w:hAnsi="Arial" w:cs="Arial"/>
          <w:sz w:val="20"/>
        </w:rPr>
      </w:pPr>
    </w:p>
    <w:p w14:paraId="75306538" w14:textId="556E0C90" w:rsidR="00E5779F" w:rsidRPr="00275FBC" w:rsidRDefault="00E5779F" w:rsidP="00140FD1">
      <w:pPr>
        <w:pStyle w:val="Alineazaodstavkom"/>
        <w:numPr>
          <w:ilvl w:val="0"/>
          <w:numId w:val="0"/>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Prav tako bo</w:t>
      </w:r>
      <w:r w:rsidR="00946D1A" w:rsidRPr="00275FBC">
        <w:rPr>
          <w:rFonts w:cs="Arial"/>
          <w:sz w:val="20"/>
          <w:szCs w:val="20"/>
          <w:lang w:val="sl-SI"/>
        </w:rPr>
        <w:t>sta</w:t>
      </w:r>
      <w:r w:rsidRPr="00275FBC">
        <w:rPr>
          <w:rFonts w:cs="Arial"/>
          <w:sz w:val="20"/>
          <w:szCs w:val="20"/>
          <w:lang w:val="sl-SI"/>
        </w:rPr>
        <w:t xml:space="preserve"> </w:t>
      </w:r>
      <w:r w:rsidR="00B06B1E" w:rsidRPr="00275FBC">
        <w:rPr>
          <w:rFonts w:cs="Arial"/>
          <w:sz w:val="20"/>
          <w:szCs w:val="20"/>
          <w:lang w:val="sl-SI"/>
        </w:rPr>
        <w:t xml:space="preserve">z novim pravilnikom </w:t>
      </w:r>
      <w:r w:rsidR="00946D1A" w:rsidRPr="00275FBC">
        <w:rPr>
          <w:rFonts w:cs="Arial"/>
          <w:sz w:val="20"/>
          <w:szCs w:val="20"/>
          <w:lang w:val="sl-SI"/>
        </w:rPr>
        <w:t>nadomeščena</w:t>
      </w:r>
      <w:r w:rsidR="00E10359" w:rsidRPr="00275FBC">
        <w:rPr>
          <w:rFonts w:cs="Arial"/>
          <w:sz w:val="20"/>
          <w:szCs w:val="20"/>
          <w:lang w:val="sl-SI"/>
        </w:rPr>
        <w:t xml:space="preserve"> Pravilnik o dvigih ter pologih domače in tuje gotovine neposrednih in posrednih proračunskih uporabnikov državnega in občinskih proračunov, Zavoda za zdravstveno zavarovanje Slovenije in Zavoda za pokojninsko in invalidsko zavarovanje Slovenije preko posebnega računa z ničelnim stanjem (Uradni list RS, št. 89/02, 94/02 – popr., 117/07, 58/09 – ZPlaSS, 109/09, 59/10 – ZOPSPU in 77/16 – ZOPSPU-1)</w:t>
      </w:r>
      <w:r w:rsidR="00792C4F" w:rsidRPr="00275FBC">
        <w:rPr>
          <w:rFonts w:cs="Arial"/>
          <w:sz w:val="20"/>
          <w:szCs w:val="20"/>
          <w:lang w:val="sl-SI"/>
        </w:rPr>
        <w:t xml:space="preserve"> </w:t>
      </w:r>
      <w:r w:rsidR="00E10359" w:rsidRPr="00275FBC">
        <w:rPr>
          <w:rFonts w:cs="Arial"/>
          <w:sz w:val="20"/>
          <w:szCs w:val="20"/>
          <w:lang w:val="sl-SI"/>
        </w:rPr>
        <w:t xml:space="preserve">in </w:t>
      </w:r>
      <w:r w:rsidRPr="00275FBC">
        <w:rPr>
          <w:rFonts w:cs="Arial"/>
          <w:sz w:val="20"/>
          <w:szCs w:val="20"/>
          <w:lang w:val="sl-SI"/>
        </w:rPr>
        <w:t xml:space="preserve">Pravilnik o načinu zbiranja in posredovanja podatkov na računih proračunskih uporabnikov izven sistema enotnega zakladniškega sistema </w:t>
      </w:r>
      <w:r w:rsidR="00957F3B" w:rsidRPr="00275FBC">
        <w:rPr>
          <w:rFonts w:cs="Arial"/>
          <w:sz w:val="20"/>
          <w:szCs w:val="20"/>
          <w:lang w:val="sl-SI"/>
        </w:rPr>
        <w:t xml:space="preserve">(Uradni list RS, št. 26/17) </w:t>
      </w:r>
      <w:r w:rsidRPr="00275FBC">
        <w:rPr>
          <w:rFonts w:cs="Arial"/>
          <w:sz w:val="20"/>
          <w:szCs w:val="20"/>
          <w:lang w:val="sl-SI"/>
        </w:rPr>
        <w:t>zaradi razširitve izjem prepovedi odpiranja računov izven EZR</w:t>
      </w:r>
      <w:r w:rsidR="00957F3B" w:rsidRPr="00275FBC">
        <w:rPr>
          <w:rFonts w:cs="Arial"/>
          <w:sz w:val="20"/>
          <w:szCs w:val="20"/>
          <w:lang w:val="sl-SI"/>
        </w:rPr>
        <w:t xml:space="preserve"> in ureditve zavezancev za poročanje podatkov o transakcijah ter stanju na računih</w:t>
      </w:r>
      <w:r w:rsidR="00A40DBA" w:rsidRPr="00275FBC">
        <w:rPr>
          <w:rFonts w:cs="Arial"/>
          <w:sz w:val="20"/>
          <w:szCs w:val="20"/>
          <w:lang w:val="sl-SI"/>
        </w:rPr>
        <w:t xml:space="preserve">, skladno </w:t>
      </w:r>
      <w:r w:rsidR="00792C4F" w:rsidRPr="00275FBC">
        <w:rPr>
          <w:rFonts w:cs="Arial"/>
          <w:sz w:val="20"/>
          <w:szCs w:val="20"/>
          <w:lang w:val="sl-SI"/>
        </w:rPr>
        <w:t>z 3</w:t>
      </w:r>
      <w:r w:rsidR="0059091D" w:rsidRPr="00275FBC">
        <w:rPr>
          <w:rFonts w:cs="Arial"/>
          <w:sz w:val="20"/>
          <w:szCs w:val="20"/>
          <w:lang w:val="sl-SI"/>
        </w:rPr>
        <w:t>1</w:t>
      </w:r>
      <w:r w:rsidR="00A40DBA" w:rsidRPr="00275FBC">
        <w:rPr>
          <w:rFonts w:cs="Arial"/>
          <w:sz w:val="20"/>
          <w:szCs w:val="20"/>
          <w:lang w:val="sl-SI"/>
        </w:rPr>
        <w:t>. členom predloga zakona</w:t>
      </w:r>
      <w:r w:rsidRPr="00275FBC">
        <w:rPr>
          <w:rFonts w:cs="Arial"/>
          <w:sz w:val="20"/>
          <w:szCs w:val="20"/>
          <w:lang w:val="sl-SI"/>
        </w:rPr>
        <w:t>.</w:t>
      </w:r>
    </w:p>
    <w:p w14:paraId="3A5A8008" w14:textId="4D8278AA" w:rsidR="00946D1A" w:rsidRPr="00275FBC" w:rsidRDefault="00946D1A" w:rsidP="00140FD1">
      <w:pPr>
        <w:pStyle w:val="Alineazaodstavkom"/>
        <w:numPr>
          <w:ilvl w:val="0"/>
          <w:numId w:val="0"/>
        </w:numPr>
        <w:overflowPunct/>
        <w:autoSpaceDE/>
        <w:autoSpaceDN/>
        <w:adjustRightInd/>
        <w:spacing w:line="260" w:lineRule="exact"/>
        <w:textAlignment w:val="auto"/>
        <w:rPr>
          <w:rFonts w:cs="Arial"/>
          <w:sz w:val="20"/>
          <w:szCs w:val="20"/>
          <w:lang w:val="sl-SI"/>
        </w:rPr>
      </w:pPr>
    </w:p>
    <w:p w14:paraId="215BE096" w14:textId="79E4E08D" w:rsidR="00B06B1E" w:rsidRPr="00275FBC" w:rsidRDefault="00B06B1E" w:rsidP="00140FD1">
      <w:pPr>
        <w:pStyle w:val="Alineazaodstavkom"/>
        <w:numPr>
          <w:ilvl w:val="0"/>
          <w:numId w:val="0"/>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 xml:space="preserve">Glede na </w:t>
      </w:r>
      <w:r w:rsidR="0070696A" w:rsidRPr="00275FBC">
        <w:rPr>
          <w:rFonts w:cs="Arial"/>
          <w:sz w:val="20"/>
          <w:szCs w:val="20"/>
          <w:lang w:val="sl-SI"/>
        </w:rPr>
        <w:t>peti</w:t>
      </w:r>
      <w:r w:rsidRPr="00275FBC">
        <w:rPr>
          <w:rFonts w:cs="Arial"/>
          <w:sz w:val="20"/>
          <w:szCs w:val="20"/>
          <w:lang w:val="sl-SI"/>
        </w:rPr>
        <w:t xml:space="preserve"> odstavek 34. člena bo </w:t>
      </w:r>
      <w:r w:rsidR="00A94F4C" w:rsidRPr="00275FBC">
        <w:rPr>
          <w:rFonts w:cs="Arial"/>
          <w:sz w:val="20"/>
          <w:szCs w:val="20"/>
          <w:lang w:val="sl-SI"/>
        </w:rPr>
        <w:t>z novim pravilni</w:t>
      </w:r>
      <w:r w:rsidR="0070696A" w:rsidRPr="00275FBC">
        <w:rPr>
          <w:rFonts w:cs="Arial"/>
          <w:sz w:val="20"/>
          <w:szCs w:val="20"/>
          <w:lang w:val="sl-SI"/>
        </w:rPr>
        <w:t xml:space="preserve">kom </w:t>
      </w:r>
      <w:r w:rsidRPr="00275FBC">
        <w:rPr>
          <w:rFonts w:cs="Arial"/>
          <w:sz w:val="20"/>
          <w:szCs w:val="20"/>
          <w:lang w:val="sl-SI"/>
        </w:rPr>
        <w:t>podrobneje predpisan način izvajanja nalog UJP v zvezi s sistemom za spletno plačevanje storitev proračunskih uporabnikov in zunanjih ponudnikov, ki ga trenutno ureja Pravilnik o načinu izvajanja nalog podpore za spletno plačevanje storitev proračunskih uporabnikov in zunanjih ponudnikov prek sistema spletnih plačil, ki ga upravlja Uprava Republike Slovenije za javna plačila (Uradni list RS, št. 29/17).</w:t>
      </w:r>
    </w:p>
    <w:p w14:paraId="7C3251FF" w14:textId="77777777" w:rsidR="00B06B1E" w:rsidRPr="00275FBC" w:rsidRDefault="00B06B1E" w:rsidP="00140FD1">
      <w:pPr>
        <w:pStyle w:val="Alineazaodstavkom"/>
        <w:numPr>
          <w:ilvl w:val="0"/>
          <w:numId w:val="0"/>
        </w:numPr>
        <w:overflowPunct/>
        <w:autoSpaceDE/>
        <w:autoSpaceDN/>
        <w:adjustRightInd/>
        <w:spacing w:line="260" w:lineRule="exact"/>
        <w:textAlignment w:val="auto"/>
        <w:rPr>
          <w:rFonts w:cs="Arial"/>
          <w:sz w:val="20"/>
          <w:szCs w:val="20"/>
          <w:lang w:val="sl-SI"/>
        </w:rPr>
      </w:pPr>
    </w:p>
    <w:p w14:paraId="24D1A42D" w14:textId="506E5D2B" w:rsidR="00B06B1E" w:rsidRPr="00275FBC" w:rsidRDefault="00B06B1E" w:rsidP="00140FD1">
      <w:pPr>
        <w:pStyle w:val="Alineazaodstavkom"/>
        <w:numPr>
          <w:ilvl w:val="0"/>
          <w:numId w:val="0"/>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Z ureditvijo vsebine iz drugega odstavka 36. člena v novem pravilniku bo nadomeščen Pravilnik o plačevanju in razporejanju obveznih dajatev in drugih javnofinančnih prihodkov (Uradni list RS, št. 21/18, 56/18, 18/21, 29/23 in 82/23).</w:t>
      </w:r>
    </w:p>
    <w:p w14:paraId="34F920D3" w14:textId="77777777" w:rsidR="00B06B1E" w:rsidRPr="00275FBC" w:rsidRDefault="00B06B1E" w:rsidP="00140FD1">
      <w:pPr>
        <w:pStyle w:val="Alineazaodstavkom"/>
        <w:numPr>
          <w:ilvl w:val="0"/>
          <w:numId w:val="0"/>
        </w:numPr>
        <w:overflowPunct/>
        <w:autoSpaceDE/>
        <w:autoSpaceDN/>
        <w:adjustRightInd/>
        <w:spacing w:line="260" w:lineRule="exact"/>
        <w:textAlignment w:val="auto"/>
        <w:rPr>
          <w:rFonts w:cs="Arial"/>
          <w:sz w:val="20"/>
          <w:szCs w:val="20"/>
          <w:lang w:val="sl-SI"/>
        </w:rPr>
      </w:pPr>
    </w:p>
    <w:p w14:paraId="5CA80E34" w14:textId="38BACA0A" w:rsidR="005E5C85" w:rsidRPr="00275FBC" w:rsidRDefault="00946D1A" w:rsidP="00140FD1">
      <w:pPr>
        <w:pStyle w:val="Alineazaodstavkom"/>
        <w:numPr>
          <w:ilvl w:val="0"/>
          <w:numId w:val="0"/>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V skladu s pooblastilo</w:t>
      </w:r>
      <w:r w:rsidR="00226E79" w:rsidRPr="00275FBC">
        <w:rPr>
          <w:rFonts w:cs="Arial"/>
          <w:sz w:val="20"/>
          <w:szCs w:val="20"/>
          <w:lang w:val="sl-SI"/>
        </w:rPr>
        <w:t>m iz</w:t>
      </w:r>
      <w:r w:rsidRPr="00275FBC">
        <w:rPr>
          <w:rFonts w:cs="Arial"/>
          <w:sz w:val="20"/>
          <w:szCs w:val="20"/>
          <w:lang w:val="sl-SI"/>
        </w:rPr>
        <w:t xml:space="preserve"> drugega odstavka 40. člena predloga zakona minister, pristojen za finance, podrobneje predpiše način priglasitve izdane, akceptirane in avalirane menice. Vsebina trenutno veljavnega Pravilnika o načinu priglasitve menice </w:t>
      </w:r>
      <w:r w:rsidR="00B06B1E" w:rsidRPr="00275FBC">
        <w:rPr>
          <w:rFonts w:cs="Arial"/>
          <w:sz w:val="20"/>
          <w:szCs w:val="20"/>
          <w:lang w:val="sl-SI"/>
        </w:rPr>
        <w:t xml:space="preserve">(Uradni list RS, št. 27/17) </w:t>
      </w:r>
      <w:r w:rsidRPr="00275FBC">
        <w:rPr>
          <w:rFonts w:cs="Arial"/>
          <w:sz w:val="20"/>
          <w:szCs w:val="20"/>
          <w:lang w:val="sl-SI"/>
        </w:rPr>
        <w:t>se sicer ne spreminja, bo pa to področje vključeno v enotni pravilnik.</w:t>
      </w:r>
    </w:p>
    <w:p w14:paraId="36AA82C6" w14:textId="77777777" w:rsidR="00946D1A" w:rsidRPr="00275FBC" w:rsidRDefault="00946D1A" w:rsidP="00140FD1">
      <w:pPr>
        <w:pStyle w:val="Alineazaodstavkom"/>
        <w:numPr>
          <w:ilvl w:val="0"/>
          <w:numId w:val="0"/>
        </w:numPr>
        <w:overflowPunct/>
        <w:autoSpaceDE/>
        <w:autoSpaceDN/>
        <w:adjustRightInd/>
        <w:spacing w:line="260" w:lineRule="exact"/>
        <w:textAlignment w:val="auto"/>
        <w:rPr>
          <w:rFonts w:cs="Arial"/>
          <w:sz w:val="20"/>
          <w:szCs w:val="20"/>
          <w:lang w:val="sl-SI"/>
        </w:rPr>
      </w:pPr>
    </w:p>
    <w:p w14:paraId="3635BA48" w14:textId="5DF4FEC2" w:rsidR="005E5C85" w:rsidRPr="00275FBC" w:rsidRDefault="00A94F4C" w:rsidP="00140FD1">
      <w:pPr>
        <w:pStyle w:val="Alineazaodstavkom"/>
        <w:numPr>
          <w:ilvl w:val="0"/>
          <w:numId w:val="0"/>
        </w:numPr>
        <w:overflowPunct/>
        <w:autoSpaceDE/>
        <w:autoSpaceDN/>
        <w:adjustRightInd/>
        <w:spacing w:line="260" w:lineRule="exact"/>
        <w:textAlignment w:val="auto"/>
        <w:rPr>
          <w:rFonts w:cs="Arial"/>
          <w:sz w:val="20"/>
          <w:szCs w:val="20"/>
          <w:lang w:val="sl-SI"/>
        </w:rPr>
      </w:pPr>
      <w:r w:rsidRPr="00275FBC">
        <w:rPr>
          <w:rFonts w:cs="Arial"/>
          <w:sz w:val="20"/>
          <w:szCs w:val="20"/>
          <w:lang w:val="sl-SI"/>
        </w:rPr>
        <w:t>N</w:t>
      </w:r>
      <w:r w:rsidR="00A40DBA" w:rsidRPr="00275FBC">
        <w:rPr>
          <w:rFonts w:cs="Arial"/>
          <w:sz w:val="20"/>
          <w:szCs w:val="20"/>
          <w:lang w:val="sl-SI"/>
        </w:rPr>
        <w:t xml:space="preserve">ov </w:t>
      </w:r>
      <w:r w:rsidR="005E5C85" w:rsidRPr="00275FBC">
        <w:rPr>
          <w:rFonts w:cs="Arial"/>
          <w:sz w:val="20"/>
          <w:szCs w:val="20"/>
          <w:lang w:val="sl-SI"/>
        </w:rPr>
        <w:t xml:space="preserve">pravilnik bo urejal </w:t>
      </w:r>
      <w:r w:rsidRPr="00275FBC">
        <w:rPr>
          <w:rFonts w:cs="Arial"/>
          <w:sz w:val="20"/>
          <w:szCs w:val="20"/>
          <w:lang w:val="sl-SI"/>
        </w:rPr>
        <w:t xml:space="preserve">tudi </w:t>
      </w:r>
      <w:r w:rsidR="005E5C85" w:rsidRPr="00275FBC">
        <w:rPr>
          <w:rFonts w:cs="Arial"/>
          <w:sz w:val="20"/>
          <w:szCs w:val="20"/>
          <w:lang w:val="sl-SI"/>
        </w:rPr>
        <w:t>vrste stroškov in nadomestil ter način in pogoje njihovega zaračunavanja</w:t>
      </w:r>
      <w:r w:rsidR="00A40DBA" w:rsidRPr="00275FBC">
        <w:rPr>
          <w:rFonts w:cs="Arial"/>
          <w:sz w:val="20"/>
          <w:szCs w:val="20"/>
          <w:lang w:val="sl-SI"/>
        </w:rPr>
        <w:t>, skladno s 4</w:t>
      </w:r>
      <w:r w:rsidR="0059091D" w:rsidRPr="00275FBC">
        <w:rPr>
          <w:rFonts w:cs="Arial"/>
          <w:sz w:val="20"/>
          <w:szCs w:val="20"/>
          <w:lang w:val="sl-SI"/>
        </w:rPr>
        <w:t>5</w:t>
      </w:r>
      <w:r w:rsidR="00A40DBA" w:rsidRPr="00275FBC">
        <w:rPr>
          <w:rFonts w:cs="Arial"/>
          <w:sz w:val="20"/>
          <w:szCs w:val="20"/>
          <w:lang w:val="sl-SI"/>
        </w:rPr>
        <w:t>. členom predloga zakona</w:t>
      </w:r>
      <w:r w:rsidR="005E5C85" w:rsidRPr="00275FBC">
        <w:rPr>
          <w:rFonts w:cs="Arial"/>
          <w:sz w:val="20"/>
          <w:szCs w:val="20"/>
          <w:lang w:val="sl-SI"/>
        </w:rPr>
        <w:t>.</w:t>
      </w:r>
    </w:p>
    <w:p w14:paraId="77731808" w14:textId="77777777" w:rsidR="009355F6" w:rsidRPr="00275FBC" w:rsidRDefault="009355F6" w:rsidP="00140FD1">
      <w:pPr>
        <w:spacing w:line="260" w:lineRule="exact"/>
        <w:rPr>
          <w:rFonts w:ascii="Arial" w:eastAsia="Times New Roman" w:hAnsi="Arial" w:cs="Arial"/>
          <w:sz w:val="20"/>
          <w:lang w:eastAsia="sl-SI"/>
        </w:rPr>
      </w:pPr>
    </w:p>
    <w:p w14:paraId="156DF24E" w14:textId="0263CF42"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A40DBA" w:rsidRPr="00275FBC">
        <w:rPr>
          <w:rFonts w:ascii="Arial" w:eastAsia="Times New Roman" w:hAnsi="Arial" w:cs="Arial"/>
          <w:b/>
          <w:sz w:val="20"/>
          <w:lang w:eastAsia="sl-SI"/>
        </w:rPr>
        <w:t>58</w:t>
      </w:r>
      <w:r w:rsidRPr="00275FBC">
        <w:rPr>
          <w:rFonts w:ascii="Arial" w:eastAsia="Times New Roman" w:hAnsi="Arial" w:cs="Arial"/>
          <w:b/>
          <w:sz w:val="20"/>
          <w:lang w:eastAsia="sl-SI"/>
        </w:rPr>
        <w:t>. členu (razveljavitev predpisov)</w:t>
      </w:r>
    </w:p>
    <w:p w14:paraId="35F55681" w14:textId="77777777" w:rsidR="009355F6" w:rsidRPr="00275FBC" w:rsidRDefault="009355F6" w:rsidP="00140FD1">
      <w:pPr>
        <w:spacing w:line="260" w:lineRule="exact"/>
        <w:rPr>
          <w:rFonts w:ascii="Arial" w:hAnsi="Arial" w:cs="Arial"/>
          <w:sz w:val="20"/>
        </w:rPr>
      </w:pPr>
    </w:p>
    <w:p w14:paraId="63F93080" w14:textId="1CCCEA85" w:rsidR="000B496F" w:rsidRPr="00275FBC" w:rsidRDefault="009355F6" w:rsidP="00140FD1">
      <w:pPr>
        <w:spacing w:line="260" w:lineRule="exact"/>
        <w:rPr>
          <w:rFonts w:ascii="Arial" w:hAnsi="Arial" w:cs="Arial"/>
          <w:sz w:val="20"/>
        </w:rPr>
      </w:pPr>
      <w:r w:rsidRPr="00275FBC">
        <w:rPr>
          <w:rFonts w:ascii="Arial" w:hAnsi="Arial" w:cs="Arial"/>
          <w:sz w:val="20"/>
        </w:rPr>
        <w:t>Z dnem uveljavitve tega zakona preneha veljati ZOPSPU-1</w:t>
      </w:r>
      <w:r w:rsidR="000B496F" w:rsidRPr="00275FBC">
        <w:rPr>
          <w:rFonts w:ascii="Arial" w:hAnsi="Arial" w:cs="Arial"/>
          <w:sz w:val="20"/>
        </w:rPr>
        <w:t>, razen določb 1.a in 1.b člena, 14, 15., 16., 17., 18., in 19. alineje 2. člena, 28. člena, 28.a člena, 10. alineje prvega odstavka 34. člena in 34.a člena, ki veljajo in se uporabljajo do uveljavitve zakona, ki ureja izmenjavo elektronskih računov in drugih elektronskih dokumentov</w:t>
      </w:r>
      <w:r w:rsidR="00792C4F" w:rsidRPr="00275FBC">
        <w:rPr>
          <w:rFonts w:ascii="Arial" w:hAnsi="Arial" w:cs="Arial"/>
          <w:sz w:val="20"/>
        </w:rPr>
        <w:t>.</w:t>
      </w:r>
    </w:p>
    <w:p w14:paraId="02C91C51" w14:textId="77777777" w:rsidR="000B496F" w:rsidRPr="00275FBC" w:rsidRDefault="000B496F" w:rsidP="00140FD1">
      <w:pPr>
        <w:spacing w:line="260" w:lineRule="exact"/>
        <w:rPr>
          <w:rFonts w:ascii="Arial" w:hAnsi="Arial" w:cs="Arial"/>
          <w:sz w:val="20"/>
        </w:rPr>
      </w:pPr>
    </w:p>
    <w:p w14:paraId="5E35947F" w14:textId="77777777" w:rsidR="00792C4F" w:rsidRPr="00275FBC" w:rsidRDefault="000B496F" w:rsidP="00140FD1">
      <w:pPr>
        <w:spacing w:line="260" w:lineRule="exact"/>
        <w:rPr>
          <w:rFonts w:ascii="Arial" w:hAnsi="Arial" w:cs="Arial"/>
          <w:sz w:val="20"/>
        </w:rPr>
      </w:pPr>
      <w:r w:rsidRPr="00275FBC">
        <w:rPr>
          <w:rFonts w:ascii="Arial" w:hAnsi="Arial" w:cs="Arial"/>
          <w:bCs/>
          <w:sz w:val="20"/>
        </w:rPr>
        <w:t>Z uveljavitvijo tega zakona prenehata veljati tudi drugi odstavek 3. člena ZJF</w:t>
      </w:r>
      <w:r w:rsidR="005C472C" w:rsidRPr="00275FBC">
        <w:rPr>
          <w:rFonts w:ascii="Arial" w:hAnsi="Arial" w:cs="Arial"/>
          <w:bCs/>
          <w:sz w:val="20"/>
        </w:rPr>
        <w:t xml:space="preserve"> </w:t>
      </w:r>
      <w:r w:rsidR="009B7998" w:rsidRPr="00275FBC">
        <w:rPr>
          <w:rFonts w:ascii="Arial" w:hAnsi="Arial" w:cs="Arial"/>
          <w:bCs/>
          <w:sz w:val="20"/>
        </w:rPr>
        <w:t xml:space="preserve">in </w:t>
      </w:r>
      <w:r w:rsidRPr="00275FBC">
        <w:rPr>
          <w:rFonts w:ascii="Arial" w:hAnsi="Arial" w:cs="Arial"/>
          <w:sz w:val="20"/>
        </w:rPr>
        <w:t>Pravilnik o določitvi neposrednih in posrednih uporabnikov državnega in občinskih proračunov (Uradni list RS, št. 46/03). Drugi odstavek 3. člena ZJF določa, da Ministrstvo za finance vodi seznam proračunskih uporabnikov. Ta določba je zastarela in ne ustreza dejanskemu stanju oziroma dejstvu, da je bil vzpostavljen Register proračunskih uporabnikov, ki ga vodi UJP. Zaradi podobnih razlogov in normativne zastarelosti preneha veljati tudi navedeni pravilnik, ki je bil izdan na podlagi drugega ostavka 3. člena ZJF.</w:t>
      </w:r>
    </w:p>
    <w:p w14:paraId="7FCA08C6" w14:textId="77777777" w:rsidR="00792C4F" w:rsidRPr="00275FBC" w:rsidRDefault="00792C4F" w:rsidP="00140FD1">
      <w:pPr>
        <w:spacing w:line="260" w:lineRule="exact"/>
        <w:rPr>
          <w:rFonts w:ascii="Arial" w:hAnsi="Arial" w:cs="Arial"/>
          <w:sz w:val="20"/>
        </w:rPr>
      </w:pPr>
    </w:p>
    <w:p w14:paraId="6193CC4C" w14:textId="77777777" w:rsidR="00B06B1E" w:rsidRPr="00275FBC" w:rsidRDefault="00B06B1E" w:rsidP="00140FD1">
      <w:pPr>
        <w:spacing w:line="260" w:lineRule="exact"/>
        <w:rPr>
          <w:rFonts w:ascii="Arial" w:hAnsi="Arial" w:cs="Arial"/>
          <w:sz w:val="20"/>
        </w:rPr>
      </w:pPr>
      <w:r w:rsidRPr="00275FBC">
        <w:rPr>
          <w:rFonts w:ascii="Arial" w:hAnsi="Arial" w:cs="Arial"/>
          <w:sz w:val="20"/>
        </w:rPr>
        <w:t>V skladu s tem členom bodo prenehali veljati tudi drugi pravilniki, navedeni tudi v obrazložitvi k 57. členu, ki se bodo uporabljali do sprejema pravilnika skladno s 57. členom tega predloga zakona.</w:t>
      </w:r>
    </w:p>
    <w:p w14:paraId="3277B37B" w14:textId="77777777" w:rsidR="000B496F" w:rsidRPr="00275FBC" w:rsidRDefault="000B496F" w:rsidP="00140FD1">
      <w:pPr>
        <w:spacing w:line="260" w:lineRule="exact"/>
        <w:rPr>
          <w:rFonts w:ascii="Arial" w:hAnsi="Arial" w:cs="Arial"/>
          <w:sz w:val="20"/>
        </w:rPr>
      </w:pPr>
    </w:p>
    <w:p w14:paraId="0A61C18A" w14:textId="226D550C" w:rsidR="00915DBA" w:rsidRPr="00275FBC" w:rsidRDefault="009355F6" w:rsidP="00140FD1">
      <w:pPr>
        <w:spacing w:line="260" w:lineRule="exact"/>
        <w:rPr>
          <w:rFonts w:ascii="Arial" w:hAnsi="Arial" w:cs="Arial"/>
          <w:sz w:val="20"/>
        </w:rPr>
      </w:pPr>
      <w:r w:rsidRPr="00275FBC">
        <w:rPr>
          <w:rFonts w:ascii="Arial" w:hAnsi="Arial" w:cs="Arial"/>
          <w:sz w:val="20"/>
        </w:rPr>
        <w:lastRenderedPageBreak/>
        <w:t>V drugem odstavku tega člena so navedeni podzakonski predpisi, izdani na podlagi ZOPSPU</w:t>
      </w:r>
      <w:r w:rsidR="00B06B1E" w:rsidRPr="00275FBC">
        <w:rPr>
          <w:rFonts w:ascii="Arial" w:hAnsi="Arial" w:cs="Arial"/>
          <w:sz w:val="20"/>
        </w:rPr>
        <w:t xml:space="preserve"> </w:t>
      </w:r>
      <w:r w:rsidR="00915DBA" w:rsidRPr="00275FBC">
        <w:rPr>
          <w:rFonts w:ascii="Arial" w:hAnsi="Arial" w:cs="Arial"/>
          <w:sz w:val="20"/>
        </w:rPr>
        <w:t xml:space="preserve">oziroma </w:t>
      </w:r>
      <w:r w:rsidRPr="00275FBC">
        <w:rPr>
          <w:rFonts w:ascii="Arial" w:hAnsi="Arial" w:cs="Arial"/>
          <w:sz w:val="20"/>
        </w:rPr>
        <w:t xml:space="preserve">ZOPSPU-1 </w:t>
      </w:r>
      <w:r w:rsidR="00915DBA" w:rsidRPr="00275FBC">
        <w:rPr>
          <w:rFonts w:ascii="Arial" w:hAnsi="Arial" w:cs="Arial"/>
          <w:sz w:val="20"/>
        </w:rPr>
        <w:t>in ZJF, ZDIJZ oziroma ZTro-1</w:t>
      </w:r>
      <w:r w:rsidRPr="00275FBC">
        <w:rPr>
          <w:rFonts w:ascii="Arial" w:hAnsi="Arial" w:cs="Arial"/>
          <w:bCs/>
          <w:sz w:val="20"/>
        </w:rPr>
        <w:t>,</w:t>
      </w:r>
      <w:r w:rsidRPr="00275FBC">
        <w:rPr>
          <w:rFonts w:ascii="Arial" w:hAnsi="Arial" w:cs="Arial"/>
          <w:sz w:val="20"/>
        </w:rPr>
        <w:t xml:space="preserve"> </w:t>
      </w:r>
      <w:r w:rsidRPr="00275FBC">
        <w:rPr>
          <w:rFonts w:ascii="Arial" w:hAnsi="Arial" w:cs="Arial"/>
          <w:bCs/>
          <w:sz w:val="20"/>
        </w:rPr>
        <w:t>ki ostanejo še naprej veljavni in se uporabljajo kot predpisi, izdani na podlagi tega zakona.</w:t>
      </w:r>
      <w:r w:rsidR="00915DBA" w:rsidRPr="00275FBC">
        <w:rPr>
          <w:rFonts w:ascii="Arial" w:hAnsi="Arial" w:cs="Arial"/>
          <w:bCs/>
          <w:sz w:val="20"/>
        </w:rPr>
        <w:t xml:space="preserve"> Ti predpisi so </w:t>
      </w:r>
      <w:r w:rsidR="00915DBA" w:rsidRPr="00275FBC">
        <w:rPr>
          <w:rFonts w:ascii="Arial" w:hAnsi="Arial" w:cs="Arial"/>
          <w:sz w:val="20"/>
        </w:rPr>
        <w:t>Pravilnik o zbiranju podatkov o plačilnih transakcijah zavezancev za informacije javnega značaja (Uradni list RS, št. 60/14 in 77/16 – ZOPSPU-1), Pravilnik o poslovanju sistema enotnega zakladniškega računa države oziroma občine (Uradni list RS, št. 27/24), Pravilnik o izvajanju Zakona o trošarinah (Uradni list RS, št. 62/16, 67/16 – popr., 62/18, 13/19, 108/21, 71/22, 151/22, 4/23 in 100/23) in Sklep o določitvi, območju in sedežu območnih enot Uprave Republike Slovenije za javna plačila (Uradni list RS, št. 47/15 in 77/16 – ZOPSPU-1)</w:t>
      </w:r>
      <w:r w:rsidR="00705379" w:rsidRPr="00275FBC">
        <w:rPr>
          <w:rFonts w:ascii="Arial" w:hAnsi="Arial" w:cs="Arial"/>
          <w:sz w:val="20"/>
        </w:rPr>
        <w:t>.</w:t>
      </w:r>
    </w:p>
    <w:p w14:paraId="352D318D" w14:textId="67EF2DB2" w:rsidR="009355F6" w:rsidRPr="00275FBC" w:rsidRDefault="009355F6" w:rsidP="00140FD1">
      <w:pPr>
        <w:spacing w:line="260" w:lineRule="exact"/>
        <w:rPr>
          <w:rFonts w:ascii="Arial" w:hAnsi="Arial" w:cs="Arial"/>
          <w:bCs/>
          <w:sz w:val="20"/>
        </w:rPr>
      </w:pPr>
    </w:p>
    <w:p w14:paraId="7265281C" w14:textId="713D034E"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 xml:space="preserve">K </w:t>
      </w:r>
      <w:r w:rsidR="00A40DBA" w:rsidRPr="00275FBC">
        <w:rPr>
          <w:rFonts w:ascii="Arial" w:eastAsia="Times New Roman" w:hAnsi="Arial" w:cs="Arial"/>
          <w:b/>
          <w:sz w:val="20"/>
          <w:lang w:eastAsia="sl-SI"/>
        </w:rPr>
        <w:t>59</w:t>
      </w:r>
      <w:r w:rsidRPr="00275FBC">
        <w:rPr>
          <w:rFonts w:ascii="Arial" w:eastAsia="Times New Roman" w:hAnsi="Arial" w:cs="Arial"/>
          <w:b/>
          <w:sz w:val="20"/>
          <w:lang w:eastAsia="sl-SI"/>
        </w:rPr>
        <w:t>. členu (uporab</w:t>
      </w:r>
      <w:r w:rsidR="0024508B" w:rsidRPr="00275FBC">
        <w:rPr>
          <w:rFonts w:ascii="Arial" w:eastAsia="Times New Roman" w:hAnsi="Arial" w:cs="Arial"/>
          <w:b/>
          <w:sz w:val="20"/>
          <w:lang w:eastAsia="sl-SI"/>
        </w:rPr>
        <w:t>a</w:t>
      </w:r>
      <w:r w:rsidRPr="00275FBC">
        <w:rPr>
          <w:rFonts w:ascii="Arial" w:eastAsia="Times New Roman" w:hAnsi="Arial" w:cs="Arial"/>
          <w:b/>
          <w:sz w:val="20"/>
          <w:lang w:eastAsia="sl-SI"/>
        </w:rPr>
        <w:t xml:space="preserve"> zakona)</w:t>
      </w:r>
    </w:p>
    <w:p w14:paraId="2DC0A180" w14:textId="77777777" w:rsidR="009355F6" w:rsidRPr="00275FBC" w:rsidRDefault="009355F6" w:rsidP="00140FD1">
      <w:pPr>
        <w:spacing w:line="260" w:lineRule="exact"/>
        <w:rPr>
          <w:rFonts w:ascii="Arial" w:hAnsi="Arial" w:cs="Arial"/>
          <w:sz w:val="20"/>
        </w:rPr>
      </w:pPr>
    </w:p>
    <w:p w14:paraId="10FA460D" w14:textId="65B08059" w:rsidR="009E57D0" w:rsidRPr="00275FBC" w:rsidRDefault="009E57D0" w:rsidP="00140FD1">
      <w:pPr>
        <w:spacing w:line="260" w:lineRule="exact"/>
        <w:rPr>
          <w:rFonts w:ascii="Arial" w:hAnsi="Arial" w:cs="Arial"/>
          <w:sz w:val="20"/>
        </w:rPr>
      </w:pPr>
      <w:r w:rsidRPr="00275FBC">
        <w:rPr>
          <w:rFonts w:ascii="Arial" w:hAnsi="Arial" w:cs="Arial"/>
          <w:sz w:val="20"/>
        </w:rPr>
        <w:t xml:space="preserve">V </w:t>
      </w:r>
      <w:r w:rsidR="0024508B" w:rsidRPr="00275FBC">
        <w:rPr>
          <w:rFonts w:ascii="Arial" w:hAnsi="Arial" w:cs="Arial"/>
          <w:sz w:val="20"/>
        </w:rPr>
        <w:t>tem</w:t>
      </w:r>
      <w:r w:rsidRPr="00275FBC">
        <w:rPr>
          <w:rFonts w:ascii="Arial" w:hAnsi="Arial" w:cs="Arial"/>
          <w:sz w:val="20"/>
        </w:rPr>
        <w:t xml:space="preserve"> člen</w:t>
      </w:r>
      <w:r w:rsidR="0024508B" w:rsidRPr="00275FBC">
        <w:rPr>
          <w:rFonts w:ascii="Arial" w:hAnsi="Arial" w:cs="Arial"/>
          <w:sz w:val="20"/>
        </w:rPr>
        <w:t>u</w:t>
      </w:r>
      <w:r w:rsidRPr="00275FBC">
        <w:rPr>
          <w:rFonts w:ascii="Arial" w:hAnsi="Arial" w:cs="Arial"/>
          <w:sz w:val="20"/>
        </w:rPr>
        <w:t xml:space="preserve"> je določeno </w:t>
      </w:r>
      <w:r w:rsidR="00705379" w:rsidRPr="00275FBC">
        <w:rPr>
          <w:rFonts w:ascii="Arial" w:hAnsi="Arial" w:cs="Arial"/>
          <w:sz w:val="20"/>
        </w:rPr>
        <w:t>šest mesečno</w:t>
      </w:r>
      <w:r w:rsidRPr="00275FBC">
        <w:rPr>
          <w:rFonts w:ascii="Arial" w:hAnsi="Arial" w:cs="Arial"/>
          <w:sz w:val="20"/>
        </w:rPr>
        <w:t xml:space="preserve"> prehodno obdobje za začetek uporabe določb </w:t>
      </w:r>
      <w:r w:rsidR="00A40DBA" w:rsidRPr="00275FBC">
        <w:rPr>
          <w:rFonts w:ascii="Arial" w:hAnsi="Arial" w:cs="Arial"/>
          <w:sz w:val="20"/>
        </w:rPr>
        <w:t>19</w:t>
      </w:r>
      <w:r w:rsidRPr="00275FBC">
        <w:rPr>
          <w:rFonts w:ascii="Arial" w:hAnsi="Arial" w:cs="Arial"/>
          <w:sz w:val="20"/>
        </w:rPr>
        <w:t xml:space="preserve">. člena tega zakona, ki se nanašajo na vložitev vlog preko spletnega sistema UJP. Predlagatelj ocenjuje, da je to primerno obdobje, v katerem se </w:t>
      </w:r>
      <w:r w:rsidR="00705379" w:rsidRPr="00275FBC">
        <w:rPr>
          <w:rFonts w:ascii="Arial" w:hAnsi="Arial" w:cs="Arial"/>
          <w:sz w:val="20"/>
        </w:rPr>
        <w:t xml:space="preserve">lahko uvede </w:t>
      </w:r>
      <w:r w:rsidRPr="00275FBC">
        <w:rPr>
          <w:rFonts w:ascii="Arial" w:hAnsi="Arial" w:cs="Arial"/>
          <w:sz w:val="20"/>
        </w:rPr>
        <w:t>digitalizacijo poslovanja.</w:t>
      </w:r>
    </w:p>
    <w:p w14:paraId="3ED9FAC3" w14:textId="269B1D68" w:rsidR="0024508B" w:rsidRPr="00275FBC" w:rsidRDefault="0024508B" w:rsidP="00140FD1">
      <w:pPr>
        <w:spacing w:line="260" w:lineRule="exact"/>
        <w:rPr>
          <w:rFonts w:ascii="Arial" w:hAnsi="Arial" w:cs="Arial"/>
          <w:sz w:val="20"/>
        </w:rPr>
      </w:pPr>
    </w:p>
    <w:p w14:paraId="27C3EBF6" w14:textId="41A117DF" w:rsidR="0024508B" w:rsidRPr="00275FBC" w:rsidRDefault="0024508B" w:rsidP="00140FD1">
      <w:pPr>
        <w:spacing w:line="260" w:lineRule="exact"/>
        <w:rPr>
          <w:rFonts w:ascii="Arial" w:hAnsi="Arial" w:cs="Arial"/>
          <w:b/>
          <w:sz w:val="20"/>
        </w:rPr>
      </w:pPr>
      <w:r w:rsidRPr="00275FBC">
        <w:rPr>
          <w:rFonts w:ascii="Arial" w:hAnsi="Arial" w:cs="Arial"/>
          <w:b/>
          <w:sz w:val="20"/>
        </w:rPr>
        <w:t>K 60. členu (začetek veljavnosti zakona)</w:t>
      </w:r>
    </w:p>
    <w:p w14:paraId="5C1D9D3A" w14:textId="4CE2B3E9" w:rsidR="0024508B" w:rsidRPr="00275FBC" w:rsidRDefault="0024508B" w:rsidP="00140FD1">
      <w:pPr>
        <w:spacing w:line="260" w:lineRule="exact"/>
        <w:rPr>
          <w:rFonts w:ascii="Arial" w:hAnsi="Arial" w:cs="Arial"/>
          <w:b/>
          <w:sz w:val="20"/>
        </w:rPr>
      </w:pPr>
    </w:p>
    <w:p w14:paraId="301CD394" w14:textId="3832F3A5" w:rsidR="0024508B" w:rsidRPr="00275FBC" w:rsidRDefault="0024508B" w:rsidP="00140FD1">
      <w:pPr>
        <w:spacing w:line="260" w:lineRule="exact"/>
        <w:rPr>
          <w:rFonts w:ascii="Arial" w:hAnsi="Arial" w:cs="Arial"/>
          <w:sz w:val="20"/>
        </w:rPr>
      </w:pPr>
      <w:r w:rsidRPr="00275FBC">
        <w:rPr>
          <w:rFonts w:ascii="Arial" w:hAnsi="Arial" w:cs="Arial"/>
          <w:sz w:val="20"/>
        </w:rPr>
        <w:t>V tem členu je določeno, da zakon začne veljati 15. dan po objavi v Uradnem listu Republike Slovenije.</w:t>
      </w:r>
    </w:p>
    <w:p w14:paraId="5EF963BC" w14:textId="394823BC" w:rsidR="0024508B" w:rsidRPr="00275FBC" w:rsidRDefault="0024508B" w:rsidP="00140FD1">
      <w:pPr>
        <w:spacing w:line="260" w:lineRule="exact"/>
        <w:rPr>
          <w:rFonts w:ascii="Arial" w:hAnsi="Arial" w:cs="Arial"/>
          <w:sz w:val="20"/>
        </w:rPr>
      </w:pPr>
    </w:p>
    <w:p w14:paraId="26B6B524" w14:textId="77777777" w:rsidR="009355F6" w:rsidRPr="00275FBC" w:rsidRDefault="009355F6" w:rsidP="00140FD1">
      <w:pPr>
        <w:tabs>
          <w:tab w:val="left" w:pos="540"/>
        </w:tabs>
        <w:spacing w:line="260" w:lineRule="exact"/>
        <w:jc w:val="left"/>
        <w:rPr>
          <w:rFonts w:ascii="Arial" w:hAnsi="Arial" w:cs="Arial"/>
          <w:b/>
          <w:sz w:val="20"/>
        </w:rPr>
      </w:pPr>
      <w:r w:rsidRPr="00275FBC">
        <w:rPr>
          <w:rFonts w:ascii="Arial" w:hAnsi="Arial" w:cs="Arial"/>
          <w:b/>
          <w:sz w:val="20"/>
        </w:rPr>
        <w:t>IV BESEDILO ČLENOV, KI SE SPREMINJAJO</w:t>
      </w:r>
    </w:p>
    <w:p w14:paraId="4A4FE53E" w14:textId="77777777" w:rsidR="009355F6" w:rsidRPr="00275FBC" w:rsidRDefault="009355F6" w:rsidP="00140FD1">
      <w:pPr>
        <w:pStyle w:val="len"/>
        <w:spacing w:before="0" w:line="260" w:lineRule="exact"/>
        <w:jc w:val="both"/>
        <w:rPr>
          <w:rFonts w:eastAsia="Calibri" w:cs="Arial"/>
          <w:b w:val="0"/>
          <w:sz w:val="20"/>
          <w:szCs w:val="20"/>
          <w:lang w:val="sl-SI"/>
        </w:rPr>
      </w:pPr>
      <w:r w:rsidRPr="00275FBC">
        <w:rPr>
          <w:rFonts w:eastAsia="Calibri" w:cs="Arial"/>
          <w:b w:val="0"/>
          <w:sz w:val="20"/>
          <w:szCs w:val="20"/>
          <w:lang w:val="sl-SI"/>
        </w:rPr>
        <w:t>/</w:t>
      </w:r>
    </w:p>
    <w:p w14:paraId="761A5A14" w14:textId="77777777"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p>
    <w:p w14:paraId="6BFEBA4F" w14:textId="77777777" w:rsidR="009355F6" w:rsidRPr="00275FBC" w:rsidRDefault="009355F6" w:rsidP="00140FD1">
      <w:pPr>
        <w:overflowPunct/>
        <w:autoSpaceDE/>
        <w:autoSpaceDN/>
        <w:adjustRightInd/>
        <w:spacing w:line="260" w:lineRule="exact"/>
        <w:textAlignment w:val="auto"/>
        <w:rPr>
          <w:rFonts w:ascii="Arial" w:eastAsia="Times New Roman" w:hAnsi="Arial" w:cs="Arial"/>
          <w:b/>
          <w:sz w:val="20"/>
          <w:lang w:eastAsia="sl-SI"/>
        </w:rPr>
      </w:pPr>
      <w:r w:rsidRPr="00275FBC">
        <w:rPr>
          <w:rFonts w:ascii="Arial" w:eastAsia="Times New Roman" w:hAnsi="Arial" w:cs="Arial"/>
          <w:b/>
          <w:sz w:val="20"/>
          <w:lang w:eastAsia="sl-SI"/>
        </w:rPr>
        <w:t>V PREDLOG, DA SE PREDLOG ZAKONA OBRAVNAVA PO NUJNEM OZIROMA SKRAJŠANEM POSTOPKU</w:t>
      </w:r>
    </w:p>
    <w:p w14:paraId="263E4B15" w14:textId="77777777" w:rsidR="009355F6" w:rsidRPr="00275FBC" w:rsidRDefault="009355F6" w:rsidP="00140FD1">
      <w:pPr>
        <w:overflowPunct/>
        <w:autoSpaceDE/>
        <w:autoSpaceDN/>
        <w:adjustRightInd/>
        <w:spacing w:line="260" w:lineRule="exact"/>
        <w:textAlignment w:val="auto"/>
        <w:rPr>
          <w:rFonts w:ascii="Arial" w:eastAsia="Times New Roman" w:hAnsi="Arial" w:cs="Arial"/>
          <w:iCs/>
          <w:sz w:val="20"/>
          <w:lang w:eastAsia="sl-SI"/>
        </w:rPr>
      </w:pPr>
      <w:r w:rsidRPr="00275FBC">
        <w:rPr>
          <w:rFonts w:ascii="Arial" w:eastAsia="Times New Roman" w:hAnsi="Arial" w:cs="Arial"/>
          <w:iCs/>
          <w:sz w:val="20"/>
          <w:lang w:eastAsia="sl-SI"/>
        </w:rPr>
        <w:t>/</w:t>
      </w:r>
    </w:p>
    <w:p w14:paraId="3ED32B23" w14:textId="77777777" w:rsidR="009355F6" w:rsidRPr="00275FBC" w:rsidRDefault="009355F6" w:rsidP="00140FD1">
      <w:pPr>
        <w:tabs>
          <w:tab w:val="left" w:pos="540"/>
        </w:tabs>
        <w:spacing w:line="260" w:lineRule="exact"/>
        <w:jc w:val="left"/>
        <w:rPr>
          <w:rFonts w:ascii="Arial" w:hAnsi="Arial" w:cs="Arial"/>
          <w:b/>
          <w:sz w:val="20"/>
        </w:rPr>
      </w:pPr>
    </w:p>
    <w:p w14:paraId="462AB4A2" w14:textId="77777777" w:rsidR="009355F6" w:rsidRPr="00275FBC" w:rsidRDefault="009355F6" w:rsidP="00140FD1">
      <w:pPr>
        <w:tabs>
          <w:tab w:val="left" w:pos="540"/>
        </w:tabs>
        <w:spacing w:line="260" w:lineRule="exact"/>
        <w:jc w:val="left"/>
        <w:rPr>
          <w:rFonts w:ascii="Arial" w:hAnsi="Arial" w:cs="Arial"/>
          <w:b/>
          <w:sz w:val="20"/>
        </w:rPr>
      </w:pPr>
      <w:r w:rsidRPr="00275FBC">
        <w:rPr>
          <w:rFonts w:ascii="Arial" w:hAnsi="Arial" w:cs="Arial"/>
          <w:b/>
          <w:sz w:val="20"/>
        </w:rPr>
        <w:t>VI PRILOGE</w:t>
      </w:r>
    </w:p>
    <w:p w14:paraId="631A5FA1" w14:textId="77777777" w:rsidR="008B001A" w:rsidRPr="00275FBC" w:rsidRDefault="008B001A"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osnutki podzakonskih predpisov, katerih izdajo določa predlog zakona (minimalni standardi so v prilogi 4 Navodila za izvajanje Poslovnika Vlade Republike Slovenije št. 10)</w:t>
      </w:r>
      <w:r w:rsidR="007000D9" w:rsidRPr="00275FBC">
        <w:rPr>
          <w:rFonts w:ascii="Arial" w:eastAsia="Times New Roman" w:hAnsi="Arial" w:cs="Arial"/>
          <w:sz w:val="20"/>
          <w:lang w:eastAsia="sl-SI"/>
        </w:rPr>
        <w:t>:</w:t>
      </w:r>
    </w:p>
    <w:p w14:paraId="080280BF" w14:textId="4EA5B2D1" w:rsidR="00792C4F" w:rsidRPr="00275FBC" w:rsidRDefault="00792C4F" w:rsidP="00140FD1">
      <w:pPr>
        <w:pStyle w:val="Odstavekseznama"/>
        <w:numPr>
          <w:ilvl w:val="0"/>
          <w:numId w:val="90"/>
        </w:numPr>
        <w:overflowPunct/>
        <w:autoSpaceDE/>
        <w:autoSpaceDN/>
        <w:adjustRightInd/>
        <w:spacing w:line="260" w:lineRule="exact"/>
        <w:ind w:left="924" w:hanging="357"/>
        <w:textAlignment w:val="auto"/>
        <w:rPr>
          <w:rFonts w:ascii="Arial" w:eastAsia="Times New Roman" w:hAnsi="Arial" w:cs="Arial"/>
          <w:sz w:val="20"/>
          <w:lang w:eastAsia="sl-SI"/>
        </w:rPr>
      </w:pPr>
      <w:r w:rsidRPr="00275FBC">
        <w:rPr>
          <w:rFonts w:ascii="Arial" w:eastAsia="Times New Roman" w:hAnsi="Arial" w:cs="Arial"/>
          <w:sz w:val="20"/>
          <w:lang w:eastAsia="sl-SI"/>
        </w:rPr>
        <w:t xml:space="preserve">Pravilnik o </w:t>
      </w:r>
      <w:r w:rsidR="00103D21" w:rsidRPr="00275FBC">
        <w:rPr>
          <w:rFonts w:ascii="Arial" w:eastAsia="Times New Roman" w:hAnsi="Arial" w:cs="Arial"/>
          <w:sz w:val="20"/>
          <w:lang w:eastAsia="sl-SI"/>
        </w:rPr>
        <w:t>izvajanju Zakona o plačilnih in javnofinančnih stotitvah</w:t>
      </w:r>
    </w:p>
    <w:p w14:paraId="1F533BFB" w14:textId="77777777" w:rsidR="009355F6" w:rsidRPr="00275FBC" w:rsidRDefault="009355F6" w:rsidP="00140FD1">
      <w:pPr>
        <w:pStyle w:val="Odstavekseznama"/>
        <w:numPr>
          <w:ilvl w:val="0"/>
          <w:numId w:val="90"/>
        </w:numPr>
        <w:overflowPunct/>
        <w:autoSpaceDE/>
        <w:autoSpaceDN/>
        <w:adjustRightInd/>
        <w:spacing w:line="260" w:lineRule="exact"/>
        <w:textAlignment w:val="auto"/>
        <w:rPr>
          <w:rFonts w:ascii="Arial" w:eastAsia="Times New Roman" w:hAnsi="Arial" w:cs="Arial"/>
          <w:sz w:val="20"/>
          <w:lang w:eastAsia="sl-SI"/>
        </w:rPr>
      </w:pPr>
      <w:r w:rsidRPr="00275FBC">
        <w:rPr>
          <w:rFonts w:ascii="Arial" w:eastAsia="Times New Roman" w:hAnsi="Arial" w:cs="Arial"/>
          <w:sz w:val="20"/>
          <w:lang w:eastAsia="sl-SI"/>
        </w:rPr>
        <w:t>MSP test</w:t>
      </w:r>
    </w:p>
    <w:sectPr w:rsidR="009355F6" w:rsidRPr="00275FBC" w:rsidSect="00F21A87">
      <w:footerReference w:type="default" r:id="rId13"/>
      <w:pgSz w:w="11906" w:h="16838"/>
      <w:pgMar w:top="1135" w:right="1558"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5F958" w16cex:dateUtc="2024-02-13T13:21:00Z"/>
  <w16cex:commentExtensible w16cex:durableId="2975FD29" w16cex:dateUtc="2024-02-13T13:37:00Z"/>
  <w16cex:commentExtensible w16cex:durableId="297DBE64" w16cex:dateUtc="2024-02-19T10:47:00Z"/>
  <w16cex:commentExtensible w16cex:durableId="297DC141" w16cex:dateUtc="2024-02-19T11:00:00Z"/>
  <w16cex:commentExtensible w16cex:durableId="2975FB06" w16cex:dateUtc="2024-02-13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045CCE" w16cid:durableId="2B9E2FF7"/>
  <w16cid:commentId w16cid:paraId="2064AF9F" w16cid:durableId="2B9E30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8AE09" w14:textId="77777777" w:rsidR="00D71077" w:rsidRDefault="00D71077">
      <w:r>
        <w:separator/>
      </w:r>
    </w:p>
  </w:endnote>
  <w:endnote w:type="continuationSeparator" w:id="0">
    <w:p w14:paraId="661A4C13" w14:textId="77777777" w:rsidR="00D71077" w:rsidRDefault="00D7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64C5F" w14:textId="1B6BAE75" w:rsidR="00D71077" w:rsidRPr="001941EA" w:rsidRDefault="00D71077">
    <w:pPr>
      <w:pStyle w:val="Noga"/>
      <w:jc w:val="right"/>
      <w:rPr>
        <w:rFonts w:ascii="Arial" w:hAnsi="Arial" w:cs="Arial"/>
        <w:sz w:val="20"/>
      </w:rPr>
    </w:pPr>
    <w:r w:rsidRPr="001941EA">
      <w:rPr>
        <w:rFonts w:ascii="Arial" w:hAnsi="Arial" w:cs="Arial"/>
        <w:sz w:val="20"/>
      </w:rPr>
      <w:fldChar w:fldCharType="begin"/>
    </w:r>
    <w:r w:rsidRPr="001941EA">
      <w:rPr>
        <w:rFonts w:ascii="Arial" w:hAnsi="Arial" w:cs="Arial"/>
        <w:sz w:val="20"/>
      </w:rPr>
      <w:instrText>PAGE   \* MERGEFORMAT</w:instrText>
    </w:r>
    <w:r w:rsidRPr="001941EA">
      <w:rPr>
        <w:rFonts w:ascii="Arial" w:hAnsi="Arial" w:cs="Arial"/>
        <w:sz w:val="20"/>
      </w:rPr>
      <w:fldChar w:fldCharType="separate"/>
    </w:r>
    <w:r w:rsidR="00CC06A7">
      <w:rPr>
        <w:rFonts w:ascii="Arial" w:hAnsi="Arial" w:cs="Arial"/>
        <w:noProof/>
        <w:sz w:val="20"/>
      </w:rPr>
      <w:t>104</w:t>
    </w:r>
    <w:r w:rsidRPr="001941EA">
      <w:rPr>
        <w:rFonts w:ascii="Arial" w:hAnsi="Arial" w:cs="Arial"/>
        <w:sz w:val="20"/>
      </w:rPr>
      <w:fldChar w:fldCharType="end"/>
    </w:r>
  </w:p>
  <w:p w14:paraId="45AC9979" w14:textId="77777777" w:rsidR="00D71077" w:rsidRDefault="00D710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98DE5" w14:textId="77777777" w:rsidR="00D71077" w:rsidRDefault="00D71077">
      <w:r>
        <w:separator/>
      </w:r>
    </w:p>
  </w:footnote>
  <w:footnote w:type="continuationSeparator" w:id="0">
    <w:p w14:paraId="7A3D4E6B" w14:textId="77777777" w:rsidR="00D71077" w:rsidRDefault="00D71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BFE"/>
    <w:multiLevelType w:val="hybridMultilevel"/>
    <w:tmpl w:val="F61AE17C"/>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5A5395"/>
    <w:multiLevelType w:val="hybridMultilevel"/>
    <w:tmpl w:val="77044A6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371B"/>
    <w:multiLevelType w:val="hybridMultilevel"/>
    <w:tmpl w:val="69DEBFF2"/>
    <w:lvl w:ilvl="0" w:tplc="8B76C19A">
      <w:start w:val="30"/>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 w15:restartNumberingAfterBreak="0">
    <w:nsid w:val="05AE01A2"/>
    <w:multiLevelType w:val="hybridMultilevel"/>
    <w:tmpl w:val="9A4CF876"/>
    <w:lvl w:ilvl="0" w:tplc="0424000F">
      <w:start w:val="1"/>
      <w:numFmt w:val="decimal"/>
      <w:lvlText w:val="%1."/>
      <w:lvlJc w:val="left"/>
      <w:pPr>
        <w:tabs>
          <w:tab w:val="num" w:pos="709"/>
        </w:tabs>
        <w:ind w:left="709" w:hanging="425"/>
      </w:pPr>
      <w:rPr>
        <w:rFonts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6784BFA"/>
    <w:multiLevelType w:val="hybridMultilevel"/>
    <w:tmpl w:val="214A8C38"/>
    <w:lvl w:ilvl="0" w:tplc="A5C64888">
      <w:start w:val="28"/>
      <w:numFmt w:val="bullet"/>
      <w:lvlText w:val="-"/>
      <w:lvlJc w:val="left"/>
      <w:pPr>
        <w:ind w:left="360" w:hanging="360"/>
      </w:pPr>
      <w:rPr>
        <w:rFonts w:ascii="ArialMT" w:eastAsia="Calibri" w:hAnsi="ArialMT" w:cs="ArialMT"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15:restartNumberingAfterBreak="0">
    <w:nsid w:val="077F37FE"/>
    <w:multiLevelType w:val="multilevel"/>
    <w:tmpl w:val="868883D6"/>
    <w:lvl w:ilvl="0">
      <w:numFmt w:val="bullet"/>
      <w:lvlText w:val="-"/>
      <w:lvlJc w:val="left"/>
      <w:pPr>
        <w:ind w:left="360" w:hanging="360"/>
      </w:pPr>
      <w:rPr>
        <w:rFonts w:ascii="Arial" w:eastAsia="Times New Roman" w:hAnsi="Arial" w:cs="Arial" w:hint="default"/>
      </w:rPr>
    </w:lvl>
    <w:lvl w:ilvl="1">
      <w:numFmt w:val="bullet"/>
      <w:lvlText w:val="-"/>
      <w:lvlJc w:val="left"/>
      <w:pPr>
        <w:ind w:left="720" w:hanging="360"/>
      </w:pPr>
      <w:rPr>
        <w:rFonts w:ascii="Arial" w:eastAsia="Times New Roman" w:hAnsi="Arial" w:cs="Aria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A11658A"/>
    <w:multiLevelType w:val="hybridMultilevel"/>
    <w:tmpl w:val="3518245C"/>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69490D"/>
    <w:multiLevelType w:val="hybridMultilevel"/>
    <w:tmpl w:val="9924822A"/>
    <w:lvl w:ilvl="0" w:tplc="FFFFFFFF">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0FB41752"/>
    <w:multiLevelType w:val="hybridMultilevel"/>
    <w:tmpl w:val="BF1E6F7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056685B"/>
    <w:multiLevelType w:val="hybridMultilevel"/>
    <w:tmpl w:val="04602142"/>
    <w:lvl w:ilvl="0" w:tplc="F5A08C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B644C2"/>
    <w:multiLevelType w:val="hybridMultilevel"/>
    <w:tmpl w:val="17E4E906"/>
    <w:lvl w:ilvl="0" w:tplc="FFFFFFFF">
      <w:start w:val="1"/>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11B27C21"/>
    <w:multiLevelType w:val="hybridMultilevel"/>
    <w:tmpl w:val="809C492E"/>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41C244A"/>
    <w:multiLevelType w:val="hybridMultilevel"/>
    <w:tmpl w:val="C08C6B4A"/>
    <w:lvl w:ilvl="0" w:tplc="7BE8D1FA">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5F46812"/>
    <w:multiLevelType w:val="hybridMultilevel"/>
    <w:tmpl w:val="7FAC7C7C"/>
    <w:lvl w:ilvl="0" w:tplc="0CBAB3E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82170EC"/>
    <w:multiLevelType w:val="hybridMultilevel"/>
    <w:tmpl w:val="9B908BD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9767DB4"/>
    <w:multiLevelType w:val="hybridMultilevel"/>
    <w:tmpl w:val="8FEE1BBE"/>
    <w:lvl w:ilvl="0" w:tplc="76AC1A70">
      <w:start w:val="49"/>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19F91B6F"/>
    <w:multiLevelType w:val="hybridMultilevel"/>
    <w:tmpl w:val="536A6688"/>
    <w:lvl w:ilvl="0" w:tplc="8B76C19A">
      <w:start w:val="30"/>
      <w:numFmt w:val="bullet"/>
      <w:lvlText w:val="–"/>
      <w:lvlJc w:val="left"/>
      <w:pPr>
        <w:tabs>
          <w:tab w:val="num" w:pos="709"/>
        </w:tabs>
        <w:ind w:left="709" w:hanging="425"/>
      </w:pPr>
      <w:rPr>
        <w:rFonts w:ascii="Arial" w:eastAsia="Times New Roman" w:hAnsi="Arial" w:cs="Aria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1A0F5A3C"/>
    <w:multiLevelType w:val="hybridMultilevel"/>
    <w:tmpl w:val="103C37C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19"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20" w15:restartNumberingAfterBreak="0">
    <w:nsid w:val="1C843179"/>
    <w:multiLevelType w:val="hybridMultilevel"/>
    <w:tmpl w:val="4D4820EA"/>
    <w:lvl w:ilvl="0" w:tplc="8B76C19A">
      <w:start w:val="30"/>
      <w:numFmt w:val="bullet"/>
      <w:lvlText w:val="–"/>
      <w:lvlJc w:val="left"/>
      <w:pPr>
        <w:tabs>
          <w:tab w:val="num" w:pos="709"/>
        </w:tabs>
        <w:ind w:left="709" w:hanging="425"/>
      </w:pPr>
      <w:rPr>
        <w:rFonts w:ascii="Arial" w:eastAsia="Times New Roman" w:hAnsi="Arial" w:cs="Aria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2006448A"/>
    <w:multiLevelType w:val="hybridMultilevel"/>
    <w:tmpl w:val="37063242"/>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4E5BB1"/>
    <w:multiLevelType w:val="hybridMultilevel"/>
    <w:tmpl w:val="0A9C8034"/>
    <w:lvl w:ilvl="0" w:tplc="7BE8D1F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21EF020A"/>
    <w:multiLevelType w:val="hybridMultilevel"/>
    <w:tmpl w:val="CAB061A0"/>
    <w:lvl w:ilvl="0" w:tplc="2084B8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2513A83"/>
    <w:multiLevelType w:val="hybridMultilevel"/>
    <w:tmpl w:val="0AC0D1DE"/>
    <w:lvl w:ilvl="0" w:tplc="8B76C19A">
      <w:start w:val="30"/>
      <w:numFmt w:val="bullet"/>
      <w:lvlText w:val="–"/>
      <w:lvlJc w:val="left"/>
      <w:pPr>
        <w:tabs>
          <w:tab w:val="num" w:pos="709"/>
        </w:tabs>
        <w:ind w:left="709" w:hanging="425"/>
      </w:pPr>
      <w:rPr>
        <w:rFonts w:ascii="Arial" w:eastAsia="Times New Roman" w:hAnsi="Arial" w:cs="Aria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22AE14D0"/>
    <w:multiLevelType w:val="multilevel"/>
    <w:tmpl w:val="4E7A30A2"/>
    <w:lvl w:ilvl="0">
      <w:start w:val="1"/>
      <w:numFmt w:val="bullet"/>
      <w:pStyle w:val="naslov5"/>
      <w:lvlText w:val=""/>
      <w:lvlJc w:val="left"/>
      <w:pPr>
        <w:tabs>
          <w:tab w:val="num" w:pos="454"/>
        </w:tabs>
        <w:ind w:left="454" w:hanging="454"/>
      </w:pPr>
      <w:rPr>
        <w:rFonts w:ascii="Symbol" w:hAnsi="Symbol" w:hint="default"/>
      </w:rPr>
    </w:lvl>
    <w:lvl w:ilvl="1">
      <w:start w:val="1"/>
      <w:numFmt w:val="decimalZero"/>
      <w:isLgl/>
      <w:lvlText w:val="Odsek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3A8124C"/>
    <w:multiLevelType w:val="hybridMultilevel"/>
    <w:tmpl w:val="530AF6B2"/>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64D1B2F"/>
    <w:multiLevelType w:val="hybridMultilevel"/>
    <w:tmpl w:val="45764F64"/>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005FDF"/>
    <w:multiLevelType w:val="multilevel"/>
    <w:tmpl w:val="6ADABC80"/>
    <w:lvl w:ilvl="0">
      <w:start w:val="1"/>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C01408"/>
    <w:multiLevelType w:val="hybridMultilevel"/>
    <w:tmpl w:val="A770F828"/>
    <w:lvl w:ilvl="0" w:tplc="951E4B9A">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28FC761C"/>
    <w:multiLevelType w:val="hybridMultilevel"/>
    <w:tmpl w:val="A99C5DEC"/>
    <w:lvl w:ilvl="0" w:tplc="2084B8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9107391"/>
    <w:multiLevelType w:val="hybridMultilevel"/>
    <w:tmpl w:val="C2DAA682"/>
    <w:lvl w:ilvl="0" w:tplc="41941D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D3F7D72"/>
    <w:multiLevelType w:val="hybridMultilevel"/>
    <w:tmpl w:val="37063242"/>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E3271E4"/>
    <w:multiLevelType w:val="hybridMultilevel"/>
    <w:tmpl w:val="E9B45A08"/>
    <w:lvl w:ilvl="0" w:tplc="F5A08C66">
      <w:start w:val="1"/>
      <w:numFmt w:val="bullet"/>
      <w:lvlText w:val=""/>
      <w:lvlJc w:val="left"/>
      <w:pPr>
        <w:ind w:left="1145" w:hanging="360"/>
      </w:pPr>
      <w:rPr>
        <w:rFonts w:ascii="Symbol" w:hAnsi="Symbo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37" w15:restartNumberingAfterBreak="0">
    <w:nsid w:val="2F8F4677"/>
    <w:multiLevelType w:val="hybridMultilevel"/>
    <w:tmpl w:val="2D86CC2E"/>
    <w:lvl w:ilvl="0" w:tplc="84ECD7F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31216B3C"/>
    <w:multiLevelType w:val="hybridMultilevel"/>
    <w:tmpl w:val="6A9EA048"/>
    <w:lvl w:ilvl="0" w:tplc="7BE8D1F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23F6AF3"/>
    <w:multiLevelType w:val="hybridMultilevel"/>
    <w:tmpl w:val="4F3E845C"/>
    <w:lvl w:ilvl="0" w:tplc="8B76C19A">
      <w:start w:val="30"/>
      <w:numFmt w:val="bullet"/>
      <w:lvlText w:val="–"/>
      <w:lvlJc w:val="left"/>
      <w:pPr>
        <w:tabs>
          <w:tab w:val="num" w:pos="709"/>
        </w:tabs>
        <w:ind w:left="709" w:hanging="425"/>
      </w:pPr>
      <w:rPr>
        <w:rFonts w:ascii="Arial" w:eastAsia="Times New Roman" w:hAnsi="Arial" w:cs="Aria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0" w15:restartNumberingAfterBreak="0">
    <w:nsid w:val="32C01C98"/>
    <w:multiLevelType w:val="hybridMultilevel"/>
    <w:tmpl w:val="13A04A16"/>
    <w:lvl w:ilvl="0" w:tplc="AD7E29EE">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42" w15:restartNumberingAfterBreak="0">
    <w:nsid w:val="36FF024C"/>
    <w:multiLevelType w:val="hybridMultilevel"/>
    <w:tmpl w:val="B914A5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5"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46" w15:restartNumberingAfterBreak="0">
    <w:nsid w:val="390D738D"/>
    <w:multiLevelType w:val="hybridMultilevel"/>
    <w:tmpl w:val="56660EB4"/>
    <w:lvl w:ilvl="0" w:tplc="50BED75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8" w15:restartNumberingAfterBreak="0">
    <w:nsid w:val="399E2901"/>
    <w:multiLevelType w:val="hybridMultilevel"/>
    <w:tmpl w:val="AB68256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3AA51724"/>
    <w:multiLevelType w:val="hybridMultilevel"/>
    <w:tmpl w:val="D6EA8C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3BE622AE"/>
    <w:multiLevelType w:val="multilevel"/>
    <w:tmpl w:val="5916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C2A456D"/>
    <w:multiLevelType w:val="hybridMultilevel"/>
    <w:tmpl w:val="69E87840"/>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C942ED6"/>
    <w:multiLevelType w:val="hybridMultilevel"/>
    <w:tmpl w:val="14F0A8C0"/>
    <w:lvl w:ilvl="0" w:tplc="8B76C19A">
      <w:start w:val="30"/>
      <w:numFmt w:val="bullet"/>
      <w:lvlText w:val="–"/>
      <w:lvlJc w:val="left"/>
      <w:pPr>
        <w:tabs>
          <w:tab w:val="num" w:pos="709"/>
        </w:tabs>
        <w:ind w:left="709" w:hanging="425"/>
      </w:pPr>
      <w:rPr>
        <w:rFonts w:ascii="Arial" w:eastAsia="Times New Roman" w:hAnsi="Arial" w:cs="Aria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3" w15:restartNumberingAfterBreak="0">
    <w:nsid w:val="3D551F95"/>
    <w:multiLevelType w:val="hybridMultilevel"/>
    <w:tmpl w:val="84482E8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D8147B4"/>
    <w:multiLevelType w:val="hybridMultilevel"/>
    <w:tmpl w:val="14EE3450"/>
    <w:lvl w:ilvl="0" w:tplc="76AC1A70">
      <w:start w:val="49"/>
      <w:numFmt w:val="bullet"/>
      <w:lvlText w:val=""/>
      <w:lvlJc w:val="left"/>
      <w:pPr>
        <w:ind w:left="360" w:hanging="360"/>
      </w:pPr>
      <w:rPr>
        <w:rFonts w:ascii="Symbol" w:eastAsia="Times New Roman" w:hAnsi="Symbol" w:hint="default"/>
      </w:rPr>
    </w:lvl>
    <w:lvl w:ilvl="1" w:tplc="1010BA0A">
      <w:start w:val="1"/>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3D994636"/>
    <w:multiLevelType w:val="hybridMultilevel"/>
    <w:tmpl w:val="7272E2C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3D9A09B0"/>
    <w:multiLevelType w:val="hybridMultilevel"/>
    <w:tmpl w:val="BA92152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58" w15:restartNumberingAfterBreak="0">
    <w:nsid w:val="3EEA5C0C"/>
    <w:multiLevelType w:val="hybridMultilevel"/>
    <w:tmpl w:val="05E4452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3F420906"/>
    <w:multiLevelType w:val="hybridMultilevel"/>
    <w:tmpl w:val="B1A6C65E"/>
    <w:lvl w:ilvl="0" w:tplc="00000005">
      <w:start w:val="1"/>
      <w:numFmt w:val="bullet"/>
      <w:lvlText w:val=""/>
      <w:lvlJc w:val="left"/>
      <w:pPr>
        <w:ind w:left="360" w:hanging="360"/>
      </w:pPr>
      <w:rPr>
        <w:rFonts w:ascii="Symbol" w:hAnsi="Symbol" w:cs="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3FBA0F4C"/>
    <w:multiLevelType w:val="hybridMultilevel"/>
    <w:tmpl w:val="A21EDE78"/>
    <w:lvl w:ilvl="0" w:tplc="F5A08C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409F4E9E"/>
    <w:multiLevelType w:val="hybridMultilevel"/>
    <w:tmpl w:val="AB263CE6"/>
    <w:lvl w:ilvl="0" w:tplc="7BE8D1F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40B52357"/>
    <w:multiLevelType w:val="hybridMultilevel"/>
    <w:tmpl w:val="D04C6E8E"/>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42366401"/>
    <w:multiLevelType w:val="hybridMultilevel"/>
    <w:tmpl w:val="8D742CE2"/>
    <w:lvl w:ilvl="0" w:tplc="8B76C19A">
      <w:start w:val="30"/>
      <w:numFmt w:val="bullet"/>
      <w:lvlText w:val="–"/>
      <w:lvlJc w:val="left"/>
      <w:pPr>
        <w:tabs>
          <w:tab w:val="num" w:pos="709"/>
        </w:tabs>
        <w:ind w:left="709" w:hanging="425"/>
      </w:pPr>
      <w:rPr>
        <w:rFonts w:ascii="Arial" w:eastAsia="Times New Roman" w:hAnsi="Arial" w:cs="Aria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6" w15:restartNumberingAfterBreak="0">
    <w:nsid w:val="43ED135E"/>
    <w:multiLevelType w:val="hybridMultilevel"/>
    <w:tmpl w:val="4462BDA0"/>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44193A9C"/>
    <w:multiLevelType w:val="hybridMultilevel"/>
    <w:tmpl w:val="4E9E9B9E"/>
    <w:lvl w:ilvl="0" w:tplc="8B76C19A">
      <w:start w:val="30"/>
      <w:numFmt w:val="bullet"/>
      <w:lvlText w:val="–"/>
      <w:lvlJc w:val="left"/>
      <w:pPr>
        <w:ind w:left="644" w:hanging="360"/>
      </w:pPr>
      <w:rPr>
        <w:rFonts w:ascii="Arial" w:eastAsia="Times New Roman" w:hAnsi="Arial" w:cs="Arial" w:hint="default"/>
        <w:color w:val="000000"/>
        <w:sz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68" w15:restartNumberingAfterBreak="0">
    <w:nsid w:val="46D9413D"/>
    <w:multiLevelType w:val="hybridMultilevel"/>
    <w:tmpl w:val="6E3A05CA"/>
    <w:lvl w:ilvl="0" w:tplc="95EE6F3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49B859AC"/>
    <w:multiLevelType w:val="hybridMultilevel"/>
    <w:tmpl w:val="C4A47588"/>
    <w:lvl w:ilvl="0" w:tplc="7BE8D1F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4E2E0A8E"/>
    <w:multiLevelType w:val="hybridMultilevel"/>
    <w:tmpl w:val="403EF45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2" w15:restartNumberingAfterBreak="0">
    <w:nsid w:val="4EAE2167"/>
    <w:multiLevelType w:val="multilevel"/>
    <w:tmpl w:val="99CA707C"/>
    <w:lvl w:ilvl="0">
      <w:start w:val="1"/>
      <w:numFmt w:val="decimal"/>
      <w:pStyle w:val="tevilnatoka"/>
      <w:lvlText w:val="%1."/>
      <w:lvlJc w:val="left"/>
      <w:pPr>
        <w:tabs>
          <w:tab w:val="num" w:pos="850"/>
        </w:tabs>
        <w:ind w:left="850"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850"/>
        </w:tabs>
        <w:ind w:left="850"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879"/>
        </w:tabs>
        <w:ind w:left="879" w:hanging="454"/>
      </w:pPr>
      <w:rPr>
        <w:rFonts w:cs="Times New Roman"/>
        <w:b w:val="0"/>
        <w:bCs w:val="0"/>
        <w:i w:val="0"/>
        <w:iCs w:val="0"/>
        <w:caps w:val="0"/>
        <w:smallCaps w:val="0"/>
        <w:strike w:val="0"/>
        <w:dstrike w:val="0"/>
        <w:vanish w:val="0"/>
        <w:webHidden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301" w:hanging="876"/>
      </w:pPr>
    </w:lvl>
    <w:lvl w:ilvl="4">
      <w:start w:val="1"/>
      <w:numFmt w:val="decimal"/>
      <w:isLgl/>
      <w:lvlText w:val="%1.%2.%3.%4.%5"/>
      <w:lvlJc w:val="left"/>
      <w:pPr>
        <w:ind w:left="1505" w:hanging="1080"/>
      </w:pPr>
    </w:lvl>
    <w:lvl w:ilvl="5">
      <w:start w:val="1"/>
      <w:numFmt w:val="decimal"/>
      <w:isLgl/>
      <w:lvlText w:val="%1.%2.%3.%4.%5.%6"/>
      <w:lvlJc w:val="left"/>
      <w:pPr>
        <w:ind w:left="1505" w:hanging="1080"/>
      </w:pPr>
    </w:lvl>
    <w:lvl w:ilvl="6">
      <w:start w:val="1"/>
      <w:numFmt w:val="decimal"/>
      <w:isLgl/>
      <w:lvlText w:val="%1.%2.%3.%4.%5.%6.%7"/>
      <w:lvlJc w:val="left"/>
      <w:pPr>
        <w:ind w:left="1865" w:hanging="1440"/>
      </w:pPr>
    </w:lvl>
    <w:lvl w:ilvl="7">
      <w:start w:val="1"/>
      <w:numFmt w:val="decimal"/>
      <w:isLgl/>
      <w:lvlText w:val="%1.%2.%3.%4.%5.%6.%7.%8"/>
      <w:lvlJc w:val="left"/>
      <w:pPr>
        <w:ind w:left="1865" w:hanging="1440"/>
      </w:pPr>
    </w:lvl>
    <w:lvl w:ilvl="8">
      <w:start w:val="1"/>
      <w:numFmt w:val="decimal"/>
      <w:isLgl/>
      <w:lvlText w:val="%1.%2.%3.%4.%5.%6.%7.%8.%9"/>
      <w:lvlJc w:val="left"/>
      <w:pPr>
        <w:ind w:left="2225" w:hanging="1800"/>
      </w:pPr>
    </w:lvl>
  </w:abstractNum>
  <w:abstractNum w:abstractNumId="73" w15:restartNumberingAfterBreak="0">
    <w:nsid w:val="4FDC5EDF"/>
    <w:multiLevelType w:val="hybridMultilevel"/>
    <w:tmpl w:val="4CC2331C"/>
    <w:lvl w:ilvl="0" w:tplc="00CA7C8C">
      <w:start w:val="1"/>
      <w:numFmt w:val="decimal"/>
      <w:lvlText w:val="%1."/>
      <w:lvlJc w:val="left"/>
      <w:pPr>
        <w:ind w:left="360" w:hanging="360"/>
      </w:pPr>
      <w:rPr>
        <w:rFonts w:ascii="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506B6705"/>
    <w:multiLevelType w:val="hybridMultilevel"/>
    <w:tmpl w:val="135C1208"/>
    <w:lvl w:ilvl="0" w:tplc="2084B8F2">
      <w:numFmt w:val="bullet"/>
      <w:lvlText w:val="-"/>
      <w:lvlJc w:val="left"/>
      <w:pPr>
        <w:ind w:left="1145" w:hanging="360"/>
      </w:pPr>
      <w:rPr>
        <w:rFonts w:ascii="Arial" w:eastAsia="Calibri" w:hAnsi="Arial" w:cs="Aria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75" w15:restartNumberingAfterBreak="0">
    <w:nsid w:val="50CD1C41"/>
    <w:multiLevelType w:val="hybridMultilevel"/>
    <w:tmpl w:val="5C80FF88"/>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0E46F64"/>
    <w:multiLevelType w:val="hybridMultilevel"/>
    <w:tmpl w:val="28A6C4C8"/>
    <w:lvl w:ilvl="0" w:tplc="8B76C19A">
      <w:start w:val="30"/>
      <w:numFmt w:val="bullet"/>
      <w:lvlText w:val="–"/>
      <w:lvlJc w:val="left"/>
      <w:pPr>
        <w:tabs>
          <w:tab w:val="num" w:pos="709"/>
        </w:tabs>
        <w:ind w:left="709" w:hanging="425"/>
      </w:pPr>
      <w:rPr>
        <w:rFonts w:ascii="Arial" w:eastAsia="Times New Roman" w:hAnsi="Arial" w:cs="Aria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7" w15:restartNumberingAfterBreak="0">
    <w:nsid w:val="51877F28"/>
    <w:multiLevelType w:val="hybridMultilevel"/>
    <w:tmpl w:val="C384594A"/>
    <w:lvl w:ilvl="0" w:tplc="76AC1A70">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52316323"/>
    <w:multiLevelType w:val="multilevel"/>
    <w:tmpl w:val="1F1A6C94"/>
    <w:lvl w:ilvl="0">
      <w:numFmt w:val="bullet"/>
      <w:lvlText w:val="-"/>
      <w:lvlJc w:val="left"/>
      <w:pPr>
        <w:tabs>
          <w:tab w:val="num" w:pos="454"/>
        </w:tabs>
        <w:ind w:left="454" w:hanging="454"/>
      </w:pPr>
      <w:rPr>
        <w:rFonts w:ascii="Arial" w:eastAsia="Calibri" w:hAnsi="Arial" w:cs="Arial" w:hint="default"/>
      </w:rPr>
    </w:lvl>
    <w:lvl w:ilvl="1">
      <w:start w:val="1"/>
      <w:numFmt w:val="decimalZero"/>
      <w:isLgl/>
      <w:lvlText w:val="Odsek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9" w15:restartNumberingAfterBreak="0">
    <w:nsid w:val="52BA7954"/>
    <w:multiLevelType w:val="hybridMultilevel"/>
    <w:tmpl w:val="EBE65484"/>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53204B11"/>
    <w:multiLevelType w:val="multilevel"/>
    <w:tmpl w:val="40CAEBB0"/>
    <w:lvl w:ilvl="0">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40F0989"/>
    <w:multiLevelType w:val="hybridMultilevel"/>
    <w:tmpl w:val="EBE65484"/>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556C46B9"/>
    <w:multiLevelType w:val="hybridMultilevel"/>
    <w:tmpl w:val="BCE08482"/>
    <w:lvl w:ilvl="0" w:tplc="2084B8F2">
      <w:numFmt w:val="bullet"/>
      <w:lvlText w:val="-"/>
      <w:lvlJc w:val="left"/>
      <w:pPr>
        <w:ind w:left="720" w:hanging="360"/>
      </w:pPr>
      <w:rPr>
        <w:rFonts w:ascii="Arial" w:eastAsia="Calibri" w:hAnsi="Arial" w:cs="Arial" w:hint="default"/>
      </w:rPr>
    </w:lvl>
    <w:lvl w:ilvl="1" w:tplc="7BC24292">
      <w:start w:val="1"/>
      <w:numFmt w:val="bullet"/>
      <w:lvlText w:val="-"/>
      <w:lvlJc w:val="left"/>
      <w:pPr>
        <w:ind w:left="1440" w:hanging="360"/>
      </w:pPr>
      <w:rPr>
        <w:rFonts w:ascii="Calibr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5600174E"/>
    <w:multiLevelType w:val="hybridMultilevel"/>
    <w:tmpl w:val="6B483E52"/>
    <w:lvl w:ilvl="0" w:tplc="8B76C19A">
      <w:start w:val="30"/>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84" w15:restartNumberingAfterBreak="0">
    <w:nsid w:val="56165969"/>
    <w:multiLevelType w:val="hybridMultilevel"/>
    <w:tmpl w:val="A2F66726"/>
    <w:lvl w:ilvl="0" w:tplc="8B76C19A">
      <w:start w:val="3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57116502"/>
    <w:multiLevelType w:val="hybridMultilevel"/>
    <w:tmpl w:val="474ED2FA"/>
    <w:lvl w:ilvl="0" w:tplc="629C91A8">
      <w:start w:val="8"/>
      <w:numFmt w:val="bullet"/>
      <w:lvlText w:val="-"/>
      <w:lvlJc w:val="left"/>
      <w:pPr>
        <w:ind w:left="720" w:hanging="360"/>
      </w:pPr>
      <w:rPr>
        <w:rFonts w:ascii="Times New Roman" w:eastAsia="Times New Roman" w:hAnsi="Times New Roman" w:cs="Times New Roman"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6" w15:restartNumberingAfterBreak="0">
    <w:nsid w:val="57C72EC2"/>
    <w:multiLevelType w:val="hybridMultilevel"/>
    <w:tmpl w:val="F7A4E152"/>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8B02CF1"/>
    <w:multiLevelType w:val="hybridMultilevel"/>
    <w:tmpl w:val="95A8E3BC"/>
    <w:lvl w:ilvl="0" w:tplc="2084B8F2">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15:restartNumberingAfterBreak="0">
    <w:nsid w:val="594F0507"/>
    <w:multiLevelType w:val="hybridMultilevel"/>
    <w:tmpl w:val="094E3C5A"/>
    <w:lvl w:ilvl="0" w:tplc="7BC24292">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9" w15:restartNumberingAfterBreak="0">
    <w:nsid w:val="59850DD4"/>
    <w:multiLevelType w:val="multilevel"/>
    <w:tmpl w:val="41245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15:restartNumberingAfterBreak="0">
    <w:nsid w:val="5AE55BF4"/>
    <w:multiLevelType w:val="hybridMultilevel"/>
    <w:tmpl w:val="38BC09B6"/>
    <w:lvl w:ilvl="0" w:tplc="5A18BFDE">
      <w:start w:val="2"/>
      <w:numFmt w:val="bullet"/>
      <w:pStyle w:val="Odsek"/>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5AED030C"/>
    <w:multiLevelType w:val="hybridMultilevel"/>
    <w:tmpl w:val="2FD0993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2" w15:restartNumberingAfterBreak="0">
    <w:nsid w:val="5B050C0A"/>
    <w:multiLevelType w:val="hybridMultilevel"/>
    <w:tmpl w:val="26D072E0"/>
    <w:lvl w:ilvl="0" w:tplc="76AC1A70">
      <w:start w:val="49"/>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3" w15:restartNumberingAfterBreak="0">
    <w:nsid w:val="5CB97E30"/>
    <w:multiLevelType w:val="hybridMultilevel"/>
    <w:tmpl w:val="EBE65484"/>
    <w:lvl w:ilvl="0" w:tplc="0424000F">
      <w:start w:val="1"/>
      <w:numFmt w:val="decimal"/>
      <w:lvlText w:val="%1."/>
      <w:lvlJc w:val="left"/>
      <w:pPr>
        <w:ind w:left="360" w:hanging="360"/>
      </w:pPr>
      <w:rPr>
        <w:rFonts w:hint="default"/>
        <w:color w:val="000000"/>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5D030CF5"/>
    <w:multiLevelType w:val="hybridMultilevel"/>
    <w:tmpl w:val="6ACED9A8"/>
    <w:lvl w:ilvl="0" w:tplc="8B76C19A">
      <w:start w:val="30"/>
      <w:numFmt w:val="bullet"/>
      <w:lvlText w:val="–"/>
      <w:lvlJc w:val="left"/>
      <w:pPr>
        <w:tabs>
          <w:tab w:val="num" w:pos="709"/>
        </w:tabs>
        <w:ind w:left="709" w:hanging="425"/>
      </w:pPr>
      <w:rPr>
        <w:rFonts w:ascii="Arial" w:eastAsia="Times New Roman" w:hAnsi="Arial" w:cs="Aria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5" w15:restartNumberingAfterBreak="0">
    <w:nsid w:val="5E994E0A"/>
    <w:multiLevelType w:val="hybridMultilevel"/>
    <w:tmpl w:val="24E4858A"/>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FBC7B01"/>
    <w:multiLevelType w:val="multilevel"/>
    <w:tmpl w:val="4464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F629CF"/>
    <w:multiLevelType w:val="hybridMultilevel"/>
    <w:tmpl w:val="D04C6E8E"/>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0770AD7"/>
    <w:multiLevelType w:val="hybridMultilevel"/>
    <w:tmpl w:val="AD2866E6"/>
    <w:lvl w:ilvl="0" w:tplc="16E81068">
      <w:start w:val="3"/>
      <w:numFmt w:val="bullet"/>
      <w:pStyle w:val="Alineazaodstavkom"/>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61622DBE"/>
    <w:multiLevelType w:val="hybridMultilevel"/>
    <w:tmpl w:val="24F66A8E"/>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1DC7A90"/>
    <w:multiLevelType w:val="hybridMultilevel"/>
    <w:tmpl w:val="A0AA19CC"/>
    <w:lvl w:ilvl="0" w:tplc="38546B1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63520C7A"/>
    <w:multiLevelType w:val="hybridMultilevel"/>
    <w:tmpl w:val="BEE4A1C4"/>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2" w15:restartNumberingAfterBreak="0">
    <w:nsid w:val="67631728"/>
    <w:multiLevelType w:val="hybridMultilevel"/>
    <w:tmpl w:val="371ED96E"/>
    <w:lvl w:ilvl="0" w:tplc="2084B8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6A4E753C"/>
    <w:multiLevelType w:val="hybridMultilevel"/>
    <w:tmpl w:val="BE4E2EEA"/>
    <w:lvl w:ilvl="0" w:tplc="8B76C19A">
      <w:start w:val="30"/>
      <w:numFmt w:val="bullet"/>
      <w:lvlText w:val="–"/>
      <w:lvlJc w:val="left"/>
      <w:pPr>
        <w:tabs>
          <w:tab w:val="num" w:pos="709"/>
        </w:tabs>
        <w:ind w:left="709" w:hanging="425"/>
      </w:pPr>
      <w:rPr>
        <w:rFonts w:ascii="Arial" w:eastAsia="Times New Roman" w:hAnsi="Arial" w:cs="Aria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6" w15:restartNumberingAfterBreak="0">
    <w:nsid w:val="6BF25ED2"/>
    <w:multiLevelType w:val="hybridMultilevel"/>
    <w:tmpl w:val="EEBAE026"/>
    <w:lvl w:ilvl="0" w:tplc="2084B8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6ED12321"/>
    <w:multiLevelType w:val="hybridMultilevel"/>
    <w:tmpl w:val="E9B0CC8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8" w15:restartNumberingAfterBreak="0">
    <w:nsid w:val="6F7C41F2"/>
    <w:multiLevelType w:val="hybridMultilevel"/>
    <w:tmpl w:val="424CB282"/>
    <w:lvl w:ilvl="0" w:tplc="F5A08C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738C13C0"/>
    <w:multiLevelType w:val="hybridMultilevel"/>
    <w:tmpl w:val="C87CD002"/>
    <w:lvl w:ilvl="0" w:tplc="0CBAB3E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0" w15:restartNumberingAfterBreak="0">
    <w:nsid w:val="74261E83"/>
    <w:multiLevelType w:val="hybridMultilevel"/>
    <w:tmpl w:val="A300E5A8"/>
    <w:lvl w:ilvl="0" w:tplc="0CBAB3E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1" w15:restartNumberingAfterBreak="0">
    <w:nsid w:val="753E0EE8"/>
    <w:multiLevelType w:val="hybridMultilevel"/>
    <w:tmpl w:val="1AE64FB6"/>
    <w:lvl w:ilvl="0" w:tplc="629C91A8">
      <w:start w:val="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2" w15:restartNumberingAfterBreak="0">
    <w:nsid w:val="7573107B"/>
    <w:multiLevelType w:val="hybridMultilevel"/>
    <w:tmpl w:val="EAB26BD6"/>
    <w:lvl w:ilvl="0" w:tplc="8B76C19A">
      <w:start w:val="30"/>
      <w:numFmt w:val="bullet"/>
      <w:lvlText w:val="–"/>
      <w:lvlJc w:val="left"/>
      <w:pPr>
        <w:ind w:left="644" w:hanging="360"/>
      </w:pPr>
      <w:rPr>
        <w:rFonts w:ascii="Arial" w:eastAsia="Times New Roman" w:hAnsi="Arial" w:cs="Arial" w:hint="default"/>
        <w:color w:val="000000"/>
        <w:sz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13" w15:restartNumberingAfterBreak="0">
    <w:nsid w:val="76306FEF"/>
    <w:multiLevelType w:val="hybridMultilevel"/>
    <w:tmpl w:val="FDDA1F9A"/>
    <w:lvl w:ilvl="0" w:tplc="0424000F">
      <w:start w:val="1"/>
      <w:numFmt w:val="decimal"/>
      <w:lvlText w:val="%1."/>
      <w:lvlJc w:val="left"/>
      <w:pPr>
        <w:ind w:left="360" w:hanging="360"/>
      </w:pPr>
      <w:rPr>
        <w:rFonts w:hint="default"/>
      </w:rPr>
    </w:lvl>
    <w:lvl w:ilvl="1" w:tplc="D4265CC4">
      <w:start w:val="9"/>
      <w:numFmt w:val="bullet"/>
      <w:lvlText w:val="−"/>
      <w:lvlJc w:val="left"/>
      <w:pPr>
        <w:ind w:left="1080" w:hanging="360"/>
      </w:pPr>
      <w:rPr>
        <w:rFonts w:ascii="Calibri" w:eastAsia="Calibr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4" w15:restartNumberingAfterBreak="0">
    <w:nsid w:val="79063E20"/>
    <w:multiLevelType w:val="hybridMultilevel"/>
    <w:tmpl w:val="203ABC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795F13D4"/>
    <w:multiLevelType w:val="hybridMultilevel"/>
    <w:tmpl w:val="D33E9AB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6"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17" w15:restartNumberingAfterBreak="0">
    <w:nsid w:val="7BBE0D27"/>
    <w:multiLevelType w:val="hybridMultilevel"/>
    <w:tmpl w:val="898EB474"/>
    <w:lvl w:ilvl="0" w:tplc="FFFFFFFF">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8" w15:restartNumberingAfterBreak="0">
    <w:nsid w:val="7D2422E6"/>
    <w:multiLevelType w:val="hybridMultilevel"/>
    <w:tmpl w:val="12DCC71E"/>
    <w:lvl w:ilvl="0" w:tplc="F5A08C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7D5A2E74"/>
    <w:multiLevelType w:val="hybridMultilevel"/>
    <w:tmpl w:val="C3EE0ED4"/>
    <w:lvl w:ilvl="0" w:tplc="7BE8D1FA">
      <w:numFmt w:val="bullet"/>
      <w:lvlText w:val="-"/>
      <w:lvlJc w:val="left"/>
      <w:pPr>
        <w:ind w:left="295" w:hanging="360"/>
      </w:pPr>
      <w:rPr>
        <w:rFonts w:ascii="Calibri" w:eastAsia="Calibri" w:hAnsi="Calibri" w:cs="Calibri"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120" w15:restartNumberingAfterBreak="0">
    <w:nsid w:val="7D9D455E"/>
    <w:multiLevelType w:val="hybridMultilevel"/>
    <w:tmpl w:val="B62A00B2"/>
    <w:lvl w:ilvl="0" w:tplc="8B76C19A">
      <w:start w:val="30"/>
      <w:numFmt w:val="bullet"/>
      <w:lvlText w:val="–"/>
      <w:lvlJc w:val="left"/>
      <w:pPr>
        <w:ind w:left="644" w:hanging="360"/>
      </w:pPr>
      <w:rPr>
        <w:rFonts w:ascii="Arial" w:eastAsia="Times New Roman" w:hAnsi="Arial" w:cs="Arial" w:hint="default"/>
        <w:color w:val="000000"/>
        <w:sz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21"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122" w15:restartNumberingAfterBreak="0">
    <w:nsid w:val="7EAE32BA"/>
    <w:multiLevelType w:val="hybridMultilevel"/>
    <w:tmpl w:val="B104940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7EB11DD5"/>
    <w:multiLevelType w:val="hybridMultilevel"/>
    <w:tmpl w:val="45900484"/>
    <w:lvl w:ilvl="0" w:tplc="FFFFFFFF">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5" w15:restartNumberingAfterBreak="0">
    <w:nsid w:val="7F401CB7"/>
    <w:multiLevelType w:val="hybridMultilevel"/>
    <w:tmpl w:val="8F4241D8"/>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F966D57"/>
    <w:multiLevelType w:val="hybridMultilevel"/>
    <w:tmpl w:val="92AEAF8E"/>
    <w:lvl w:ilvl="0" w:tplc="8B76C19A">
      <w:start w:val="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4"/>
  </w:num>
  <w:num w:numId="2">
    <w:abstractNumId w:val="90"/>
  </w:num>
  <w:num w:numId="3">
    <w:abstractNumId w:val="92"/>
  </w:num>
  <w:num w:numId="4">
    <w:abstractNumId w:val="64"/>
  </w:num>
  <w:num w:numId="5">
    <w:abstractNumId w:val="98"/>
  </w:num>
  <w:num w:numId="6">
    <w:abstractNumId w:val="37"/>
  </w:num>
  <w:num w:numId="7">
    <w:abstractNumId w:val="25"/>
  </w:num>
  <w:num w:numId="8">
    <w:abstractNumId w:val="47"/>
    <w:lvlOverride w:ilvl="0">
      <w:startOverride w:val="1"/>
    </w:lvlOverride>
  </w:num>
  <w:num w:numId="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num>
  <w:num w:numId="11">
    <w:abstractNumId w:val="15"/>
  </w:num>
  <w:num w:numId="12">
    <w:abstractNumId w:val="54"/>
  </w:num>
  <w:num w:numId="13">
    <w:abstractNumId w:val="26"/>
  </w:num>
  <w:num w:numId="14">
    <w:abstractNumId w:val="33"/>
  </w:num>
  <w:num w:numId="15">
    <w:abstractNumId w:val="59"/>
  </w:num>
  <w:num w:numId="16">
    <w:abstractNumId w:val="121"/>
  </w:num>
  <w:num w:numId="17">
    <w:abstractNumId w:val="45"/>
  </w:num>
  <w:num w:numId="18">
    <w:abstractNumId w:val="18"/>
  </w:num>
  <w:num w:numId="19">
    <w:abstractNumId w:val="57"/>
  </w:num>
  <w:num w:numId="20">
    <w:abstractNumId w:val="69"/>
  </w:num>
  <w:num w:numId="21">
    <w:abstractNumId w:val="43"/>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2">
    <w:abstractNumId w:val="34"/>
  </w:num>
  <w:num w:numId="23">
    <w:abstractNumId w:val="104"/>
  </w:num>
  <w:num w:numId="24">
    <w:abstractNumId w:val="116"/>
  </w:num>
  <w:num w:numId="25">
    <w:abstractNumId w:val="41"/>
  </w:num>
  <w:num w:numId="26">
    <w:abstractNumId w:val="64"/>
  </w:num>
  <w:num w:numId="27">
    <w:abstractNumId w:val="100"/>
  </w:num>
  <w:num w:numId="28">
    <w:abstractNumId w:val="1"/>
  </w:num>
  <w:num w:numId="29">
    <w:abstractNumId w:val="84"/>
  </w:num>
  <w:num w:numId="30">
    <w:abstractNumId w:val="105"/>
  </w:num>
  <w:num w:numId="31">
    <w:abstractNumId w:val="83"/>
  </w:num>
  <w:num w:numId="32">
    <w:abstractNumId w:val="94"/>
  </w:num>
  <w:num w:numId="33">
    <w:abstractNumId w:val="65"/>
  </w:num>
  <w:num w:numId="34">
    <w:abstractNumId w:val="76"/>
  </w:num>
  <w:num w:numId="35">
    <w:abstractNumId w:val="24"/>
  </w:num>
  <w:num w:numId="36">
    <w:abstractNumId w:val="120"/>
  </w:num>
  <w:num w:numId="37">
    <w:abstractNumId w:val="16"/>
  </w:num>
  <w:num w:numId="38">
    <w:abstractNumId w:val="67"/>
  </w:num>
  <w:num w:numId="39">
    <w:abstractNumId w:val="112"/>
  </w:num>
  <w:num w:numId="40">
    <w:abstractNumId w:val="2"/>
  </w:num>
  <w:num w:numId="41">
    <w:abstractNumId w:val="20"/>
  </w:num>
  <w:num w:numId="42">
    <w:abstractNumId w:val="39"/>
  </w:num>
  <w:num w:numId="43">
    <w:abstractNumId w:val="52"/>
  </w:num>
  <w:num w:numId="44">
    <w:abstractNumId w:val="106"/>
  </w:num>
  <w:num w:numId="45">
    <w:abstractNumId w:val="102"/>
  </w:num>
  <w:num w:numId="46">
    <w:abstractNumId w:val="82"/>
  </w:num>
  <w:num w:numId="47">
    <w:abstractNumId w:val="88"/>
  </w:num>
  <w:num w:numId="48">
    <w:abstractNumId w:val="103"/>
  </w:num>
  <w:num w:numId="49">
    <w:abstractNumId w:val="124"/>
  </w:num>
  <w:num w:numId="50">
    <w:abstractNumId w:val="9"/>
  </w:num>
  <w:num w:numId="51">
    <w:abstractNumId w:val="89"/>
  </w:num>
  <w:num w:numId="52">
    <w:abstractNumId w:val="78"/>
  </w:num>
  <w:num w:numId="53">
    <w:abstractNumId w:val="31"/>
  </w:num>
  <w:num w:numId="54">
    <w:abstractNumId w:val="87"/>
  </w:num>
  <w:num w:numId="55">
    <w:abstractNumId w:val="74"/>
  </w:num>
  <w:num w:numId="56">
    <w:abstractNumId w:val="23"/>
  </w:num>
  <w:num w:numId="57">
    <w:abstractNumId w:val="61"/>
  </w:num>
  <w:num w:numId="58">
    <w:abstractNumId w:val="108"/>
  </w:num>
  <w:num w:numId="59">
    <w:abstractNumId w:val="77"/>
  </w:num>
  <w:num w:numId="60">
    <w:abstractNumId w:val="36"/>
  </w:num>
  <w:num w:numId="61">
    <w:abstractNumId w:val="56"/>
  </w:num>
  <w:num w:numId="62">
    <w:abstractNumId w:val="91"/>
  </w:num>
  <w:num w:numId="63">
    <w:abstractNumId w:val="63"/>
  </w:num>
  <w:num w:numId="64">
    <w:abstractNumId w:val="14"/>
  </w:num>
  <w:num w:numId="65">
    <w:abstractNumId w:val="101"/>
  </w:num>
  <w:num w:numId="66">
    <w:abstractNumId w:val="125"/>
  </w:num>
  <w:num w:numId="67">
    <w:abstractNumId w:val="8"/>
  </w:num>
  <w:num w:numId="68">
    <w:abstractNumId w:val="40"/>
  </w:num>
  <w:num w:numId="69">
    <w:abstractNumId w:val="27"/>
  </w:num>
  <w:num w:numId="70">
    <w:abstractNumId w:val="58"/>
  </w:num>
  <w:num w:numId="71">
    <w:abstractNumId w:val="6"/>
  </w:num>
  <w:num w:numId="72">
    <w:abstractNumId w:val="99"/>
  </w:num>
  <w:num w:numId="73">
    <w:abstractNumId w:val="122"/>
  </w:num>
  <w:num w:numId="74">
    <w:abstractNumId w:val="11"/>
  </w:num>
  <w:num w:numId="75">
    <w:abstractNumId w:val="75"/>
  </w:num>
  <w:num w:numId="76">
    <w:abstractNumId w:val="81"/>
  </w:num>
  <w:num w:numId="77">
    <w:abstractNumId w:val="66"/>
  </w:num>
  <w:num w:numId="78">
    <w:abstractNumId w:val="48"/>
  </w:num>
  <w:num w:numId="79">
    <w:abstractNumId w:val="51"/>
  </w:num>
  <w:num w:numId="80">
    <w:abstractNumId w:val="3"/>
  </w:num>
  <w:num w:numId="81">
    <w:abstractNumId w:val="21"/>
  </w:num>
  <w:num w:numId="82">
    <w:abstractNumId w:val="95"/>
  </w:num>
  <w:num w:numId="83">
    <w:abstractNumId w:val="28"/>
  </w:num>
  <w:num w:numId="84">
    <w:abstractNumId w:val="53"/>
  </w:num>
  <w:num w:numId="85">
    <w:abstractNumId w:val="113"/>
  </w:num>
  <w:num w:numId="86">
    <w:abstractNumId w:val="17"/>
  </w:num>
  <w:num w:numId="87">
    <w:abstractNumId w:val="71"/>
  </w:num>
  <w:num w:numId="88">
    <w:abstractNumId w:val="73"/>
  </w:num>
  <w:num w:numId="89">
    <w:abstractNumId w:val="55"/>
  </w:num>
  <w:num w:numId="90">
    <w:abstractNumId w:val="30"/>
  </w:num>
  <w:num w:numId="91">
    <w:abstractNumId w:val="86"/>
  </w:num>
  <w:num w:numId="92">
    <w:abstractNumId w:val="97"/>
  </w:num>
  <w:num w:numId="93">
    <w:abstractNumId w:val="93"/>
  </w:num>
  <w:num w:numId="94">
    <w:abstractNumId w:val="98"/>
  </w:num>
  <w:num w:numId="95">
    <w:abstractNumId w:val="79"/>
  </w:num>
  <w:num w:numId="96">
    <w:abstractNumId w:val="68"/>
  </w:num>
  <w:num w:numId="97">
    <w:abstractNumId w:val="126"/>
  </w:num>
  <w:num w:numId="98">
    <w:abstractNumId w:val="0"/>
  </w:num>
  <w:num w:numId="99">
    <w:abstractNumId w:val="22"/>
  </w:num>
  <w:num w:numId="100">
    <w:abstractNumId w:val="49"/>
  </w:num>
  <w:num w:numId="101">
    <w:abstractNumId w:val="35"/>
  </w:num>
  <w:num w:numId="102">
    <w:abstractNumId w:val="42"/>
  </w:num>
  <w:num w:numId="103">
    <w:abstractNumId w:val="32"/>
  </w:num>
  <w:num w:numId="104">
    <w:abstractNumId w:val="19"/>
  </w:num>
  <w:num w:numId="105">
    <w:abstractNumId w:val="29"/>
  </w:num>
  <w:num w:numId="106">
    <w:abstractNumId w:val="119"/>
  </w:num>
  <w:num w:numId="107">
    <w:abstractNumId w:val="62"/>
  </w:num>
  <w:num w:numId="108">
    <w:abstractNumId w:val="80"/>
  </w:num>
  <w:num w:numId="109">
    <w:abstractNumId w:val="12"/>
  </w:num>
  <w:num w:numId="110">
    <w:abstractNumId w:val="70"/>
  </w:num>
  <w:num w:numId="111">
    <w:abstractNumId w:val="38"/>
  </w:num>
  <w:num w:numId="112">
    <w:abstractNumId w:val="118"/>
  </w:num>
  <w:num w:numId="113">
    <w:abstractNumId w:val="114"/>
  </w:num>
  <w:num w:numId="114">
    <w:abstractNumId w:val="107"/>
  </w:num>
  <w:num w:numId="115">
    <w:abstractNumId w:val="115"/>
  </w:num>
  <w:num w:numId="116">
    <w:abstractNumId w:val="110"/>
  </w:num>
  <w:num w:numId="117">
    <w:abstractNumId w:val="109"/>
  </w:num>
  <w:num w:numId="118">
    <w:abstractNumId w:val="13"/>
  </w:num>
  <w:num w:numId="119">
    <w:abstractNumId w:val="85"/>
  </w:num>
  <w:num w:numId="120">
    <w:abstractNumId w:val="123"/>
  </w:num>
  <w:num w:numId="121">
    <w:abstractNumId w:val="7"/>
  </w:num>
  <w:num w:numId="122">
    <w:abstractNumId w:val="4"/>
  </w:num>
  <w:num w:numId="123">
    <w:abstractNumId w:val="117"/>
  </w:num>
  <w:num w:numId="124">
    <w:abstractNumId w:val="5"/>
  </w:num>
  <w:num w:numId="125">
    <w:abstractNumId w:val="111"/>
  </w:num>
  <w:num w:numId="126">
    <w:abstractNumId w:val="10"/>
  </w:num>
  <w:num w:numId="127">
    <w:abstractNumId w:val="46"/>
  </w:num>
  <w:num w:numId="128">
    <w:abstractNumId w:val="85"/>
  </w:num>
  <w:num w:numId="129">
    <w:abstractNumId w:val="111"/>
  </w:num>
  <w:num w:numId="130">
    <w:abstractNumId w:val="96"/>
  </w:num>
  <w:num w:numId="131">
    <w:abstractNumId w:val="50"/>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lasta Vukovič">
    <w15:presenceInfo w15:providerId="AD" w15:userId="S-1-5-21-186528363-1863672418-3967180541-1583"/>
  </w15:person>
  <w15:person w15:author="Urška Juvančič Ermenc">
    <w15:presenceInfo w15:providerId="AD" w15:userId="S-1-5-21-186528363-1863672418-3967180541-11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C3"/>
    <w:rsid w:val="0000003A"/>
    <w:rsid w:val="00000936"/>
    <w:rsid w:val="00000D88"/>
    <w:rsid w:val="00001630"/>
    <w:rsid w:val="00001A03"/>
    <w:rsid w:val="0000344C"/>
    <w:rsid w:val="00003958"/>
    <w:rsid w:val="00003A42"/>
    <w:rsid w:val="00003E35"/>
    <w:rsid w:val="00004B4A"/>
    <w:rsid w:val="00004BB7"/>
    <w:rsid w:val="000053F1"/>
    <w:rsid w:val="00006824"/>
    <w:rsid w:val="00006AC6"/>
    <w:rsid w:val="00006AF0"/>
    <w:rsid w:val="00010320"/>
    <w:rsid w:val="000107C1"/>
    <w:rsid w:val="00010AB4"/>
    <w:rsid w:val="00010C60"/>
    <w:rsid w:val="00011041"/>
    <w:rsid w:val="00011AB9"/>
    <w:rsid w:val="00013409"/>
    <w:rsid w:val="00013E62"/>
    <w:rsid w:val="00013E94"/>
    <w:rsid w:val="000144BD"/>
    <w:rsid w:val="00014911"/>
    <w:rsid w:val="0001510B"/>
    <w:rsid w:val="000163D4"/>
    <w:rsid w:val="0001682E"/>
    <w:rsid w:val="0001687D"/>
    <w:rsid w:val="00017506"/>
    <w:rsid w:val="00017761"/>
    <w:rsid w:val="000207E3"/>
    <w:rsid w:val="000208CE"/>
    <w:rsid w:val="00020FCB"/>
    <w:rsid w:val="000213B3"/>
    <w:rsid w:val="0002193C"/>
    <w:rsid w:val="00021B3A"/>
    <w:rsid w:val="00022419"/>
    <w:rsid w:val="0002361E"/>
    <w:rsid w:val="00024B84"/>
    <w:rsid w:val="00024C0D"/>
    <w:rsid w:val="00025EA7"/>
    <w:rsid w:val="000266C5"/>
    <w:rsid w:val="00026851"/>
    <w:rsid w:val="00026B8B"/>
    <w:rsid w:val="0002700F"/>
    <w:rsid w:val="0003089E"/>
    <w:rsid w:val="00031A66"/>
    <w:rsid w:val="000340C7"/>
    <w:rsid w:val="00034804"/>
    <w:rsid w:val="0003538B"/>
    <w:rsid w:val="000356E1"/>
    <w:rsid w:val="00035B2E"/>
    <w:rsid w:val="00035D65"/>
    <w:rsid w:val="00036484"/>
    <w:rsid w:val="00036E4C"/>
    <w:rsid w:val="00037C5A"/>
    <w:rsid w:val="00037D12"/>
    <w:rsid w:val="0004099F"/>
    <w:rsid w:val="000412EC"/>
    <w:rsid w:val="000415FB"/>
    <w:rsid w:val="0004162F"/>
    <w:rsid w:val="00041662"/>
    <w:rsid w:val="00041EA2"/>
    <w:rsid w:val="00041FA5"/>
    <w:rsid w:val="00042028"/>
    <w:rsid w:val="000422DD"/>
    <w:rsid w:val="0004238F"/>
    <w:rsid w:val="00043B3F"/>
    <w:rsid w:val="0004647A"/>
    <w:rsid w:val="0004667A"/>
    <w:rsid w:val="00046B14"/>
    <w:rsid w:val="00046CD0"/>
    <w:rsid w:val="0004793F"/>
    <w:rsid w:val="00050227"/>
    <w:rsid w:val="00051B04"/>
    <w:rsid w:val="000527C6"/>
    <w:rsid w:val="00052F03"/>
    <w:rsid w:val="0005347C"/>
    <w:rsid w:val="0005361F"/>
    <w:rsid w:val="0005395B"/>
    <w:rsid w:val="00054FEA"/>
    <w:rsid w:val="0005555E"/>
    <w:rsid w:val="00055DC8"/>
    <w:rsid w:val="00055E02"/>
    <w:rsid w:val="0005642D"/>
    <w:rsid w:val="00056613"/>
    <w:rsid w:val="00057677"/>
    <w:rsid w:val="0006031F"/>
    <w:rsid w:val="00060C5A"/>
    <w:rsid w:val="00060F64"/>
    <w:rsid w:val="00061697"/>
    <w:rsid w:val="00061766"/>
    <w:rsid w:val="000619D0"/>
    <w:rsid w:val="00061AE4"/>
    <w:rsid w:val="000623FF"/>
    <w:rsid w:val="000628BA"/>
    <w:rsid w:val="00062A1D"/>
    <w:rsid w:val="00062A73"/>
    <w:rsid w:val="00062E4F"/>
    <w:rsid w:val="00063461"/>
    <w:rsid w:val="000634AB"/>
    <w:rsid w:val="00063F9A"/>
    <w:rsid w:val="00064A21"/>
    <w:rsid w:val="00065BF3"/>
    <w:rsid w:val="000660F1"/>
    <w:rsid w:val="000669CF"/>
    <w:rsid w:val="00066CD0"/>
    <w:rsid w:val="00067261"/>
    <w:rsid w:val="00067A82"/>
    <w:rsid w:val="000705B4"/>
    <w:rsid w:val="00070DF3"/>
    <w:rsid w:val="000714DB"/>
    <w:rsid w:val="0007219F"/>
    <w:rsid w:val="00072612"/>
    <w:rsid w:val="00072A66"/>
    <w:rsid w:val="00072AE5"/>
    <w:rsid w:val="00072F53"/>
    <w:rsid w:val="00073F9B"/>
    <w:rsid w:val="00073FB6"/>
    <w:rsid w:val="00074913"/>
    <w:rsid w:val="0007521E"/>
    <w:rsid w:val="000754D9"/>
    <w:rsid w:val="00075FC6"/>
    <w:rsid w:val="00076264"/>
    <w:rsid w:val="00077042"/>
    <w:rsid w:val="00077A69"/>
    <w:rsid w:val="00077B9F"/>
    <w:rsid w:val="000800E0"/>
    <w:rsid w:val="000814CF"/>
    <w:rsid w:val="00081918"/>
    <w:rsid w:val="00083106"/>
    <w:rsid w:val="000834C1"/>
    <w:rsid w:val="00083B8E"/>
    <w:rsid w:val="00083DCD"/>
    <w:rsid w:val="0008509E"/>
    <w:rsid w:val="0008614C"/>
    <w:rsid w:val="00086872"/>
    <w:rsid w:val="000869F4"/>
    <w:rsid w:val="00086A6A"/>
    <w:rsid w:val="00087197"/>
    <w:rsid w:val="00087341"/>
    <w:rsid w:val="0009316A"/>
    <w:rsid w:val="00093930"/>
    <w:rsid w:val="00093C06"/>
    <w:rsid w:val="00096DDD"/>
    <w:rsid w:val="000A088A"/>
    <w:rsid w:val="000A0A3E"/>
    <w:rsid w:val="000A1C09"/>
    <w:rsid w:val="000A2177"/>
    <w:rsid w:val="000A2568"/>
    <w:rsid w:val="000A2B17"/>
    <w:rsid w:val="000A3119"/>
    <w:rsid w:val="000A32BF"/>
    <w:rsid w:val="000A3301"/>
    <w:rsid w:val="000A42F9"/>
    <w:rsid w:val="000A472D"/>
    <w:rsid w:val="000A517C"/>
    <w:rsid w:val="000A5477"/>
    <w:rsid w:val="000A5C3E"/>
    <w:rsid w:val="000A6A6E"/>
    <w:rsid w:val="000A7208"/>
    <w:rsid w:val="000A7351"/>
    <w:rsid w:val="000A779C"/>
    <w:rsid w:val="000A77B3"/>
    <w:rsid w:val="000A79B5"/>
    <w:rsid w:val="000B0947"/>
    <w:rsid w:val="000B2137"/>
    <w:rsid w:val="000B2D5D"/>
    <w:rsid w:val="000B4508"/>
    <w:rsid w:val="000B496F"/>
    <w:rsid w:val="000B4BAD"/>
    <w:rsid w:val="000B4C40"/>
    <w:rsid w:val="000B4FD6"/>
    <w:rsid w:val="000B5DB0"/>
    <w:rsid w:val="000B7707"/>
    <w:rsid w:val="000B7F24"/>
    <w:rsid w:val="000C0970"/>
    <w:rsid w:val="000C148E"/>
    <w:rsid w:val="000C193F"/>
    <w:rsid w:val="000C2049"/>
    <w:rsid w:val="000C23E1"/>
    <w:rsid w:val="000C25A2"/>
    <w:rsid w:val="000C267B"/>
    <w:rsid w:val="000C2785"/>
    <w:rsid w:val="000C2C3D"/>
    <w:rsid w:val="000C3B53"/>
    <w:rsid w:val="000C3B72"/>
    <w:rsid w:val="000C443C"/>
    <w:rsid w:val="000C56FE"/>
    <w:rsid w:val="000C582B"/>
    <w:rsid w:val="000C5D92"/>
    <w:rsid w:val="000C5E74"/>
    <w:rsid w:val="000C5EB9"/>
    <w:rsid w:val="000C613C"/>
    <w:rsid w:val="000C6566"/>
    <w:rsid w:val="000C69DC"/>
    <w:rsid w:val="000C6FB2"/>
    <w:rsid w:val="000C7211"/>
    <w:rsid w:val="000C7FFB"/>
    <w:rsid w:val="000D00A0"/>
    <w:rsid w:val="000D0C15"/>
    <w:rsid w:val="000D1E10"/>
    <w:rsid w:val="000D1F9B"/>
    <w:rsid w:val="000D2FD0"/>
    <w:rsid w:val="000D311C"/>
    <w:rsid w:val="000D3409"/>
    <w:rsid w:val="000D3830"/>
    <w:rsid w:val="000D45AB"/>
    <w:rsid w:val="000D4F4B"/>
    <w:rsid w:val="000D57D4"/>
    <w:rsid w:val="000D6794"/>
    <w:rsid w:val="000D7513"/>
    <w:rsid w:val="000E00E6"/>
    <w:rsid w:val="000E038A"/>
    <w:rsid w:val="000E1FB3"/>
    <w:rsid w:val="000E2334"/>
    <w:rsid w:val="000E2750"/>
    <w:rsid w:val="000E2E60"/>
    <w:rsid w:val="000E32F8"/>
    <w:rsid w:val="000E4DC4"/>
    <w:rsid w:val="000E4ED0"/>
    <w:rsid w:val="000E4F28"/>
    <w:rsid w:val="000E59A3"/>
    <w:rsid w:val="000E5DE0"/>
    <w:rsid w:val="000E61E0"/>
    <w:rsid w:val="000E6802"/>
    <w:rsid w:val="000E7CE8"/>
    <w:rsid w:val="000F063A"/>
    <w:rsid w:val="000F2888"/>
    <w:rsid w:val="000F3329"/>
    <w:rsid w:val="000F33D6"/>
    <w:rsid w:val="000F3968"/>
    <w:rsid w:val="000F3993"/>
    <w:rsid w:val="000F3EB9"/>
    <w:rsid w:val="000F403F"/>
    <w:rsid w:val="000F520E"/>
    <w:rsid w:val="000F6E17"/>
    <w:rsid w:val="000F7058"/>
    <w:rsid w:val="000F7A71"/>
    <w:rsid w:val="001002CB"/>
    <w:rsid w:val="001009FF"/>
    <w:rsid w:val="00100A59"/>
    <w:rsid w:val="00100CFC"/>
    <w:rsid w:val="001015A0"/>
    <w:rsid w:val="001015A3"/>
    <w:rsid w:val="0010197C"/>
    <w:rsid w:val="00101B89"/>
    <w:rsid w:val="00101F41"/>
    <w:rsid w:val="001023A8"/>
    <w:rsid w:val="001024F0"/>
    <w:rsid w:val="001026E6"/>
    <w:rsid w:val="00102F43"/>
    <w:rsid w:val="00103B50"/>
    <w:rsid w:val="00103D21"/>
    <w:rsid w:val="00103E3A"/>
    <w:rsid w:val="0010411D"/>
    <w:rsid w:val="00104731"/>
    <w:rsid w:val="001048D6"/>
    <w:rsid w:val="00104ECE"/>
    <w:rsid w:val="001051D5"/>
    <w:rsid w:val="0010655B"/>
    <w:rsid w:val="00106D4C"/>
    <w:rsid w:val="001077CB"/>
    <w:rsid w:val="00110C7F"/>
    <w:rsid w:val="00110E1E"/>
    <w:rsid w:val="0011145C"/>
    <w:rsid w:val="00112813"/>
    <w:rsid w:val="00112E77"/>
    <w:rsid w:val="001133EB"/>
    <w:rsid w:val="001134B8"/>
    <w:rsid w:val="00113E0B"/>
    <w:rsid w:val="001140AC"/>
    <w:rsid w:val="0011437F"/>
    <w:rsid w:val="00114B3A"/>
    <w:rsid w:val="00115204"/>
    <w:rsid w:val="0011574D"/>
    <w:rsid w:val="00115965"/>
    <w:rsid w:val="00115993"/>
    <w:rsid w:val="00115DEF"/>
    <w:rsid w:val="00116C0B"/>
    <w:rsid w:val="00116E2C"/>
    <w:rsid w:val="00116FAC"/>
    <w:rsid w:val="00120339"/>
    <w:rsid w:val="0012036C"/>
    <w:rsid w:val="00120915"/>
    <w:rsid w:val="00121082"/>
    <w:rsid w:val="001218F3"/>
    <w:rsid w:val="00121FF0"/>
    <w:rsid w:val="001222A2"/>
    <w:rsid w:val="00123DDB"/>
    <w:rsid w:val="00124685"/>
    <w:rsid w:val="00124CEF"/>
    <w:rsid w:val="00124E6B"/>
    <w:rsid w:val="00124F5A"/>
    <w:rsid w:val="00125EBD"/>
    <w:rsid w:val="00125FEA"/>
    <w:rsid w:val="001262B2"/>
    <w:rsid w:val="00127322"/>
    <w:rsid w:val="001273B7"/>
    <w:rsid w:val="0012742F"/>
    <w:rsid w:val="001303A0"/>
    <w:rsid w:val="00130876"/>
    <w:rsid w:val="00130DC4"/>
    <w:rsid w:val="00131252"/>
    <w:rsid w:val="00131E0C"/>
    <w:rsid w:val="00132971"/>
    <w:rsid w:val="00132BBE"/>
    <w:rsid w:val="001333CF"/>
    <w:rsid w:val="00133466"/>
    <w:rsid w:val="001334C9"/>
    <w:rsid w:val="00133EB8"/>
    <w:rsid w:val="00134352"/>
    <w:rsid w:val="00134CFF"/>
    <w:rsid w:val="0013564C"/>
    <w:rsid w:val="0013593C"/>
    <w:rsid w:val="00135C06"/>
    <w:rsid w:val="00135E4A"/>
    <w:rsid w:val="001367AA"/>
    <w:rsid w:val="00136A12"/>
    <w:rsid w:val="00136DAB"/>
    <w:rsid w:val="00136DED"/>
    <w:rsid w:val="00137487"/>
    <w:rsid w:val="00137EA0"/>
    <w:rsid w:val="00137EA1"/>
    <w:rsid w:val="00140394"/>
    <w:rsid w:val="00140ADC"/>
    <w:rsid w:val="00140BE0"/>
    <w:rsid w:val="00140C16"/>
    <w:rsid w:val="00140FD1"/>
    <w:rsid w:val="00141369"/>
    <w:rsid w:val="001419CA"/>
    <w:rsid w:val="00141C36"/>
    <w:rsid w:val="001421D3"/>
    <w:rsid w:val="00142C12"/>
    <w:rsid w:val="00143034"/>
    <w:rsid w:val="00143B06"/>
    <w:rsid w:val="00143BDB"/>
    <w:rsid w:val="00143D75"/>
    <w:rsid w:val="00144337"/>
    <w:rsid w:val="001446E7"/>
    <w:rsid w:val="00145C18"/>
    <w:rsid w:val="0014781E"/>
    <w:rsid w:val="00147D35"/>
    <w:rsid w:val="0015013A"/>
    <w:rsid w:val="001505A6"/>
    <w:rsid w:val="00150834"/>
    <w:rsid w:val="00150DB3"/>
    <w:rsid w:val="00150E8A"/>
    <w:rsid w:val="00150F20"/>
    <w:rsid w:val="00151111"/>
    <w:rsid w:val="00151252"/>
    <w:rsid w:val="00152949"/>
    <w:rsid w:val="00152A84"/>
    <w:rsid w:val="00152E9F"/>
    <w:rsid w:val="00154B63"/>
    <w:rsid w:val="00154C73"/>
    <w:rsid w:val="00155065"/>
    <w:rsid w:val="0015508C"/>
    <w:rsid w:val="00156832"/>
    <w:rsid w:val="00157891"/>
    <w:rsid w:val="0016032D"/>
    <w:rsid w:val="001631DB"/>
    <w:rsid w:val="0016350E"/>
    <w:rsid w:val="001636E0"/>
    <w:rsid w:val="00163830"/>
    <w:rsid w:val="0016400C"/>
    <w:rsid w:val="00164ACB"/>
    <w:rsid w:val="00166A69"/>
    <w:rsid w:val="00166D4B"/>
    <w:rsid w:val="00166FBB"/>
    <w:rsid w:val="00167866"/>
    <w:rsid w:val="0017030C"/>
    <w:rsid w:val="00170ABB"/>
    <w:rsid w:val="00171117"/>
    <w:rsid w:val="001719C3"/>
    <w:rsid w:val="00171D7B"/>
    <w:rsid w:val="00173AE1"/>
    <w:rsid w:val="00173DC6"/>
    <w:rsid w:val="00174387"/>
    <w:rsid w:val="001746DB"/>
    <w:rsid w:val="00174926"/>
    <w:rsid w:val="00174ED9"/>
    <w:rsid w:val="00175016"/>
    <w:rsid w:val="00175404"/>
    <w:rsid w:val="0017550E"/>
    <w:rsid w:val="00175574"/>
    <w:rsid w:val="00175953"/>
    <w:rsid w:val="00175A0C"/>
    <w:rsid w:val="00175E6D"/>
    <w:rsid w:val="00176478"/>
    <w:rsid w:val="001818C6"/>
    <w:rsid w:val="00181FAB"/>
    <w:rsid w:val="001821F8"/>
    <w:rsid w:val="00182762"/>
    <w:rsid w:val="00183B45"/>
    <w:rsid w:val="00184343"/>
    <w:rsid w:val="001847F4"/>
    <w:rsid w:val="0018485A"/>
    <w:rsid w:val="00185414"/>
    <w:rsid w:val="00185D41"/>
    <w:rsid w:val="00186F99"/>
    <w:rsid w:val="0018724B"/>
    <w:rsid w:val="00187888"/>
    <w:rsid w:val="00191181"/>
    <w:rsid w:val="0019215C"/>
    <w:rsid w:val="001937DF"/>
    <w:rsid w:val="00193E5A"/>
    <w:rsid w:val="0019416A"/>
    <w:rsid w:val="00194410"/>
    <w:rsid w:val="00195871"/>
    <w:rsid w:val="0019692C"/>
    <w:rsid w:val="00197146"/>
    <w:rsid w:val="001973D2"/>
    <w:rsid w:val="00197CA0"/>
    <w:rsid w:val="00197D7D"/>
    <w:rsid w:val="00197F8C"/>
    <w:rsid w:val="001A0F51"/>
    <w:rsid w:val="001A2992"/>
    <w:rsid w:val="001A2F93"/>
    <w:rsid w:val="001A3032"/>
    <w:rsid w:val="001A3075"/>
    <w:rsid w:val="001A3CFE"/>
    <w:rsid w:val="001A400F"/>
    <w:rsid w:val="001A4431"/>
    <w:rsid w:val="001A4A40"/>
    <w:rsid w:val="001A4E6E"/>
    <w:rsid w:val="001A5B7F"/>
    <w:rsid w:val="001A5FE3"/>
    <w:rsid w:val="001A65D7"/>
    <w:rsid w:val="001A689A"/>
    <w:rsid w:val="001A7C9D"/>
    <w:rsid w:val="001B0054"/>
    <w:rsid w:val="001B11EA"/>
    <w:rsid w:val="001B16C5"/>
    <w:rsid w:val="001B207F"/>
    <w:rsid w:val="001B21AB"/>
    <w:rsid w:val="001B28CD"/>
    <w:rsid w:val="001B2CEE"/>
    <w:rsid w:val="001B301A"/>
    <w:rsid w:val="001B3D9B"/>
    <w:rsid w:val="001B4128"/>
    <w:rsid w:val="001B4483"/>
    <w:rsid w:val="001B44D3"/>
    <w:rsid w:val="001B4880"/>
    <w:rsid w:val="001B4D5A"/>
    <w:rsid w:val="001B5252"/>
    <w:rsid w:val="001B5598"/>
    <w:rsid w:val="001B6BC4"/>
    <w:rsid w:val="001C01E1"/>
    <w:rsid w:val="001C12FA"/>
    <w:rsid w:val="001C153A"/>
    <w:rsid w:val="001C15F1"/>
    <w:rsid w:val="001C17FE"/>
    <w:rsid w:val="001C1CEC"/>
    <w:rsid w:val="001C3FAB"/>
    <w:rsid w:val="001C4A8F"/>
    <w:rsid w:val="001C56DE"/>
    <w:rsid w:val="001C5989"/>
    <w:rsid w:val="001C7671"/>
    <w:rsid w:val="001C7B13"/>
    <w:rsid w:val="001D0050"/>
    <w:rsid w:val="001D1143"/>
    <w:rsid w:val="001D197C"/>
    <w:rsid w:val="001D279E"/>
    <w:rsid w:val="001D2AAE"/>
    <w:rsid w:val="001D2DAA"/>
    <w:rsid w:val="001D2E30"/>
    <w:rsid w:val="001D302D"/>
    <w:rsid w:val="001D3830"/>
    <w:rsid w:val="001D3F3B"/>
    <w:rsid w:val="001D47A4"/>
    <w:rsid w:val="001D5417"/>
    <w:rsid w:val="001D5798"/>
    <w:rsid w:val="001D5CD6"/>
    <w:rsid w:val="001D6428"/>
    <w:rsid w:val="001D6F16"/>
    <w:rsid w:val="001D7068"/>
    <w:rsid w:val="001D760D"/>
    <w:rsid w:val="001E029D"/>
    <w:rsid w:val="001E081E"/>
    <w:rsid w:val="001E0909"/>
    <w:rsid w:val="001E0961"/>
    <w:rsid w:val="001E0B62"/>
    <w:rsid w:val="001E0ECB"/>
    <w:rsid w:val="001E1EAE"/>
    <w:rsid w:val="001E2323"/>
    <w:rsid w:val="001E2708"/>
    <w:rsid w:val="001E2CF8"/>
    <w:rsid w:val="001E2D35"/>
    <w:rsid w:val="001E3755"/>
    <w:rsid w:val="001E3B9E"/>
    <w:rsid w:val="001E3CC8"/>
    <w:rsid w:val="001E413C"/>
    <w:rsid w:val="001E46B3"/>
    <w:rsid w:val="001E4989"/>
    <w:rsid w:val="001E4B25"/>
    <w:rsid w:val="001E4BEF"/>
    <w:rsid w:val="001E61FF"/>
    <w:rsid w:val="001E6DAF"/>
    <w:rsid w:val="001E6F12"/>
    <w:rsid w:val="001E716D"/>
    <w:rsid w:val="001E79DB"/>
    <w:rsid w:val="001F03BB"/>
    <w:rsid w:val="001F137D"/>
    <w:rsid w:val="001F199E"/>
    <w:rsid w:val="001F1A9F"/>
    <w:rsid w:val="001F1DA1"/>
    <w:rsid w:val="001F2C95"/>
    <w:rsid w:val="001F3730"/>
    <w:rsid w:val="001F3DCA"/>
    <w:rsid w:val="001F4A46"/>
    <w:rsid w:val="001F63AC"/>
    <w:rsid w:val="001F6842"/>
    <w:rsid w:val="001F754C"/>
    <w:rsid w:val="00200C95"/>
    <w:rsid w:val="002012E2"/>
    <w:rsid w:val="002019D9"/>
    <w:rsid w:val="00203327"/>
    <w:rsid w:val="002034FF"/>
    <w:rsid w:val="002037E6"/>
    <w:rsid w:val="00204333"/>
    <w:rsid w:val="00204901"/>
    <w:rsid w:val="00204A21"/>
    <w:rsid w:val="00204A89"/>
    <w:rsid w:val="002056B8"/>
    <w:rsid w:val="00205E1D"/>
    <w:rsid w:val="00206662"/>
    <w:rsid w:val="00206FF7"/>
    <w:rsid w:val="0020762F"/>
    <w:rsid w:val="0020784E"/>
    <w:rsid w:val="00210C64"/>
    <w:rsid w:val="002115BA"/>
    <w:rsid w:val="00211C40"/>
    <w:rsid w:val="00211E5B"/>
    <w:rsid w:val="00212843"/>
    <w:rsid w:val="00212E65"/>
    <w:rsid w:val="00212F34"/>
    <w:rsid w:val="00213E23"/>
    <w:rsid w:val="00213EAA"/>
    <w:rsid w:val="0021475C"/>
    <w:rsid w:val="0021501D"/>
    <w:rsid w:val="002150C5"/>
    <w:rsid w:val="00215942"/>
    <w:rsid w:val="00217732"/>
    <w:rsid w:val="00220C3A"/>
    <w:rsid w:val="00220C8D"/>
    <w:rsid w:val="00221474"/>
    <w:rsid w:val="00222294"/>
    <w:rsid w:val="0022232B"/>
    <w:rsid w:val="002225CE"/>
    <w:rsid w:val="0022271F"/>
    <w:rsid w:val="00222D38"/>
    <w:rsid w:val="00222DC2"/>
    <w:rsid w:val="002233FD"/>
    <w:rsid w:val="00223BBC"/>
    <w:rsid w:val="00224388"/>
    <w:rsid w:val="00224531"/>
    <w:rsid w:val="002248E0"/>
    <w:rsid w:val="00224BF2"/>
    <w:rsid w:val="00226E79"/>
    <w:rsid w:val="002278AA"/>
    <w:rsid w:val="0023030F"/>
    <w:rsid w:val="0023087D"/>
    <w:rsid w:val="002316FB"/>
    <w:rsid w:val="0023341B"/>
    <w:rsid w:val="00233806"/>
    <w:rsid w:val="00233A98"/>
    <w:rsid w:val="00234B71"/>
    <w:rsid w:val="002354F8"/>
    <w:rsid w:val="00235AE9"/>
    <w:rsid w:val="00235EA2"/>
    <w:rsid w:val="00235F3A"/>
    <w:rsid w:val="002360FB"/>
    <w:rsid w:val="002365E4"/>
    <w:rsid w:val="0023743E"/>
    <w:rsid w:val="00237B24"/>
    <w:rsid w:val="00237B53"/>
    <w:rsid w:val="002400F0"/>
    <w:rsid w:val="00240360"/>
    <w:rsid w:val="00241089"/>
    <w:rsid w:val="00241457"/>
    <w:rsid w:val="00241D29"/>
    <w:rsid w:val="0024226E"/>
    <w:rsid w:val="00242683"/>
    <w:rsid w:val="00242E11"/>
    <w:rsid w:val="00243286"/>
    <w:rsid w:val="002447C1"/>
    <w:rsid w:val="0024508B"/>
    <w:rsid w:val="00245909"/>
    <w:rsid w:val="0024616C"/>
    <w:rsid w:val="00246505"/>
    <w:rsid w:val="00246D27"/>
    <w:rsid w:val="00246ED4"/>
    <w:rsid w:val="0024746F"/>
    <w:rsid w:val="00251939"/>
    <w:rsid w:val="00251DE1"/>
    <w:rsid w:val="0025322A"/>
    <w:rsid w:val="002535FC"/>
    <w:rsid w:val="0025518A"/>
    <w:rsid w:val="00256B35"/>
    <w:rsid w:val="00257112"/>
    <w:rsid w:val="002616D4"/>
    <w:rsid w:val="00262AF2"/>
    <w:rsid w:val="00262F05"/>
    <w:rsid w:val="00262F2F"/>
    <w:rsid w:val="002638E7"/>
    <w:rsid w:val="002639A3"/>
    <w:rsid w:val="00263BE1"/>
    <w:rsid w:val="00264024"/>
    <w:rsid w:val="00264385"/>
    <w:rsid w:val="00264657"/>
    <w:rsid w:val="002650D4"/>
    <w:rsid w:val="00265A35"/>
    <w:rsid w:val="00266B7A"/>
    <w:rsid w:val="00267797"/>
    <w:rsid w:val="00267F4D"/>
    <w:rsid w:val="0027044C"/>
    <w:rsid w:val="00271442"/>
    <w:rsid w:val="00271928"/>
    <w:rsid w:val="00271A66"/>
    <w:rsid w:val="00271E8F"/>
    <w:rsid w:val="0027345A"/>
    <w:rsid w:val="00273D1F"/>
    <w:rsid w:val="00274CF1"/>
    <w:rsid w:val="00274DDA"/>
    <w:rsid w:val="00275C0E"/>
    <w:rsid w:val="00275F5E"/>
    <w:rsid w:val="00275F98"/>
    <w:rsid w:val="00275FBC"/>
    <w:rsid w:val="00276442"/>
    <w:rsid w:val="0027701A"/>
    <w:rsid w:val="00280AFD"/>
    <w:rsid w:val="00283FF3"/>
    <w:rsid w:val="0028401C"/>
    <w:rsid w:val="00284CA0"/>
    <w:rsid w:val="00284CE8"/>
    <w:rsid w:val="00285A3B"/>
    <w:rsid w:val="0029025F"/>
    <w:rsid w:val="00290421"/>
    <w:rsid w:val="00290468"/>
    <w:rsid w:val="00291329"/>
    <w:rsid w:val="00291D5C"/>
    <w:rsid w:val="0029262F"/>
    <w:rsid w:val="00292863"/>
    <w:rsid w:val="00292B7A"/>
    <w:rsid w:val="00293332"/>
    <w:rsid w:val="0029379F"/>
    <w:rsid w:val="00294706"/>
    <w:rsid w:val="00295333"/>
    <w:rsid w:val="0029639F"/>
    <w:rsid w:val="00297513"/>
    <w:rsid w:val="00297B66"/>
    <w:rsid w:val="002A0507"/>
    <w:rsid w:val="002A07CC"/>
    <w:rsid w:val="002A0865"/>
    <w:rsid w:val="002A08B3"/>
    <w:rsid w:val="002A0B0D"/>
    <w:rsid w:val="002A0B76"/>
    <w:rsid w:val="002A1212"/>
    <w:rsid w:val="002A162A"/>
    <w:rsid w:val="002A1B22"/>
    <w:rsid w:val="002A2067"/>
    <w:rsid w:val="002A2588"/>
    <w:rsid w:val="002A2606"/>
    <w:rsid w:val="002A298F"/>
    <w:rsid w:val="002A2CC5"/>
    <w:rsid w:val="002A304E"/>
    <w:rsid w:val="002A3236"/>
    <w:rsid w:val="002A36B5"/>
    <w:rsid w:val="002A401E"/>
    <w:rsid w:val="002A4784"/>
    <w:rsid w:val="002A4F09"/>
    <w:rsid w:val="002A57AA"/>
    <w:rsid w:val="002A650E"/>
    <w:rsid w:val="002A6B64"/>
    <w:rsid w:val="002A75CD"/>
    <w:rsid w:val="002A773D"/>
    <w:rsid w:val="002A7978"/>
    <w:rsid w:val="002A7A97"/>
    <w:rsid w:val="002A7B0F"/>
    <w:rsid w:val="002B01A2"/>
    <w:rsid w:val="002B1047"/>
    <w:rsid w:val="002B1C64"/>
    <w:rsid w:val="002B357B"/>
    <w:rsid w:val="002B46A5"/>
    <w:rsid w:val="002B508E"/>
    <w:rsid w:val="002B52D2"/>
    <w:rsid w:val="002B5BC4"/>
    <w:rsid w:val="002B6491"/>
    <w:rsid w:val="002B6DE2"/>
    <w:rsid w:val="002B7C07"/>
    <w:rsid w:val="002C0104"/>
    <w:rsid w:val="002C0254"/>
    <w:rsid w:val="002C053B"/>
    <w:rsid w:val="002C1C3D"/>
    <w:rsid w:val="002C1F19"/>
    <w:rsid w:val="002C2F5E"/>
    <w:rsid w:val="002C32BB"/>
    <w:rsid w:val="002C3937"/>
    <w:rsid w:val="002C3AA8"/>
    <w:rsid w:val="002C3F08"/>
    <w:rsid w:val="002C5190"/>
    <w:rsid w:val="002C7402"/>
    <w:rsid w:val="002D0006"/>
    <w:rsid w:val="002D0AAB"/>
    <w:rsid w:val="002D0CD8"/>
    <w:rsid w:val="002D107D"/>
    <w:rsid w:val="002D1844"/>
    <w:rsid w:val="002D22CE"/>
    <w:rsid w:val="002D2743"/>
    <w:rsid w:val="002D2D68"/>
    <w:rsid w:val="002D312C"/>
    <w:rsid w:val="002D32C3"/>
    <w:rsid w:val="002D3A8D"/>
    <w:rsid w:val="002D3E73"/>
    <w:rsid w:val="002D41BB"/>
    <w:rsid w:val="002D4AF7"/>
    <w:rsid w:val="002D5D28"/>
    <w:rsid w:val="002D5FC4"/>
    <w:rsid w:val="002D71E4"/>
    <w:rsid w:val="002D762B"/>
    <w:rsid w:val="002D7799"/>
    <w:rsid w:val="002D79E1"/>
    <w:rsid w:val="002D7BE5"/>
    <w:rsid w:val="002E0330"/>
    <w:rsid w:val="002E14D8"/>
    <w:rsid w:val="002E262F"/>
    <w:rsid w:val="002E2851"/>
    <w:rsid w:val="002E3345"/>
    <w:rsid w:val="002E3B1B"/>
    <w:rsid w:val="002E43DD"/>
    <w:rsid w:val="002E4F28"/>
    <w:rsid w:val="002E5341"/>
    <w:rsid w:val="002E5F56"/>
    <w:rsid w:val="002E631A"/>
    <w:rsid w:val="002E6E52"/>
    <w:rsid w:val="002E741B"/>
    <w:rsid w:val="002E78B8"/>
    <w:rsid w:val="002E7EFA"/>
    <w:rsid w:val="002F03B2"/>
    <w:rsid w:val="002F0BF6"/>
    <w:rsid w:val="002F0FA5"/>
    <w:rsid w:val="002F1102"/>
    <w:rsid w:val="002F1B80"/>
    <w:rsid w:val="002F1C54"/>
    <w:rsid w:val="002F2101"/>
    <w:rsid w:val="002F24F6"/>
    <w:rsid w:val="002F2D24"/>
    <w:rsid w:val="002F2DB8"/>
    <w:rsid w:val="002F32E5"/>
    <w:rsid w:val="002F4B8D"/>
    <w:rsid w:val="002F4F43"/>
    <w:rsid w:val="002F512A"/>
    <w:rsid w:val="002F665B"/>
    <w:rsid w:val="002F66CD"/>
    <w:rsid w:val="002F6E9A"/>
    <w:rsid w:val="0030025B"/>
    <w:rsid w:val="00300857"/>
    <w:rsid w:val="00301112"/>
    <w:rsid w:val="00301B95"/>
    <w:rsid w:val="003020D8"/>
    <w:rsid w:val="00302828"/>
    <w:rsid w:val="003033E9"/>
    <w:rsid w:val="003037E1"/>
    <w:rsid w:val="0030444C"/>
    <w:rsid w:val="00304D33"/>
    <w:rsid w:val="00304D5F"/>
    <w:rsid w:val="0030662F"/>
    <w:rsid w:val="003069A0"/>
    <w:rsid w:val="00306A28"/>
    <w:rsid w:val="00306ADF"/>
    <w:rsid w:val="00306F82"/>
    <w:rsid w:val="00310307"/>
    <w:rsid w:val="00310C60"/>
    <w:rsid w:val="00311BCD"/>
    <w:rsid w:val="00311FF0"/>
    <w:rsid w:val="003124C9"/>
    <w:rsid w:val="003128BC"/>
    <w:rsid w:val="00312A1F"/>
    <w:rsid w:val="00313D6F"/>
    <w:rsid w:val="00314B88"/>
    <w:rsid w:val="00314DB9"/>
    <w:rsid w:val="003153BC"/>
    <w:rsid w:val="00315D1A"/>
    <w:rsid w:val="00316E4D"/>
    <w:rsid w:val="0031749F"/>
    <w:rsid w:val="0032159C"/>
    <w:rsid w:val="0032348D"/>
    <w:rsid w:val="00323B8E"/>
    <w:rsid w:val="003240AA"/>
    <w:rsid w:val="00324F53"/>
    <w:rsid w:val="0032524E"/>
    <w:rsid w:val="003255B3"/>
    <w:rsid w:val="00325E36"/>
    <w:rsid w:val="0032617E"/>
    <w:rsid w:val="00326212"/>
    <w:rsid w:val="00326699"/>
    <w:rsid w:val="00327353"/>
    <w:rsid w:val="003279AA"/>
    <w:rsid w:val="00327C55"/>
    <w:rsid w:val="0033026C"/>
    <w:rsid w:val="00330F39"/>
    <w:rsid w:val="00331091"/>
    <w:rsid w:val="00331371"/>
    <w:rsid w:val="003318CE"/>
    <w:rsid w:val="00331F54"/>
    <w:rsid w:val="0033328F"/>
    <w:rsid w:val="00333903"/>
    <w:rsid w:val="00333C19"/>
    <w:rsid w:val="00333C8D"/>
    <w:rsid w:val="00333E9D"/>
    <w:rsid w:val="003349DA"/>
    <w:rsid w:val="00334BB4"/>
    <w:rsid w:val="0033557D"/>
    <w:rsid w:val="00335788"/>
    <w:rsid w:val="003358C3"/>
    <w:rsid w:val="00336261"/>
    <w:rsid w:val="0033684F"/>
    <w:rsid w:val="00337B22"/>
    <w:rsid w:val="00337D4C"/>
    <w:rsid w:val="00340332"/>
    <w:rsid w:val="00340571"/>
    <w:rsid w:val="003407F2"/>
    <w:rsid w:val="003414B4"/>
    <w:rsid w:val="00341C34"/>
    <w:rsid w:val="003434BF"/>
    <w:rsid w:val="0034367A"/>
    <w:rsid w:val="0034476D"/>
    <w:rsid w:val="00344ABF"/>
    <w:rsid w:val="00344C5D"/>
    <w:rsid w:val="003451A1"/>
    <w:rsid w:val="0034534E"/>
    <w:rsid w:val="00345B5E"/>
    <w:rsid w:val="00345D8B"/>
    <w:rsid w:val="003463C6"/>
    <w:rsid w:val="00346B2A"/>
    <w:rsid w:val="00346CA6"/>
    <w:rsid w:val="00347FD7"/>
    <w:rsid w:val="00350DDE"/>
    <w:rsid w:val="00352217"/>
    <w:rsid w:val="0035231F"/>
    <w:rsid w:val="0035235F"/>
    <w:rsid w:val="00352C38"/>
    <w:rsid w:val="00353C0C"/>
    <w:rsid w:val="003557A4"/>
    <w:rsid w:val="00356287"/>
    <w:rsid w:val="0035637C"/>
    <w:rsid w:val="00356ABE"/>
    <w:rsid w:val="00357280"/>
    <w:rsid w:val="00357940"/>
    <w:rsid w:val="00360360"/>
    <w:rsid w:val="00361EAF"/>
    <w:rsid w:val="0036209E"/>
    <w:rsid w:val="00363599"/>
    <w:rsid w:val="00363822"/>
    <w:rsid w:val="00363A30"/>
    <w:rsid w:val="003642B4"/>
    <w:rsid w:val="0036554F"/>
    <w:rsid w:val="0036638A"/>
    <w:rsid w:val="00366398"/>
    <w:rsid w:val="0036676E"/>
    <w:rsid w:val="00367DA8"/>
    <w:rsid w:val="003701E9"/>
    <w:rsid w:val="0037033F"/>
    <w:rsid w:val="00370BC4"/>
    <w:rsid w:val="00371459"/>
    <w:rsid w:val="00371D5F"/>
    <w:rsid w:val="00371E0E"/>
    <w:rsid w:val="00371FBF"/>
    <w:rsid w:val="00372790"/>
    <w:rsid w:val="00373A8F"/>
    <w:rsid w:val="00373F0B"/>
    <w:rsid w:val="00374434"/>
    <w:rsid w:val="00374872"/>
    <w:rsid w:val="003756A2"/>
    <w:rsid w:val="003758DF"/>
    <w:rsid w:val="00375925"/>
    <w:rsid w:val="00376A0B"/>
    <w:rsid w:val="00376A27"/>
    <w:rsid w:val="0037787A"/>
    <w:rsid w:val="0037788A"/>
    <w:rsid w:val="00380106"/>
    <w:rsid w:val="00380A57"/>
    <w:rsid w:val="00380BE2"/>
    <w:rsid w:val="00380C37"/>
    <w:rsid w:val="00380FB5"/>
    <w:rsid w:val="003822A1"/>
    <w:rsid w:val="003831FF"/>
    <w:rsid w:val="003832FD"/>
    <w:rsid w:val="00383FDC"/>
    <w:rsid w:val="00384086"/>
    <w:rsid w:val="00385B6B"/>
    <w:rsid w:val="003873B3"/>
    <w:rsid w:val="00387DD0"/>
    <w:rsid w:val="00391270"/>
    <w:rsid w:val="003913C5"/>
    <w:rsid w:val="00391D04"/>
    <w:rsid w:val="00391FC3"/>
    <w:rsid w:val="00392122"/>
    <w:rsid w:val="00392D51"/>
    <w:rsid w:val="00392F6B"/>
    <w:rsid w:val="003931E8"/>
    <w:rsid w:val="003936F0"/>
    <w:rsid w:val="00394204"/>
    <w:rsid w:val="0039421A"/>
    <w:rsid w:val="00394E95"/>
    <w:rsid w:val="0039521F"/>
    <w:rsid w:val="00395767"/>
    <w:rsid w:val="00397F36"/>
    <w:rsid w:val="003A0581"/>
    <w:rsid w:val="003A0BE2"/>
    <w:rsid w:val="003A107D"/>
    <w:rsid w:val="003A1A49"/>
    <w:rsid w:val="003A1C93"/>
    <w:rsid w:val="003A243F"/>
    <w:rsid w:val="003A262B"/>
    <w:rsid w:val="003A270D"/>
    <w:rsid w:val="003A2BB7"/>
    <w:rsid w:val="003A3955"/>
    <w:rsid w:val="003A3E1A"/>
    <w:rsid w:val="003A3EDA"/>
    <w:rsid w:val="003A5467"/>
    <w:rsid w:val="003A624F"/>
    <w:rsid w:val="003A6B09"/>
    <w:rsid w:val="003A6E52"/>
    <w:rsid w:val="003A7004"/>
    <w:rsid w:val="003A7049"/>
    <w:rsid w:val="003A745A"/>
    <w:rsid w:val="003A74D2"/>
    <w:rsid w:val="003B1758"/>
    <w:rsid w:val="003B203A"/>
    <w:rsid w:val="003B40EF"/>
    <w:rsid w:val="003B458F"/>
    <w:rsid w:val="003B4D5D"/>
    <w:rsid w:val="003B5ECF"/>
    <w:rsid w:val="003B6020"/>
    <w:rsid w:val="003B6419"/>
    <w:rsid w:val="003B77C0"/>
    <w:rsid w:val="003C0C32"/>
    <w:rsid w:val="003C0D21"/>
    <w:rsid w:val="003C177A"/>
    <w:rsid w:val="003C17B7"/>
    <w:rsid w:val="003C1C17"/>
    <w:rsid w:val="003C1F06"/>
    <w:rsid w:val="003C32BA"/>
    <w:rsid w:val="003C376E"/>
    <w:rsid w:val="003C4617"/>
    <w:rsid w:val="003C4F3C"/>
    <w:rsid w:val="003C51F0"/>
    <w:rsid w:val="003D02CB"/>
    <w:rsid w:val="003D080E"/>
    <w:rsid w:val="003D0873"/>
    <w:rsid w:val="003D0A42"/>
    <w:rsid w:val="003D1A0C"/>
    <w:rsid w:val="003D1CAF"/>
    <w:rsid w:val="003D2873"/>
    <w:rsid w:val="003D2B41"/>
    <w:rsid w:val="003D45D5"/>
    <w:rsid w:val="003D45FF"/>
    <w:rsid w:val="003D486E"/>
    <w:rsid w:val="003D587F"/>
    <w:rsid w:val="003D5EAA"/>
    <w:rsid w:val="003D6B1E"/>
    <w:rsid w:val="003D75D4"/>
    <w:rsid w:val="003E3264"/>
    <w:rsid w:val="003E4A1C"/>
    <w:rsid w:val="003E4FD8"/>
    <w:rsid w:val="003E530A"/>
    <w:rsid w:val="003E6005"/>
    <w:rsid w:val="003E65DF"/>
    <w:rsid w:val="003E6982"/>
    <w:rsid w:val="003E6FA8"/>
    <w:rsid w:val="003E7D38"/>
    <w:rsid w:val="003F04A8"/>
    <w:rsid w:val="003F0825"/>
    <w:rsid w:val="003F089A"/>
    <w:rsid w:val="003F17DE"/>
    <w:rsid w:val="003F17E6"/>
    <w:rsid w:val="003F316B"/>
    <w:rsid w:val="003F34D4"/>
    <w:rsid w:val="003F3B87"/>
    <w:rsid w:val="003F5FB2"/>
    <w:rsid w:val="003F6B00"/>
    <w:rsid w:val="003F79AD"/>
    <w:rsid w:val="004006B2"/>
    <w:rsid w:val="00400EDF"/>
    <w:rsid w:val="00401595"/>
    <w:rsid w:val="004016A7"/>
    <w:rsid w:val="00402A41"/>
    <w:rsid w:val="00403A76"/>
    <w:rsid w:val="00403F3A"/>
    <w:rsid w:val="004061C8"/>
    <w:rsid w:val="004112E2"/>
    <w:rsid w:val="00411345"/>
    <w:rsid w:val="004132AF"/>
    <w:rsid w:val="00414E8D"/>
    <w:rsid w:val="00416977"/>
    <w:rsid w:val="00416A2D"/>
    <w:rsid w:val="004177DE"/>
    <w:rsid w:val="00417E2B"/>
    <w:rsid w:val="00420202"/>
    <w:rsid w:val="0042085F"/>
    <w:rsid w:val="00421234"/>
    <w:rsid w:val="00421A37"/>
    <w:rsid w:val="00421D03"/>
    <w:rsid w:val="00421D80"/>
    <w:rsid w:val="004224EE"/>
    <w:rsid w:val="00422B65"/>
    <w:rsid w:val="00422B96"/>
    <w:rsid w:val="0042448C"/>
    <w:rsid w:val="004245A2"/>
    <w:rsid w:val="00424678"/>
    <w:rsid w:val="00424774"/>
    <w:rsid w:val="00424E05"/>
    <w:rsid w:val="00424FF3"/>
    <w:rsid w:val="00425A0E"/>
    <w:rsid w:val="00425EBF"/>
    <w:rsid w:val="004271E4"/>
    <w:rsid w:val="00427A6A"/>
    <w:rsid w:val="00427FF1"/>
    <w:rsid w:val="00430639"/>
    <w:rsid w:val="004307D8"/>
    <w:rsid w:val="00430B2A"/>
    <w:rsid w:val="004310B4"/>
    <w:rsid w:val="00431111"/>
    <w:rsid w:val="004318FB"/>
    <w:rsid w:val="00432369"/>
    <w:rsid w:val="004326D8"/>
    <w:rsid w:val="00432A60"/>
    <w:rsid w:val="00433359"/>
    <w:rsid w:val="004335F3"/>
    <w:rsid w:val="004336B0"/>
    <w:rsid w:val="00434027"/>
    <w:rsid w:val="00434B23"/>
    <w:rsid w:val="0043521A"/>
    <w:rsid w:val="0043630E"/>
    <w:rsid w:val="004367D4"/>
    <w:rsid w:val="00436BF8"/>
    <w:rsid w:val="00437266"/>
    <w:rsid w:val="00437502"/>
    <w:rsid w:val="004378D8"/>
    <w:rsid w:val="00440906"/>
    <w:rsid w:val="0044095B"/>
    <w:rsid w:val="00440E65"/>
    <w:rsid w:val="004421DD"/>
    <w:rsid w:val="00443086"/>
    <w:rsid w:val="0044339E"/>
    <w:rsid w:val="00443672"/>
    <w:rsid w:val="0044393E"/>
    <w:rsid w:val="00443AD3"/>
    <w:rsid w:val="004440A8"/>
    <w:rsid w:val="00444319"/>
    <w:rsid w:val="00444608"/>
    <w:rsid w:val="00445590"/>
    <w:rsid w:val="004465E7"/>
    <w:rsid w:val="00446FAD"/>
    <w:rsid w:val="00451267"/>
    <w:rsid w:val="0045150B"/>
    <w:rsid w:val="0045176F"/>
    <w:rsid w:val="00451A83"/>
    <w:rsid w:val="00451ADB"/>
    <w:rsid w:val="00453279"/>
    <w:rsid w:val="004540FA"/>
    <w:rsid w:val="004543E3"/>
    <w:rsid w:val="00454604"/>
    <w:rsid w:val="00454A10"/>
    <w:rsid w:val="0045556D"/>
    <w:rsid w:val="00455739"/>
    <w:rsid w:val="004561E3"/>
    <w:rsid w:val="00456513"/>
    <w:rsid w:val="00456BB0"/>
    <w:rsid w:val="00456F6B"/>
    <w:rsid w:val="004576D4"/>
    <w:rsid w:val="004606DD"/>
    <w:rsid w:val="004607DE"/>
    <w:rsid w:val="0046119A"/>
    <w:rsid w:val="0046221A"/>
    <w:rsid w:val="0046259E"/>
    <w:rsid w:val="00463EFE"/>
    <w:rsid w:val="00464D43"/>
    <w:rsid w:val="004651F8"/>
    <w:rsid w:val="0046572C"/>
    <w:rsid w:val="00467810"/>
    <w:rsid w:val="00467A5A"/>
    <w:rsid w:val="00471AB4"/>
    <w:rsid w:val="00471EAB"/>
    <w:rsid w:val="004724F8"/>
    <w:rsid w:val="004729B7"/>
    <w:rsid w:val="004730E4"/>
    <w:rsid w:val="0047359E"/>
    <w:rsid w:val="00473E66"/>
    <w:rsid w:val="00473F44"/>
    <w:rsid w:val="00475C67"/>
    <w:rsid w:val="00476600"/>
    <w:rsid w:val="0047668A"/>
    <w:rsid w:val="00476E7E"/>
    <w:rsid w:val="00477853"/>
    <w:rsid w:val="00480532"/>
    <w:rsid w:val="00480BBC"/>
    <w:rsid w:val="0048161C"/>
    <w:rsid w:val="00481648"/>
    <w:rsid w:val="0048199C"/>
    <w:rsid w:val="00482220"/>
    <w:rsid w:val="004824AE"/>
    <w:rsid w:val="00483133"/>
    <w:rsid w:val="004831B3"/>
    <w:rsid w:val="00483543"/>
    <w:rsid w:val="00483787"/>
    <w:rsid w:val="00484313"/>
    <w:rsid w:val="00484C41"/>
    <w:rsid w:val="00484FA4"/>
    <w:rsid w:val="0048505F"/>
    <w:rsid w:val="00485119"/>
    <w:rsid w:val="004865DE"/>
    <w:rsid w:val="00486C22"/>
    <w:rsid w:val="00487544"/>
    <w:rsid w:val="004879BB"/>
    <w:rsid w:val="00490332"/>
    <w:rsid w:val="0049045F"/>
    <w:rsid w:val="004910F4"/>
    <w:rsid w:val="00491FB7"/>
    <w:rsid w:val="004921E7"/>
    <w:rsid w:val="004922DB"/>
    <w:rsid w:val="004926FF"/>
    <w:rsid w:val="0049359F"/>
    <w:rsid w:val="00493CC1"/>
    <w:rsid w:val="004941DD"/>
    <w:rsid w:val="00494842"/>
    <w:rsid w:val="00494C91"/>
    <w:rsid w:val="00495806"/>
    <w:rsid w:val="004958CD"/>
    <w:rsid w:val="00495EF7"/>
    <w:rsid w:val="004975A8"/>
    <w:rsid w:val="004975D5"/>
    <w:rsid w:val="004A0601"/>
    <w:rsid w:val="004A0D31"/>
    <w:rsid w:val="004A22AB"/>
    <w:rsid w:val="004A329D"/>
    <w:rsid w:val="004A41A6"/>
    <w:rsid w:val="004A44EF"/>
    <w:rsid w:val="004A49C1"/>
    <w:rsid w:val="004A6202"/>
    <w:rsid w:val="004A6415"/>
    <w:rsid w:val="004A6AE6"/>
    <w:rsid w:val="004A7090"/>
    <w:rsid w:val="004A74EB"/>
    <w:rsid w:val="004B007E"/>
    <w:rsid w:val="004B0716"/>
    <w:rsid w:val="004B1B3D"/>
    <w:rsid w:val="004B238A"/>
    <w:rsid w:val="004B26BC"/>
    <w:rsid w:val="004B3DB8"/>
    <w:rsid w:val="004B3EF9"/>
    <w:rsid w:val="004B413D"/>
    <w:rsid w:val="004B4AA3"/>
    <w:rsid w:val="004B4F97"/>
    <w:rsid w:val="004B541E"/>
    <w:rsid w:val="004B58E2"/>
    <w:rsid w:val="004B5D71"/>
    <w:rsid w:val="004B64D6"/>
    <w:rsid w:val="004B6E3B"/>
    <w:rsid w:val="004B72F9"/>
    <w:rsid w:val="004B79D1"/>
    <w:rsid w:val="004C0CE7"/>
    <w:rsid w:val="004C20BD"/>
    <w:rsid w:val="004C20C8"/>
    <w:rsid w:val="004C24A9"/>
    <w:rsid w:val="004C3DB2"/>
    <w:rsid w:val="004C47BB"/>
    <w:rsid w:val="004C4B77"/>
    <w:rsid w:val="004C512D"/>
    <w:rsid w:val="004C685D"/>
    <w:rsid w:val="004C7792"/>
    <w:rsid w:val="004C7FE5"/>
    <w:rsid w:val="004D085A"/>
    <w:rsid w:val="004D1985"/>
    <w:rsid w:val="004D1A61"/>
    <w:rsid w:val="004D2611"/>
    <w:rsid w:val="004D2E3D"/>
    <w:rsid w:val="004D3502"/>
    <w:rsid w:val="004D3DF9"/>
    <w:rsid w:val="004D432B"/>
    <w:rsid w:val="004D4DB1"/>
    <w:rsid w:val="004D4E6C"/>
    <w:rsid w:val="004D5AD5"/>
    <w:rsid w:val="004D64BD"/>
    <w:rsid w:val="004D6BE2"/>
    <w:rsid w:val="004D7099"/>
    <w:rsid w:val="004D725A"/>
    <w:rsid w:val="004D7AB0"/>
    <w:rsid w:val="004D7B14"/>
    <w:rsid w:val="004D7DCA"/>
    <w:rsid w:val="004E0637"/>
    <w:rsid w:val="004E0B0B"/>
    <w:rsid w:val="004E1BE6"/>
    <w:rsid w:val="004E255E"/>
    <w:rsid w:val="004E3540"/>
    <w:rsid w:val="004E3609"/>
    <w:rsid w:val="004E392B"/>
    <w:rsid w:val="004E3C9A"/>
    <w:rsid w:val="004E3D76"/>
    <w:rsid w:val="004E3DDF"/>
    <w:rsid w:val="004F0079"/>
    <w:rsid w:val="004F0454"/>
    <w:rsid w:val="004F0A28"/>
    <w:rsid w:val="004F1BA6"/>
    <w:rsid w:val="004F20AA"/>
    <w:rsid w:val="004F25C4"/>
    <w:rsid w:val="004F26AE"/>
    <w:rsid w:val="004F2BA3"/>
    <w:rsid w:val="004F2CB8"/>
    <w:rsid w:val="004F3E2C"/>
    <w:rsid w:val="004F3FF6"/>
    <w:rsid w:val="004F4F52"/>
    <w:rsid w:val="004F5D8B"/>
    <w:rsid w:val="004F61B5"/>
    <w:rsid w:val="004F6589"/>
    <w:rsid w:val="004F6948"/>
    <w:rsid w:val="004F7AF9"/>
    <w:rsid w:val="004F7C01"/>
    <w:rsid w:val="00500430"/>
    <w:rsid w:val="00500D35"/>
    <w:rsid w:val="0050151B"/>
    <w:rsid w:val="00502563"/>
    <w:rsid w:val="00502A7C"/>
    <w:rsid w:val="00502F0E"/>
    <w:rsid w:val="005036DC"/>
    <w:rsid w:val="005037B7"/>
    <w:rsid w:val="00503864"/>
    <w:rsid w:val="005039D6"/>
    <w:rsid w:val="00503F93"/>
    <w:rsid w:val="005043AB"/>
    <w:rsid w:val="00505326"/>
    <w:rsid w:val="0050664C"/>
    <w:rsid w:val="005111A8"/>
    <w:rsid w:val="00511F4A"/>
    <w:rsid w:val="005125F0"/>
    <w:rsid w:val="00512B69"/>
    <w:rsid w:val="0051329F"/>
    <w:rsid w:val="0051379E"/>
    <w:rsid w:val="00513E61"/>
    <w:rsid w:val="005143ED"/>
    <w:rsid w:val="005145D4"/>
    <w:rsid w:val="005152B1"/>
    <w:rsid w:val="00515673"/>
    <w:rsid w:val="00516F52"/>
    <w:rsid w:val="00517A96"/>
    <w:rsid w:val="00520504"/>
    <w:rsid w:val="005208DF"/>
    <w:rsid w:val="00521850"/>
    <w:rsid w:val="005225B3"/>
    <w:rsid w:val="00522615"/>
    <w:rsid w:val="005226BA"/>
    <w:rsid w:val="00522B7F"/>
    <w:rsid w:val="0052307D"/>
    <w:rsid w:val="00523A1B"/>
    <w:rsid w:val="00523BA9"/>
    <w:rsid w:val="00524190"/>
    <w:rsid w:val="0052443C"/>
    <w:rsid w:val="00525000"/>
    <w:rsid w:val="005250CC"/>
    <w:rsid w:val="0052515C"/>
    <w:rsid w:val="0052532F"/>
    <w:rsid w:val="0052553C"/>
    <w:rsid w:val="00526371"/>
    <w:rsid w:val="005264CB"/>
    <w:rsid w:val="00526906"/>
    <w:rsid w:val="00526A15"/>
    <w:rsid w:val="00526FF9"/>
    <w:rsid w:val="00527360"/>
    <w:rsid w:val="00527468"/>
    <w:rsid w:val="00527E00"/>
    <w:rsid w:val="0053009B"/>
    <w:rsid w:val="00530757"/>
    <w:rsid w:val="005309DA"/>
    <w:rsid w:val="0053136A"/>
    <w:rsid w:val="00531535"/>
    <w:rsid w:val="00531F47"/>
    <w:rsid w:val="005322AC"/>
    <w:rsid w:val="005327AD"/>
    <w:rsid w:val="00535011"/>
    <w:rsid w:val="00535258"/>
    <w:rsid w:val="0053537A"/>
    <w:rsid w:val="005353D6"/>
    <w:rsid w:val="00535E1E"/>
    <w:rsid w:val="005377F2"/>
    <w:rsid w:val="005378CE"/>
    <w:rsid w:val="00537EF3"/>
    <w:rsid w:val="00540CEA"/>
    <w:rsid w:val="00540F3C"/>
    <w:rsid w:val="005430B7"/>
    <w:rsid w:val="005434EC"/>
    <w:rsid w:val="005444D3"/>
    <w:rsid w:val="00544544"/>
    <w:rsid w:val="00544B5E"/>
    <w:rsid w:val="00544C7D"/>
    <w:rsid w:val="0054500C"/>
    <w:rsid w:val="005458AD"/>
    <w:rsid w:val="00546577"/>
    <w:rsid w:val="00546B20"/>
    <w:rsid w:val="00546EF9"/>
    <w:rsid w:val="0054712A"/>
    <w:rsid w:val="0054747B"/>
    <w:rsid w:val="005475A8"/>
    <w:rsid w:val="005475DF"/>
    <w:rsid w:val="005502C6"/>
    <w:rsid w:val="005515A2"/>
    <w:rsid w:val="00552D26"/>
    <w:rsid w:val="0055300B"/>
    <w:rsid w:val="005535B6"/>
    <w:rsid w:val="0055391C"/>
    <w:rsid w:val="0055434C"/>
    <w:rsid w:val="00554579"/>
    <w:rsid w:val="00554762"/>
    <w:rsid w:val="005559F0"/>
    <w:rsid w:val="0055642C"/>
    <w:rsid w:val="005564C8"/>
    <w:rsid w:val="005566FE"/>
    <w:rsid w:val="00556CD4"/>
    <w:rsid w:val="005575D8"/>
    <w:rsid w:val="00560060"/>
    <w:rsid w:val="0056044E"/>
    <w:rsid w:val="005610A7"/>
    <w:rsid w:val="00561769"/>
    <w:rsid w:val="005618EA"/>
    <w:rsid w:val="00562057"/>
    <w:rsid w:val="00562209"/>
    <w:rsid w:val="00562A88"/>
    <w:rsid w:val="00563581"/>
    <w:rsid w:val="005636D7"/>
    <w:rsid w:val="00563A2A"/>
    <w:rsid w:val="0056400E"/>
    <w:rsid w:val="005650C3"/>
    <w:rsid w:val="00566765"/>
    <w:rsid w:val="00567021"/>
    <w:rsid w:val="0056769D"/>
    <w:rsid w:val="00570BB7"/>
    <w:rsid w:val="00571486"/>
    <w:rsid w:val="005726AD"/>
    <w:rsid w:val="00574631"/>
    <w:rsid w:val="00574F6D"/>
    <w:rsid w:val="005754A9"/>
    <w:rsid w:val="005755CE"/>
    <w:rsid w:val="0057569B"/>
    <w:rsid w:val="0058158E"/>
    <w:rsid w:val="00581685"/>
    <w:rsid w:val="00582295"/>
    <w:rsid w:val="0058261D"/>
    <w:rsid w:val="0058273F"/>
    <w:rsid w:val="0058278E"/>
    <w:rsid w:val="00582E1D"/>
    <w:rsid w:val="00582F52"/>
    <w:rsid w:val="00583304"/>
    <w:rsid w:val="0058340B"/>
    <w:rsid w:val="0058342B"/>
    <w:rsid w:val="005836B4"/>
    <w:rsid w:val="00583749"/>
    <w:rsid w:val="0058457D"/>
    <w:rsid w:val="005846E5"/>
    <w:rsid w:val="0058481A"/>
    <w:rsid w:val="00584C46"/>
    <w:rsid w:val="00585134"/>
    <w:rsid w:val="00586093"/>
    <w:rsid w:val="0058713C"/>
    <w:rsid w:val="00590713"/>
    <w:rsid w:val="0059091D"/>
    <w:rsid w:val="00590921"/>
    <w:rsid w:val="005910FD"/>
    <w:rsid w:val="0059127F"/>
    <w:rsid w:val="00592BAD"/>
    <w:rsid w:val="005935FC"/>
    <w:rsid w:val="0059360C"/>
    <w:rsid w:val="005938CB"/>
    <w:rsid w:val="0059504D"/>
    <w:rsid w:val="00595DD0"/>
    <w:rsid w:val="00595ECD"/>
    <w:rsid w:val="00596648"/>
    <w:rsid w:val="00597AE3"/>
    <w:rsid w:val="005A097E"/>
    <w:rsid w:val="005A15AE"/>
    <w:rsid w:val="005A1F43"/>
    <w:rsid w:val="005A21A0"/>
    <w:rsid w:val="005A2A08"/>
    <w:rsid w:val="005A2B3D"/>
    <w:rsid w:val="005A3EBC"/>
    <w:rsid w:val="005A443F"/>
    <w:rsid w:val="005A5002"/>
    <w:rsid w:val="005A56FE"/>
    <w:rsid w:val="005A5864"/>
    <w:rsid w:val="005A6115"/>
    <w:rsid w:val="005A6228"/>
    <w:rsid w:val="005A6A2B"/>
    <w:rsid w:val="005A7412"/>
    <w:rsid w:val="005A79E4"/>
    <w:rsid w:val="005A7E1E"/>
    <w:rsid w:val="005B0418"/>
    <w:rsid w:val="005B0795"/>
    <w:rsid w:val="005B153A"/>
    <w:rsid w:val="005B1593"/>
    <w:rsid w:val="005B2292"/>
    <w:rsid w:val="005B335B"/>
    <w:rsid w:val="005B566F"/>
    <w:rsid w:val="005B6A5B"/>
    <w:rsid w:val="005B6D5A"/>
    <w:rsid w:val="005C0183"/>
    <w:rsid w:val="005C048B"/>
    <w:rsid w:val="005C07E9"/>
    <w:rsid w:val="005C0F64"/>
    <w:rsid w:val="005C21B9"/>
    <w:rsid w:val="005C28E5"/>
    <w:rsid w:val="005C29AF"/>
    <w:rsid w:val="005C29E3"/>
    <w:rsid w:val="005C3135"/>
    <w:rsid w:val="005C3376"/>
    <w:rsid w:val="005C3860"/>
    <w:rsid w:val="005C42F8"/>
    <w:rsid w:val="005C472C"/>
    <w:rsid w:val="005C4D85"/>
    <w:rsid w:val="005C597B"/>
    <w:rsid w:val="005C680F"/>
    <w:rsid w:val="005C6AF7"/>
    <w:rsid w:val="005C78E9"/>
    <w:rsid w:val="005C7C53"/>
    <w:rsid w:val="005C7D64"/>
    <w:rsid w:val="005D0BD8"/>
    <w:rsid w:val="005D191F"/>
    <w:rsid w:val="005D260E"/>
    <w:rsid w:val="005D2DFE"/>
    <w:rsid w:val="005D38BE"/>
    <w:rsid w:val="005D3F88"/>
    <w:rsid w:val="005D5BAB"/>
    <w:rsid w:val="005D76CE"/>
    <w:rsid w:val="005D7998"/>
    <w:rsid w:val="005E0BEA"/>
    <w:rsid w:val="005E0FA9"/>
    <w:rsid w:val="005E1215"/>
    <w:rsid w:val="005E14A5"/>
    <w:rsid w:val="005E177D"/>
    <w:rsid w:val="005E1ECC"/>
    <w:rsid w:val="005E2853"/>
    <w:rsid w:val="005E28D4"/>
    <w:rsid w:val="005E2F08"/>
    <w:rsid w:val="005E35A1"/>
    <w:rsid w:val="005E43DE"/>
    <w:rsid w:val="005E5A4F"/>
    <w:rsid w:val="005E5C85"/>
    <w:rsid w:val="005E71D3"/>
    <w:rsid w:val="005E7731"/>
    <w:rsid w:val="005E77DB"/>
    <w:rsid w:val="005E7C00"/>
    <w:rsid w:val="005F087F"/>
    <w:rsid w:val="005F0E32"/>
    <w:rsid w:val="005F3861"/>
    <w:rsid w:val="005F4333"/>
    <w:rsid w:val="005F4796"/>
    <w:rsid w:val="005F47E1"/>
    <w:rsid w:val="005F4BF2"/>
    <w:rsid w:val="005F55C3"/>
    <w:rsid w:val="005F6701"/>
    <w:rsid w:val="005F6C9A"/>
    <w:rsid w:val="005F6E9E"/>
    <w:rsid w:val="00600552"/>
    <w:rsid w:val="00600E91"/>
    <w:rsid w:val="00601DE1"/>
    <w:rsid w:val="006020C7"/>
    <w:rsid w:val="00602826"/>
    <w:rsid w:val="00603107"/>
    <w:rsid w:val="0060397B"/>
    <w:rsid w:val="006042F1"/>
    <w:rsid w:val="00604357"/>
    <w:rsid w:val="006052AA"/>
    <w:rsid w:val="00605DFF"/>
    <w:rsid w:val="00605FF6"/>
    <w:rsid w:val="0060708A"/>
    <w:rsid w:val="00607757"/>
    <w:rsid w:val="00607BEA"/>
    <w:rsid w:val="00610717"/>
    <w:rsid w:val="0061092B"/>
    <w:rsid w:val="0061169A"/>
    <w:rsid w:val="006124AE"/>
    <w:rsid w:val="006126C7"/>
    <w:rsid w:val="00613A74"/>
    <w:rsid w:val="00614875"/>
    <w:rsid w:val="006148C2"/>
    <w:rsid w:val="0062002C"/>
    <w:rsid w:val="00620223"/>
    <w:rsid w:val="00620C60"/>
    <w:rsid w:val="00621436"/>
    <w:rsid w:val="0062174E"/>
    <w:rsid w:val="00621950"/>
    <w:rsid w:val="00621AAA"/>
    <w:rsid w:val="00622C1D"/>
    <w:rsid w:val="00623662"/>
    <w:rsid w:val="00623A83"/>
    <w:rsid w:val="00623B90"/>
    <w:rsid w:val="006248FE"/>
    <w:rsid w:val="00625476"/>
    <w:rsid w:val="006259DB"/>
    <w:rsid w:val="0062614B"/>
    <w:rsid w:val="00626499"/>
    <w:rsid w:val="00626931"/>
    <w:rsid w:val="00626CBA"/>
    <w:rsid w:val="00627B6C"/>
    <w:rsid w:val="00627C70"/>
    <w:rsid w:val="00627F1A"/>
    <w:rsid w:val="00630ADC"/>
    <w:rsid w:val="00630E5E"/>
    <w:rsid w:val="00631079"/>
    <w:rsid w:val="0063121F"/>
    <w:rsid w:val="00631CF6"/>
    <w:rsid w:val="00631E61"/>
    <w:rsid w:val="006322CB"/>
    <w:rsid w:val="00632558"/>
    <w:rsid w:val="00632835"/>
    <w:rsid w:val="006328EF"/>
    <w:rsid w:val="00633822"/>
    <w:rsid w:val="00633BA8"/>
    <w:rsid w:val="00633F42"/>
    <w:rsid w:val="006347DC"/>
    <w:rsid w:val="006353F6"/>
    <w:rsid w:val="006368DD"/>
    <w:rsid w:val="00636FCE"/>
    <w:rsid w:val="0063752F"/>
    <w:rsid w:val="006375F2"/>
    <w:rsid w:val="00637CB0"/>
    <w:rsid w:val="006406FC"/>
    <w:rsid w:val="00641427"/>
    <w:rsid w:val="006418EF"/>
    <w:rsid w:val="006431CB"/>
    <w:rsid w:val="00644812"/>
    <w:rsid w:val="00645487"/>
    <w:rsid w:val="006454A8"/>
    <w:rsid w:val="00645AD5"/>
    <w:rsid w:val="00646768"/>
    <w:rsid w:val="00646B05"/>
    <w:rsid w:val="00646C47"/>
    <w:rsid w:val="0065037D"/>
    <w:rsid w:val="00651841"/>
    <w:rsid w:val="00652005"/>
    <w:rsid w:val="006525F7"/>
    <w:rsid w:val="0065274F"/>
    <w:rsid w:val="006533D3"/>
    <w:rsid w:val="0065376C"/>
    <w:rsid w:val="00653BE9"/>
    <w:rsid w:val="00653FA6"/>
    <w:rsid w:val="006559ED"/>
    <w:rsid w:val="00655C6D"/>
    <w:rsid w:val="00656A42"/>
    <w:rsid w:val="00657533"/>
    <w:rsid w:val="00657B0A"/>
    <w:rsid w:val="0066189B"/>
    <w:rsid w:val="00662F3F"/>
    <w:rsid w:val="00663D0F"/>
    <w:rsid w:val="006641FB"/>
    <w:rsid w:val="00664913"/>
    <w:rsid w:val="00665F73"/>
    <w:rsid w:val="00666AFE"/>
    <w:rsid w:val="00667608"/>
    <w:rsid w:val="006707D3"/>
    <w:rsid w:val="00671122"/>
    <w:rsid w:val="00671501"/>
    <w:rsid w:val="00671B69"/>
    <w:rsid w:val="0067335C"/>
    <w:rsid w:val="006734B1"/>
    <w:rsid w:val="00674961"/>
    <w:rsid w:val="00674A89"/>
    <w:rsid w:val="00674F10"/>
    <w:rsid w:val="00675BD3"/>
    <w:rsid w:val="00676269"/>
    <w:rsid w:val="006767D3"/>
    <w:rsid w:val="0067719C"/>
    <w:rsid w:val="0067731A"/>
    <w:rsid w:val="00677B1F"/>
    <w:rsid w:val="0068042B"/>
    <w:rsid w:val="00681AC7"/>
    <w:rsid w:val="00682714"/>
    <w:rsid w:val="00682817"/>
    <w:rsid w:val="0068323A"/>
    <w:rsid w:val="00683931"/>
    <w:rsid w:val="0068398A"/>
    <w:rsid w:val="0068491E"/>
    <w:rsid w:val="00685B01"/>
    <w:rsid w:val="00686DFB"/>
    <w:rsid w:val="00686FE6"/>
    <w:rsid w:val="006905B9"/>
    <w:rsid w:val="00690884"/>
    <w:rsid w:val="006909E9"/>
    <w:rsid w:val="00690A2E"/>
    <w:rsid w:val="006922FC"/>
    <w:rsid w:val="0069234F"/>
    <w:rsid w:val="006930CA"/>
    <w:rsid w:val="006937D5"/>
    <w:rsid w:val="00693EAA"/>
    <w:rsid w:val="006940DC"/>
    <w:rsid w:val="00694F5A"/>
    <w:rsid w:val="0069520B"/>
    <w:rsid w:val="00695FA3"/>
    <w:rsid w:val="006962D1"/>
    <w:rsid w:val="0069739F"/>
    <w:rsid w:val="0069787D"/>
    <w:rsid w:val="006A0144"/>
    <w:rsid w:val="006A07BA"/>
    <w:rsid w:val="006A0D83"/>
    <w:rsid w:val="006A188F"/>
    <w:rsid w:val="006A28D3"/>
    <w:rsid w:val="006A29D8"/>
    <w:rsid w:val="006A2BD5"/>
    <w:rsid w:val="006A3302"/>
    <w:rsid w:val="006A4A20"/>
    <w:rsid w:val="006A4AD8"/>
    <w:rsid w:val="006A5101"/>
    <w:rsid w:val="006A58AC"/>
    <w:rsid w:val="006A5E5C"/>
    <w:rsid w:val="006A6D9E"/>
    <w:rsid w:val="006A7901"/>
    <w:rsid w:val="006A7979"/>
    <w:rsid w:val="006B020D"/>
    <w:rsid w:val="006B06C6"/>
    <w:rsid w:val="006B098D"/>
    <w:rsid w:val="006B0A25"/>
    <w:rsid w:val="006B177D"/>
    <w:rsid w:val="006B1C1A"/>
    <w:rsid w:val="006B1D03"/>
    <w:rsid w:val="006B1F63"/>
    <w:rsid w:val="006B25DB"/>
    <w:rsid w:val="006B273D"/>
    <w:rsid w:val="006B2DB7"/>
    <w:rsid w:val="006B3360"/>
    <w:rsid w:val="006B3660"/>
    <w:rsid w:val="006B3718"/>
    <w:rsid w:val="006B3E8D"/>
    <w:rsid w:val="006B42E7"/>
    <w:rsid w:val="006B450C"/>
    <w:rsid w:val="006B4909"/>
    <w:rsid w:val="006B4BCE"/>
    <w:rsid w:val="006B4D86"/>
    <w:rsid w:val="006B56CF"/>
    <w:rsid w:val="006B7271"/>
    <w:rsid w:val="006C04CD"/>
    <w:rsid w:val="006C0F43"/>
    <w:rsid w:val="006C1A32"/>
    <w:rsid w:val="006C2501"/>
    <w:rsid w:val="006C2F4D"/>
    <w:rsid w:val="006C3210"/>
    <w:rsid w:val="006C33FD"/>
    <w:rsid w:val="006C38F9"/>
    <w:rsid w:val="006C3A0A"/>
    <w:rsid w:val="006C3BE9"/>
    <w:rsid w:val="006C42B2"/>
    <w:rsid w:val="006C4B9B"/>
    <w:rsid w:val="006C4C7C"/>
    <w:rsid w:val="006C59BB"/>
    <w:rsid w:val="006C59EF"/>
    <w:rsid w:val="006C5E9D"/>
    <w:rsid w:val="006C609E"/>
    <w:rsid w:val="006C64CA"/>
    <w:rsid w:val="006C650A"/>
    <w:rsid w:val="006C6F93"/>
    <w:rsid w:val="006C7293"/>
    <w:rsid w:val="006C74DD"/>
    <w:rsid w:val="006D03C9"/>
    <w:rsid w:val="006D0484"/>
    <w:rsid w:val="006D0BF0"/>
    <w:rsid w:val="006D0EE2"/>
    <w:rsid w:val="006D0FBD"/>
    <w:rsid w:val="006D1290"/>
    <w:rsid w:val="006D1552"/>
    <w:rsid w:val="006D19F6"/>
    <w:rsid w:val="006D1E54"/>
    <w:rsid w:val="006D20C1"/>
    <w:rsid w:val="006D22F0"/>
    <w:rsid w:val="006D2643"/>
    <w:rsid w:val="006D2A14"/>
    <w:rsid w:val="006D3041"/>
    <w:rsid w:val="006D48A1"/>
    <w:rsid w:val="006D4CE4"/>
    <w:rsid w:val="006D5388"/>
    <w:rsid w:val="006D580E"/>
    <w:rsid w:val="006D5E2D"/>
    <w:rsid w:val="006D614D"/>
    <w:rsid w:val="006D626B"/>
    <w:rsid w:val="006D6A3B"/>
    <w:rsid w:val="006D778D"/>
    <w:rsid w:val="006E0A45"/>
    <w:rsid w:val="006E0B45"/>
    <w:rsid w:val="006E2BEC"/>
    <w:rsid w:val="006E2C0D"/>
    <w:rsid w:val="006E2D99"/>
    <w:rsid w:val="006E2E3E"/>
    <w:rsid w:val="006E2F87"/>
    <w:rsid w:val="006E4014"/>
    <w:rsid w:val="006E47BE"/>
    <w:rsid w:val="006E4982"/>
    <w:rsid w:val="006E498F"/>
    <w:rsid w:val="006E4A6B"/>
    <w:rsid w:val="006E4D01"/>
    <w:rsid w:val="006E55D7"/>
    <w:rsid w:val="006E6E3C"/>
    <w:rsid w:val="006E71E0"/>
    <w:rsid w:val="006E76E1"/>
    <w:rsid w:val="006E7889"/>
    <w:rsid w:val="006E7937"/>
    <w:rsid w:val="006F09B1"/>
    <w:rsid w:val="006F2283"/>
    <w:rsid w:val="006F245E"/>
    <w:rsid w:val="006F279F"/>
    <w:rsid w:val="006F2B06"/>
    <w:rsid w:val="006F2C1A"/>
    <w:rsid w:val="006F2CFC"/>
    <w:rsid w:val="006F42FE"/>
    <w:rsid w:val="006F4B3D"/>
    <w:rsid w:val="006F4BE4"/>
    <w:rsid w:val="006F4D2E"/>
    <w:rsid w:val="006F5D71"/>
    <w:rsid w:val="006F6680"/>
    <w:rsid w:val="006F6A8F"/>
    <w:rsid w:val="006F7B3A"/>
    <w:rsid w:val="006F7E5C"/>
    <w:rsid w:val="007000D9"/>
    <w:rsid w:val="00700619"/>
    <w:rsid w:val="00700704"/>
    <w:rsid w:val="00700C86"/>
    <w:rsid w:val="0070215A"/>
    <w:rsid w:val="00702E2A"/>
    <w:rsid w:val="00703A8A"/>
    <w:rsid w:val="00703F98"/>
    <w:rsid w:val="007045AB"/>
    <w:rsid w:val="007045F1"/>
    <w:rsid w:val="00704991"/>
    <w:rsid w:val="00705379"/>
    <w:rsid w:val="007063D1"/>
    <w:rsid w:val="0070686A"/>
    <w:rsid w:val="0070696A"/>
    <w:rsid w:val="00706FDE"/>
    <w:rsid w:val="00707329"/>
    <w:rsid w:val="00707945"/>
    <w:rsid w:val="00710609"/>
    <w:rsid w:val="00710D29"/>
    <w:rsid w:val="00710EEE"/>
    <w:rsid w:val="00711603"/>
    <w:rsid w:val="007120E2"/>
    <w:rsid w:val="00712D62"/>
    <w:rsid w:val="0071312F"/>
    <w:rsid w:val="0071348D"/>
    <w:rsid w:val="007148DB"/>
    <w:rsid w:val="00714AA5"/>
    <w:rsid w:val="00715043"/>
    <w:rsid w:val="0071521D"/>
    <w:rsid w:val="00715C5D"/>
    <w:rsid w:val="00716F84"/>
    <w:rsid w:val="00717114"/>
    <w:rsid w:val="007176A9"/>
    <w:rsid w:val="00717D0E"/>
    <w:rsid w:val="00720C93"/>
    <w:rsid w:val="00720E3A"/>
    <w:rsid w:val="00720E6D"/>
    <w:rsid w:val="00720FFA"/>
    <w:rsid w:val="007210D2"/>
    <w:rsid w:val="007223E0"/>
    <w:rsid w:val="007232E7"/>
    <w:rsid w:val="00724BD8"/>
    <w:rsid w:val="00724D1A"/>
    <w:rsid w:val="00726513"/>
    <w:rsid w:val="007267D1"/>
    <w:rsid w:val="00726FE4"/>
    <w:rsid w:val="00727D7D"/>
    <w:rsid w:val="0073001A"/>
    <w:rsid w:val="0073024C"/>
    <w:rsid w:val="00730417"/>
    <w:rsid w:val="00730531"/>
    <w:rsid w:val="00730F2F"/>
    <w:rsid w:val="007314BA"/>
    <w:rsid w:val="00731673"/>
    <w:rsid w:val="00731A05"/>
    <w:rsid w:val="007335FE"/>
    <w:rsid w:val="007347C1"/>
    <w:rsid w:val="007348B4"/>
    <w:rsid w:val="007348FC"/>
    <w:rsid w:val="00734CF9"/>
    <w:rsid w:val="00735093"/>
    <w:rsid w:val="007350DA"/>
    <w:rsid w:val="00735F0A"/>
    <w:rsid w:val="00736FC9"/>
    <w:rsid w:val="0073787B"/>
    <w:rsid w:val="00737DD7"/>
    <w:rsid w:val="007420A8"/>
    <w:rsid w:val="00742833"/>
    <w:rsid w:val="00743B25"/>
    <w:rsid w:val="00744123"/>
    <w:rsid w:val="007448F8"/>
    <w:rsid w:val="00744BAF"/>
    <w:rsid w:val="00744C13"/>
    <w:rsid w:val="00746365"/>
    <w:rsid w:val="007464E6"/>
    <w:rsid w:val="00746FDE"/>
    <w:rsid w:val="00747BE4"/>
    <w:rsid w:val="00750771"/>
    <w:rsid w:val="00750A12"/>
    <w:rsid w:val="00750BC3"/>
    <w:rsid w:val="00751571"/>
    <w:rsid w:val="00751906"/>
    <w:rsid w:val="00751AE7"/>
    <w:rsid w:val="00751B06"/>
    <w:rsid w:val="00751F38"/>
    <w:rsid w:val="00752CBD"/>
    <w:rsid w:val="0075422A"/>
    <w:rsid w:val="00754773"/>
    <w:rsid w:val="00754BEE"/>
    <w:rsid w:val="00754F46"/>
    <w:rsid w:val="007550D9"/>
    <w:rsid w:val="00755690"/>
    <w:rsid w:val="00756DB2"/>
    <w:rsid w:val="00756DD3"/>
    <w:rsid w:val="00756E3A"/>
    <w:rsid w:val="00756EE0"/>
    <w:rsid w:val="00760131"/>
    <w:rsid w:val="007602ED"/>
    <w:rsid w:val="00760597"/>
    <w:rsid w:val="00760E3E"/>
    <w:rsid w:val="00761FEF"/>
    <w:rsid w:val="007638ED"/>
    <w:rsid w:val="007639F2"/>
    <w:rsid w:val="0076476B"/>
    <w:rsid w:val="00764C03"/>
    <w:rsid w:val="00765385"/>
    <w:rsid w:val="00765F20"/>
    <w:rsid w:val="0076700F"/>
    <w:rsid w:val="007674E8"/>
    <w:rsid w:val="00767533"/>
    <w:rsid w:val="00767848"/>
    <w:rsid w:val="00767A9E"/>
    <w:rsid w:val="0077014D"/>
    <w:rsid w:val="00770D21"/>
    <w:rsid w:val="00771A56"/>
    <w:rsid w:val="00771D92"/>
    <w:rsid w:val="00771E26"/>
    <w:rsid w:val="007732E6"/>
    <w:rsid w:val="007737D5"/>
    <w:rsid w:val="00773836"/>
    <w:rsid w:val="00773917"/>
    <w:rsid w:val="007746CB"/>
    <w:rsid w:val="00775E92"/>
    <w:rsid w:val="00776F52"/>
    <w:rsid w:val="00777083"/>
    <w:rsid w:val="007771CC"/>
    <w:rsid w:val="00780A1F"/>
    <w:rsid w:val="00780A75"/>
    <w:rsid w:val="007811B8"/>
    <w:rsid w:val="00782191"/>
    <w:rsid w:val="00782883"/>
    <w:rsid w:val="00783160"/>
    <w:rsid w:val="00783678"/>
    <w:rsid w:val="0078395D"/>
    <w:rsid w:val="0078506B"/>
    <w:rsid w:val="00785082"/>
    <w:rsid w:val="00785FC8"/>
    <w:rsid w:val="007861EC"/>
    <w:rsid w:val="007864F5"/>
    <w:rsid w:val="00786CE7"/>
    <w:rsid w:val="00787945"/>
    <w:rsid w:val="00787CDF"/>
    <w:rsid w:val="00790F3B"/>
    <w:rsid w:val="007921D4"/>
    <w:rsid w:val="00792251"/>
    <w:rsid w:val="00792392"/>
    <w:rsid w:val="007923F4"/>
    <w:rsid w:val="00792C4F"/>
    <w:rsid w:val="0079381B"/>
    <w:rsid w:val="007947D4"/>
    <w:rsid w:val="00794982"/>
    <w:rsid w:val="007953DC"/>
    <w:rsid w:val="00795585"/>
    <w:rsid w:val="007956A7"/>
    <w:rsid w:val="00795B08"/>
    <w:rsid w:val="0079623A"/>
    <w:rsid w:val="0079673E"/>
    <w:rsid w:val="0079685B"/>
    <w:rsid w:val="00796B3B"/>
    <w:rsid w:val="0079776A"/>
    <w:rsid w:val="00797797"/>
    <w:rsid w:val="007978F2"/>
    <w:rsid w:val="007A0D11"/>
    <w:rsid w:val="007A1F68"/>
    <w:rsid w:val="007A25E0"/>
    <w:rsid w:val="007A380F"/>
    <w:rsid w:val="007A38A8"/>
    <w:rsid w:val="007A5A30"/>
    <w:rsid w:val="007A5A5E"/>
    <w:rsid w:val="007A5D16"/>
    <w:rsid w:val="007A606E"/>
    <w:rsid w:val="007A63B7"/>
    <w:rsid w:val="007A6465"/>
    <w:rsid w:val="007A677A"/>
    <w:rsid w:val="007A6F4D"/>
    <w:rsid w:val="007A6FD6"/>
    <w:rsid w:val="007A7DC4"/>
    <w:rsid w:val="007B13CD"/>
    <w:rsid w:val="007B1433"/>
    <w:rsid w:val="007B1EDF"/>
    <w:rsid w:val="007B3D6F"/>
    <w:rsid w:val="007B3F05"/>
    <w:rsid w:val="007B4569"/>
    <w:rsid w:val="007B4F66"/>
    <w:rsid w:val="007B4F7F"/>
    <w:rsid w:val="007B5190"/>
    <w:rsid w:val="007B5D18"/>
    <w:rsid w:val="007B6136"/>
    <w:rsid w:val="007B6341"/>
    <w:rsid w:val="007B75F2"/>
    <w:rsid w:val="007B7D8A"/>
    <w:rsid w:val="007C065D"/>
    <w:rsid w:val="007C08D3"/>
    <w:rsid w:val="007C0962"/>
    <w:rsid w:val="007C0AD4"/>
    <w:rsid w:val="007C1100"/>
    <w:rsid w:val="007C1381"/>
    <w:rsid w:val="007C1CDA"/>
    <w:rsid w:val="007C1E96"/>
    <w:rsid w:val="007C25C9"/>
    <w:rsid w:val="007C2FAC"/>
    <w:rsid w:val="007C6C67"/>
    <w:rsid w:val="007D1154"/>
    <w:rsid w:val="007D18BE"/>
    <w:rsid w:val="007D230F"/>
    <w:rsid w:val="007D2C75"/>
    <w:rsid w:val="007D3941"/>
    <w:rsid w:val="007D3FE1"/>
    <w:rsid w:val="007D40A4"/>
    <w:rsid w:val="007D4A9E"/>
    <w:rsid w:val="007D4C11"/>
    <w:rsid w:val="007D4D78"/>
    <w:rsid w:val="007D52FE"/>
    <w:rsid w:val="007D5B1B"/>
    <w:rsid w:val="007D5E5B"/>
    <w:rsid w:val="007D6E91"/>
    <w:rsid w:val="007D7836"/>
    <w:rsid w:val="007E01AA"/>
    <w:rsid w:val="007E02DB"/>
    <w:rsid w:val="007E02E4"/>
    <w:rsid w:val="007E04E8"/>
    <w:rsid w:val="007E2024"/>
    <w:rsid w:val="007E24A0"/>
    <w:rsid w:val="007E2EFB"/>
    <w:rsid w:val="007E309F"/>
    <w:rsid w:val="007E31F5"/>
    <w:rsid w:val="007E3CA3"/>
    <w:rsid w:val="007E6228"/>
    <w:rsid w:val="007E6505"/>
    <w:rsid w:val="007E672E"/>
    <w:rsid w:val="007E7E36"/>
    <w:rsid w:val="007F0D73"/>
    <w:rsid w:val="007F1D88"/>
    <w:rsid w:val="007F325F"/>
    <w:rsid w:val="007F3B84"/>
    <w:rsid w:val="007F5F89"/>
    <w:rsid w:val="007F63DA"/>
    <w:rsid w:val="007F665A"/>
    <w:rsid w:val="007F68DF"/>
    <w:rsid w:val="007F6DB1"/>
    <w:rsid w:val="007F72D9"/>
    <w:rsid w:val="007F766D"/>
    <w:rsid w:val="00800284"/>
    <w:rsid w:val="00800C6B"/>
    <w:rsid w:val="00800F2C"/>
    <w:rsid w:val="00801128"/>
    <w:rsid w:val="00801315"/>
    <w:rsid w:val="00801AC6"/>
    <w:rsid w:val="0080338C"/>
    <w:rsid w:val="0080362C"/>
    <w:rsid w:val="00803D61"/>
    <w:rsid w:val="0080414C"/>
    <w:rsid w:val="008047DA"/>
    <w:rsid w:val="00804F9F"/>
    <w:rsid w:val="008052ED"/>
    <w:rsid w:val="008053B0"/>
    <w:rsid w:val="00805663"/>
    <w:rsid w:val="00805B3A"/>
    <w:rsid w:val="00807242"/>
    <w:rsid w:val="00807549"/>
    <w:rsid w:val="008078FD"/>
    <w:rsid w:val="00807E0A"/>
    <w:rsid w:val="00807FA9"/>
    <w:rsid w:val="008102AF"/>
    <w:rsid w:val="008103A4"/>
    <w:rsid w:val="00810408"/>
    <w:rsid w:val="008116AC"/>
    <w:rsid w:val="008121B3"/>
    <w:rsid w:val="00813AF2"/>
    <w:rsid w:val="00814402"/>
    <w:rsid w:val="00814938"/>
    <w:rsid w:val="00815AA7"/>
    <w:rsid w:val="0081670F"/>
    <w:rsid w:val="00816E0C"/>
    <w:rsid w:val="00817983"/>
    <w:rsid w:val="00817C80"/>
    <w:rsid w:val="00817E93"/>
    <w:rsid w:val="00820559"/>
    <w:rsid w:val="00820ADC"/>
    <w:rsid w:val="00821BB7"/>
    <w:rsid w:val="008222BB"/>
    <w:rsid w:val="00822F70"/>
    <w:rsid w:val="008247C4"/>
    <w:rsid w:val="00825603"/>
    <w:rsid w:val="00826581"/>
    <w:rsid w:val="00826C8F"/>
    <w:rsid w:val="00826FE2"/>
    <w:rsid w:val="00830239"/>
    <w:rsid w:val="00830664"/>
    <w:rsid w:val="00830B40"/>
    <w:rsid w:val="00831D72"/>
    <w:rsid w:val="00831EF9"/>
    <w:rsid w:val="00832023"/>
    <w:rsid w:val="008320C7"/>
    <w:rsid w:val="00833D24"/>
    <w:rsid w:val="00833F0D"/>
    <w:rsid w:val="0083410D"/>
    <w:rsid w:val="008345DD"/>
    <w:rsid w:val="00834981"/>
    <w:rsid w:val="00835541"/>
    <w:rsid w:val="00835894"/>
    <w:rsid w:val="00836210"/>
    <w:rsid w:val="008379F7"/>
    <w:rsid w:val="00837FFD"/>
    <w:rsid w:val="0084069B"/>
    <w:rsid w:val="00840E21"/>
    <w:rsid w:val="00841846"/>
    <w:rsid w:val="0084187B"/>
    <w:rsid w:val="008418AB"/>
    <w:rsid w:val="00842F24"/>
    <w:rsid w:val="00843470"/>
    <w:rsid w:val="008435EA"/>
    <w:rsid w:val="00843B70"/>
    <w:rsid w:val="00843C5A"/>
    <w:rsid w:val="00844015"/>
    <w:rsid w:val="008446A5"/>
    <w:rsid w:val="00845982"/>
    <w:rsid w:val="00846C60"/>
    <w:rsid w:val="00846ED5"/>
    <w:rsid w:val="008470EC"/>
    <w:rsid w:val="0084747A"/>
    <w:rsid w:val="00847A1A"/>
    <w:rsid w:val="00847A20"/>
    <w:rsid w:val="00847CA0"/>
    <w:rsid w:val="00847F5D"/>
    <w:rsid w:val="00850500"/>
    <w:rsid w:val="0085095D"/>
    <w:rsid w:val="00850FD4"/>
    <w:rsid w:val="008512C2"/>
    <w:rsid w:val="00851D39"/>
    <w:rsid w:val="00852058"/>
    <w:rsid w:val="00852634"/>
    <w:rsid w:val="00854E64"/>
    <w:rsid w:val="0085683D"/>
    <w:rsid w:val="008569D3"/>
    <w:rsid w:val="00857505"/>
    <w:rsid w:val="00857CAA"/>
    <w:rsid w:val="00860710"/>
    <w:rsid w:val="00861042"/>
    <w:rsid w:val="00862AF0"/>
    <w:rsid w:val="00863B45"/>
    <w:rsid w:val="00864D9F"/>
    <w:rsid w:val="008655CB"/>
    <w:rsid w:val="00866D06"/>
    <w:rsid w:val="00867672"/>
    <w:rsid w:val="00867866"/>
    <w:rsid w:val="00870273"/>
    <w:rsid w:val="0087200B"/>
    <w:rsid w:val="008727E2"/>
    <w:rsid w:val="00872A46"/>
    <w:rsid w:val="00873077"/>
    <w:rsid w:val="00873204"/>
    <w:rsid w:val="00873A63"/>
    <w:rsid w:val="008740CC"/>
    <w:rsid w:val="0087420B"/>
    <w:rsid w:val="0087470B"/>
    <w:rsid w:val="00874C4F"/>
    <w:rsid w:val="008761CE"/>
    <w:rsid w:val="00876743"/>
    <w:rsid w:val="008768C2"/>
    <w:rsid w:val="00877479"/>
    <w:rsid w:val="0087765D"/>
    <w:rsid w:val="00880720"/>
    <w:rsid w:val="00880B4E"/>
    <w:rsid w:val="00881DEB"/>
    <w:rsid w:val="00881E84"/>
    <w:rsid w:val="00883BE0"/>
    <w:rsid w:val="00883DFC"/>
    <w:rsid w:val="00884496"/>
    <w:rsid w:val="008855C9"/>
    <w:rsid w:val="00885D51"/>
    <w:rsid w:val="00886A08"/>
    <w:rsid w:val="0089004F"/>
    <w:rsid w:val="0089040D"/>
    <w:rsid w:val="0089059A"/>
    <w:rsid w:val="008908A1"/>
    <w:rsid w:val="00890C8D"/>
    <w:rsid w:val="00890D30"/>
    <w:rsid w:val="00891466"/>
    <w:rsid w:val="00891C34"/>
    <w:rsid w:val="00891D33"/>
    <w:rsid w:val="008933E1"/>
    <w:rsid w:val="008934EF"/>
    <w:rsid w:val="00893744"/>
    <w:rsid w:val="00893F6B"/>
    <w:rsid w:val="00894135"/>
    <w:rsid w:val="0089435B"/>
    <w:rsid w:val="008943B8"/>
    <w:rsid w:val="0089486D"/>
    <w:rsid w:val="00894998"/>
    <w:rsid w:val="00895320"/>
    <w:rsid w:val="0089566F"/>
    <w:rsid w:val="00897F49"/>
    <w:rsid w:val="008A090F"/>
    <w:rsid w:val="008A140D"/>
    <w:rsid w:val="008A261D"/>
    <w:rsid w:val="008A2D95"/>
    <w:rsid w:val="008A2E4E"/>
    <w:rsid w:val="008A3376"/>
    <w:rsid w:val="008A4770"/>
    <w:rsid w:val="008A4CEB"/>
    <w:rsid w:val="008A559C"/>
    <w:rsid w:val="008A5844"/>
    <w:rsid w:val="008A7E07"/>
    <w:rsid w:val="008B001A"/>
    <w:rsid w:val="008B0652"/>
    <w:rsid w:val="008B07DB"/>
    <w:rsid w:val="008B0A3E"/>
    <w:rsid w:val="008B0AB3"/>
    <w:rsid w:val="008B1B41"/>
    <w:rsid w:val="008B2100"/>
    <w:rsid w:val="008B2267"/>
    <w:rsid w:val="008B2E4F"/>
    <w:rsid w:val="008B49DD"/>
    <w:rsid w:val="008B4DC9"/>
    <w:rsid w:val="008B4FDA"/>
    <w:rsid w:val="008B7AA4"/>
    <w:rsid w:val="008C2483"/>
    <w:rsid w:val="008C28CD"/>
    <w:rsid w:val="008C40A9"/>
    <w:rsid w:val="008C42A4"/>
    <w:rsid w:val="008C4580"/>
    <w:rsid w:val="008C46CD"/>
    <w:rsid w:val="008C4790"/>
    <w:rsid w:val="008C4819"/>
    <w:rsid w:val="008C52CB"/>
    <w:rsid w:val="008C63E4"/>
    <w:rsid w:val="008D0C8F"/>
    <w:rsid w:val="008D1909"/>
    <w:rsid w:val="008D1B64"/>
    <w:rsid w:val="008D2908"/>
    <w:rsid w:val="008D6B44"/>
    <w:rsid w:val="008D6BA2"/>
    <w:rsid w:val="008D703B"/>
    <w:rsid w:val="008D756C"/>
    <w:rsid w:val="008D7BE4"/>
    <w:rsid w:val="008D7DD1"/>
    <w:rsid w:val="008E021F"/>
    <w:rsid w:val="008E042E"/>
    <w:rsid w:val="008E0CAD"/>
    <w:rsid w:val="008E1378"/>
    <w:rsid w:val="008E3353"/>
    <w:rsid w:val="008E4441"/>
    <w:rsid w:val="008E47A4"/>
    <w:rsid w:val="008E5A44"/>
    <w:rsid w:val="008E6A7A"/>
    <w:rsid w:val="008E6BE9"/>
    <w:rsid w:val="008E7C95"/>
    <w:rsid w:val="008F0767"/>
    <w:rsid w:val="008F09C6"/>
    <w:rsid w:val="008F1358"/>
    <w:rsid w:val="008F2597"/>
    <w:rsid w:val="008F27DE"/>
    <w:rsid w:val="008F2D7B"/>
    <w:rsid w:val="008F2F3C"/>
    <w:rsid w:val="008F39F3"/>
    <w:rsid w:val="008F3C33"/>
    <w:rsid w:val="008F3FF0"/>
    <w:rsid w:val="008F4AE1"/>
    <w:rsid w:val="008F6562"/>
    <w:rsid w:val="008F7072"/>
    <w:rsid w:val="008F7891"/>
    <w:rsid w:val="008F7978"/>
    <w:rsid w:val="008F7A38"/>
    <w:rsid w:val="009009BE"/>
    <w:rsid w:val="009010B4"/>
    <w:rsid w:val="00901BD1"/>
    <w:rsid w:val="0090203E"/>
    <w:rsid w:val="0090277F"/>
    <w:rsid w:val="009035CF"/>
    <w:rsid w:val="00903DA6"/>
    <w:rsid w:val="00904F96"/>
    <w:rsid w:val="0090541E"/>
    <w:rsid w:val="00905BC4"/>
    <w:rsid w:val="00906228"/>
    <w:rsid w:val="0090655F"/>
    <w:rsid w:val="0090674F"/>
    <w:rsid w:val="0090719C"/>
    <w:rsid w:val="00910A76"/>
    <w:rsid w:val="00910C3F"/>
    <w:rsid w:val="00910D38"/>
    <w:rsid w:val="00910EB4"/>
    <w:rsid w:val="00910FF2"/>
    <w:rsid w:val="009111AD"/>
    <w:rsid w:val="009118AD"/>
    <w:rsid w:val="0091195D"/>
    <w:rsid w:val="00911D9C"/>
    <w:rsid w:val="0091445B"/>
    <w:rsid w:val="009146B0"/>
    <w:rsid w:val="00914F6E"/>
    <w:rsid w:val="00914F7F"/>
    <w:rsid w:val="0091541A"/>
    <w:rsid w:val="0091565B"/>
    <w:rsid w:val="00915DBA"/>
    <w:rsid w:val="009170AE"/>
    <w:rsid w:val="00917506"/>
    <w:rsid w:val="00917F4C"/>
    <w:rsid w:val="00917FD6"/>
    <w:rsid w:val="00920918"/>
    <w:rsid w:val="00920D22"/>
    <w:rsid w:val="00920FD5"/>
    <w:rsid w:val="009212BD"/>
    <w:rsid w:val="00921477"/>
    <w:rsid w:val="0092168A"/>
    <w:rsid w:val="00921FDC"/>
    <w:rsid w:val="0092319B"/>
    <w:rsid w:val="009237C1"/>
    <w:rsid w:val="0092398C"/>
    <w:rsid w:val="00923BB4"/>
    <w:rsid w:val="00923BDE"/>
    <w:rsid w:val="009242F9"/>
    <w:rsid w:val="009246E8"/>
    <w:rsid w:val="00924F5C"/>
    <w:rsid w:val="009251AB"/>
    <w:rsid w:val="00925D44"/>
    <w:rsid w:val="00925F18"/>
    <w:rsid w:val="00926417"/>
    <w:rsid w:val="009274BC"/>
    <w:rsid w:val="00927B63"/>
    <w:rsid w:val="00927F22"/>
    <w:rsid w:val="009303AF"/>
    <w:rsid w:val="00930D7C"/>
    <w:rsid w:val="00931D33"/>
    <w:rsid w:val="00932078"/>
    <w:rsid w:val="009335A3"/>
    <w:rsid w:val="009335A9"/>
    <w:rsid w:val="00933CE0"/>
    <w:rsid w:val="00934367"/>
    <w:rsid w:val="009355F6"/>
    <w:rsid w:val="00935F4B"/>
    <w:rsid w:val="00936013"/>
    <w:rsid w:val="00936598"/>
    <w:rsid w:val="0093660C"/>
    <w:rsid w:val="00936DE0"/>
    <w:rsid w:val="00937573"/>
    <w:rsid w:val="00937595"/>
    <w:rsid w:val="00937C64"/>
    <w:rsid w:val="00940ACF"/>
    <w:rsid w:val="00940F62"/>
    <w:rsid w:val="009412C6"/>
    <w:rsid w:val="00941877"/>
    <w:rsid w:val="00942D73"/>
    <w:rsid w:val="00942FCC"/>
    <w:rsid w:val="0094315F"/>
    <w:rsid w:val="00943177"/>
    <w:rsid w:val="00946535"/>
    <w:rsid w:val="00946579"/>
    <w:rsid w:val="00946D1A"/>
    <w:rsid w:val="009507BB"/>
    <w:rsid w:val="00950B43"/>
    <w:rsid w:val="009512C8"/>
    <w:rsid w:val="00952BFE"/>
    <w:rsid w:val="0095363A"/>
    <w:rsid w:val="0095424D"/>
    <w:rsid w:val="009545FC"/>
    <w:rsid w:val="00954AEF"/>
    <w:rsid w:val="009551B4"/>
    <w:rsid w:val="00955422"/>
    <w:rsid w:val="009554BF"/>
    <w:rsid w:val="009560EB"/>
    <w:rsid w:val="0095629D"/>
    <w:rsid w:val="00956EC9"/>
    <w:rsid w:val="00957166"/>
    <w:rsid w:val="00957C4A"/>
    <w:rsid w:val="00957DFA"/>
    <w:rsid w:val="00957EA3"/>
    <w:rsid w:val="00957F3B"/>
    <w:rsid w:val="00960200"/>
    <w:rsid w:val="0096033D"/>
    <w:rsid w:val="00960514"/>
    <w:rsid w:val="00960DB4"/>
    <w:rsid w:val="0096159D"/>
    <w:rsid w:val="00961CD4"/>
    <w:rsid w:val="00962F81"/>
    <w:rsid w:val="00963395"/>
    <w:rsid w:val="009642F8"/>
    <w:rsid w:val="009647FE"/>
    <w:rsid w:val="00964A00"/>
    <w:rsid w:val="00964C52"/>
    <w:rsid w:val="00965DA3"/>
    <w:rsid w:val="009665FF"/>
    <w:rsid w:val="00966792"/>
    <w:rsid w:val="009669E0"/>
    <w:rsid w:val="00966AE9"/>
    <w:rsid w:val="00966CEF"/>
    <w:rsid w:val="00970383"/>
    <w:rsid w:val="009708E6"/>
    <w:rsid w:val="0097168F"/>
    <w:rsid w:val="00971C6A"/>
    <w:rsid w:val="00972EB4"/>
    <w:rsid w:val="00974323"/>
    <w:rsid w:val="00974BFA"/>
    <w:rsid w:val="00976284"/>
    <w:rsid w:val="0097645F"/>
    <w:rsid w:val="009773B4"/>
    <w:rsid w:val="0097741F"/>
    <w:rsid w:val="00977DF7"/>
    <w:rsid w:val="0098044A"/>
    <w:rsid w:val="00980DC5"/>
    <w:rsid w:val="0098106E"/>
    <w:rsid w:val="00981AAF"/>
    <w:rsid w:val="009831CD"/>
    <w:rsid w:val="0098440F"/>
    <w:rsid w:val="009852E4"/>
    <w:rsid w:val="00986032"/>
    <w:rsid w:val="009862D0"/>
    <w:rsid w:val="00986D84"/>
    <w:rsid w:val="00986F15"/>
    <w:rsid w:val="0098705E"/>
    <w:rsid w:val="009871D3"/>
    <w:rsid w:val="00987513"/>
    <w:rsid w:val="009875A5"/>
    <w:rsid w:val="00987771"/>
    <w:rsid w:val="009877AB"/>
    <w:rsid w:val="009900F3"/>
    <w:rsid w:val="009901E6"/>
    <w:rsid w:val="00990832"/>
    <w:rsid w:val="00990D1D"/>
    <w:rsid w:val="009919BD"/>
    <w:rsid w:val="00991E80"/>
    <w:rsid w:val="00991FEB"/>
    <w:rsid w:val="0099203C"/>
    <w:rsid w:val="00992139"/>
    <w:rsid w:val="00992318"/>
    <w:rsid w:val="009924FB"/>
    <w:rsid w:val="00993CCD"/>
    <w:rsid w:val="00993FC1"/>
    <w:rsid w:val="0099403C"/>
    <w:rsid w:val="009955ED"/>
    <w:rsid w:val="00995C93"/>
    <w:rsid w:val="0099674E"/>
    <w:rsid w:val="009978FC"/>
    <w:rsid w:val="009A032D"/>
    <w:rsid w:val="009A180C"/>
    <w:rsid w:val="009A1CE8"/>
    <w:rsid w:val="009A1D48"/>
    <w:rsid w:val="009A1EE7"/>
    <w:rsid w:val="009A2972"/>
    <w:rsid w:val="009A3745"/>
    <w:rsid w:val="009A398D"/>
    <w:rsid w:val="009A3A2E"/>
    <w:rsid w:val="009A3F5E"/>
    <w:rsid w:val="009A4308"/>
    <w:rsid w:val="009A488E"/>
    <w:rsid w:val="009A4E60"/>
    <w:rsid w:val="009A5C8C"/>
    <w:rsid w:val="009A6512"/>
    <w:rsid w:val="009A7717"/>
    <w:rsid w:val="009A7A5B"/>
    <w:rsid w:val="009A7E09"/>
    <w:rsid w:val="009B0512"/>
    <w:rsid w:val="009B17C8"/>
    <w:rsid w:val="009B2776"/>
    <w:rsid w:val="009B27DF"/>
    <w:rsid w:val="009B369C"/>
    <w:rsid w:val="009B4036"/>
    <w:rsid w:val="009B434E"/>
    <w:rsid w:val="009B43E9"/>
    <w:rsid w:val="009B4A4C"/>
    <w:rsid w:val="009B526E"/>
    <w:rsid w:val="009B5B72"/>
    <w:rsid w:val="009B62FA"/>
    <w:rsid w:val="009B652C"/>
    <w:rsid w:val="009B6B9E"/>
    <w:rsid w:val="009B6DB3"/>
    <w:rsid w:val="009B78AF"/>
    <w:rsid w:val="009B7998"/>
    <w:rsid w:val="009C07EE"/>
    <w:rsid w:val="009C139C"/>
    <w:rsid w:val="009C2D86"/>
    <w:rsid w:val="009C2F97"/>
    <w:rsid w:val="009C4300"/>
    <w:rsid w:val="009C446C"/>
    <w:rsid w:val="009C4CAE"/>
    <w:rsid w:val="009C4E69"/>
    <w:rsid w:val="009C5961"/>
    <w:rsid w:val="009C6215"/>
    <w:rsid w:val="009C642C"/>
    <w:rsid w:val="009C679E"/>
    <w:rsid w:val="009C6CC5"/>
    <w:rsid w:val="009D059D"/>
    <w:rsid w:val="009D1A5D"/>
    <w:rsid w:val="009D1C0D"/>
    <w:rsid w:val="009D1C36"/>
    <w:rsid w:val="009D1ECC"/>
    <w:rsid w:val="009D1F17"/>
    <w:rsid w:val="009D2249"/>
    <w:rsid w:val="009D2DF1"/>
    <w:rsid w:val="009D425B"/>
    <w:rsid w:val="009D4287"/>
    <w:rsid w:val="009D5301"/>
    <w:rsid w:val="009D56EE"/>
    <w:rsid w:val="009D589B"/>
    <w:rsid w:val="009D5FDB"/>
    <w:rsid w:val="009D7044"/>
    <w:rsid w:val="009E0DE4"/>
    <w:rsid w:val="009E1011"/>
    <w:rsid w:val="009E227B"/>
    <w:rsid w:val="009E247A"/>
    <w:rsid w:val="009E2833"/>
    <w:rsid w:val="009E32BA"/>
    <w:rsid w:val="009E3E85"/>
    <w:rsid w:val="009E4427"/>
    <w:rsid w:val="009E4897"/>
    <w:rsid w:val="009E57D0"/>
    <w:rsid w:val="009E59BE"/>
    <w:rsid w:val="009E66D2"/>
    <w:rsid w:val="009E7030"/>
    <w:rsid w:val="009E7C85"/>
    <w:rsid w:val="009F06AA"/>
    <w:rsid w:val="009F0785"/>
    <w:rsid w:val="009F0FB7"/>
    <w:rsid w:val="009F108B"/>
    <w:rsid w:val="009F1911"/>
    <w:rsid w:val="009F1D97"/>
    <w:rsid w:val="009F282D"/>
    <w:rsid w:val="009F2BFB"/>
    <w:rsid w:val="009F3BB5"/>
    <w:rsid w:val="009F44AA"/>
    <w:rsid w:val="009F5E40"/>
    <w:rsid w:val="009F65D4"/>
    <w:rsid w:val="009F65E9"/>
    <w:rsid w:val="009F6C16"/>
    <w:rsid w:val="009F7BC3"/>
    <w:rsid w:val="009F7E3D"/>
    <w:rsid w:val="00A004F7"/>
    <w:rsid w:val="00A00B70"/>
    <w:rsid w:val="00A017BA"/>
    <w:rsid w:val="00A01897"/>
    <w:rsid w:val="00A019F5"/>
    <w:rsid w:val="00A01F90"/>
    <w:rsid w:val="00A023E8"/>
    <w:rsid w:val="00A02A58"/>
    <w:rsid w:val="00A042C7"/>
    <w:rsid w:val="00A054FB"/>
    <w:rsid w:val="00A059E9"/>
    <w:rsid w:val="00A0624B"/>
    <w:rsid w:val="00A071E6"/>
    <w:rsid w:val="00A07289"/>
    <w:rsid w:val="00A10051"/>
    <w:rsid w:val="00A105D4"/>
    <w:rsid w:val="00A111C5"/>
    <w:rsid w:val="00A11646"/>
    <w:rsid w:val="00A11962"/>
    <w:rsid w:val="00A1358C"/>
    <w:rsid w:val="00A141D7"/>
    <w:rsid w:val="00A14B25"/>
    <w:rsid w:val="00A15206"/>
    <w:rsid w:val="00A15562"/>
    <w:rsid w:val="00A15DCF"/>
    <w:rsid w:val="00A16228"/>
    <w:rsid w:val="00A16372"/>
    <w:rsid w:val="00A16406"/>
    <w:rsid w:val="00A16F58"/>
    <w:rsid w:val="00A17360"/>
    <w:rsid w:val="00A17A73"/>
    <w:rsid w:val="00A204D4"/>
    <w:rsid w:val="00A21859"/>
    <w:rsid w:val="00A21B25"/>
    <w:rsid w:val="00A21EBD"/>
    <w:rsid w:val="00A2280A"/>
    <w:rsid w:val="00A22F8A"/>
    <w:rsid w:val="00A23CC7"/>
    <w:rsid w:val="00A243AF"/>
    <w:rsid w:val="00A25506"/>
    <w:rsid w:val="00A25F2C"/>
    <w:rsid w:val="00A26080"/>
    <w:rsid w:val="00A268D8"/>
    <w:rsid w:val="00A276D7"/>
    <w:rsid w:val="00A27D0E"/>
    <w:rsid w:val="00A30398"/>
    <w:rsid w:val="00A30455"/>
    <w:rsid w:val="00A3159E"/>
    <w:rsid w:val="00A31B0C"/>
    <w:rsid w:val="00A31E0F"/>
    <w:rsid w:val="00A31E45"/>
    <w:rsid w:val="00A320F0"/>
    <w:rsid w:val="00A32352"/>
    <w:rsid w:val="00A32973"/>
    <w:rsid w:val="00A32D9B"/>
    <w:rsid w:val="00A35297"/>
    <w:rsid w:val="00A35497"/>
    <w:rsid w:val="00A35A0A"/>
    <w:rsid w:val="00A3689A"/>
    <w:rsid w:val="00A372BA"/>
    <w:rsid w:val="00A372F9"/>
    <w:rsid w:val="00A4062D"/>
    <w:rsid w:val="00A4096D"/>
    <w:rsid w:val="00A40DBA"/>
    <w:rsid w:val="00A4110E"/>
    <w:rsid w:val="00A421ED"/>
    <w:rsid w:val="00A4247B"/>
    <w:rsid w:val="00A426B4"/>
    <w:rsid w:val="00A4321F"/>
    <w:rsid w:val="00A43663"/>
    <w:rsid w:val="00A43A03"/>
    <w:rsid w:val="00A4422C"/>
    <w:rsid w:val="00A45933"/>
    <w:rsid w:val="00A46B2B"/>
    <w:rsid w:val="00A47252"/>
    <w:rsid w:val="00A474C9"/>
    <w:rsid w:val="00A47937"/>
    <w:rsid w:val="00A47AAA"/>
    <w:rsid w:val="00A501E4"/>
    <w:rsid w:val="00A504E8"/>
    <w:rsid w:val="00A50ADC"/>
    <w:rsid w:val="00A515B9"/>
    <w:rsid w:val="00A51A0F"/>
    <w:rsid w:val="00A51D40"/>
    <w:rsid w:val="00A52427"/>
    <w:rsid w:val="00A52EA5"/>
    <w:rsid w:val="00A535BB"/>
    <w:rsid w:val="00A538AF"/>
    <w:rsid w:val="00A54319"/>
    <w:rsid w:val="00A55427"/>
    <w:rsid w:val="00A564D7"/>
    <w:rsid w:val="00A56B38"/>
    <w:rsid w:val="00A5732A"/>
    <w:rsid w:val="00A57AF8"/>
    <w:rsid w:val="00A6005B"/>
    <w:rsid w:val="00A6024A"/>
    <w:rsid w:val="00A60A94"/>
    <w:rsid w:val="00A615AC"/>
    <w:rsid w:val="00A62392"/>
    <w:rsid w:val="00A62A96"/>
    <w:rsid w:val="00A62B6F"/>
    <w:rsid w:val="00A634E7"/>
    <w:rsid w:val="00A63B1C"/>
    <w:rsid w:val="00A63BE2"/>
    <w:rsid w:val="00A652BA"/>
    <w:rsid w:val="00A653E1"/>
    <w:rsid w:val="00A65B6C"/>
    <w:rsid w:val="00A65E01"/>
    <w:rsid w:val="00A6713A"/>
    <w:rsid w:val="00A675AC"/>
    <w:rsid w:val="00A67767"/>
    <w:rsid w:val="00A678B6"/>
    <w:rsid w:val="00A70119"/>
    <w:rsid w:val="00A709D4"/>
    <w:rsid w:val="00A70A39"/>
    <w:rsid w:val="00A710DE"/>
    <w:rsid w:val="00A7164F"/>
    <w:rsid w:val="00A72295"/>
    <w:rsid w:val="00A72578"/>
    <w:rsid w:val="00A72985"/>
    <w:rsid w:val="00A73409"/>
    <w:rsid w:val="00A7415E"/>
    <w:rsid w:val="00A745D8"/>
    <w:rsid w:val="00A7475D"/>
    <w:rsid w:val="00A74879"/>
    <w:rsid w:val="00A74BA2"/>
    <w:rsid w:val="00A750FA"/>
    <w:rsid w:val="00A754B7"/>
    <w:rsid w:val="00A76058"/>
    <w:rsid w:val="00A77AE0"/>
    <w:rsid w:val="00A77CE5"/>
    <w:rsid w:val="00A80D68"/>
    <w:rsid w:val="00A81817"/>
    <w:rsid w:val="00A81D61"/>
    <w:rsid w:val="00A82151"/>
    <w:rsid w:val="00A822A0"/>
    <w:rsid w:val="00A82515"/>
    <w:rsid w:val="00A82580"/>
    <w:rsid w:val="00A826FE"/>
    <w:rsid w:val="00A82B8F"/>
    <w:rsid w:val="00A83127"/>
    <w:rsid w:val="00A83363"/>
    <w:rsid w:val="00A84501"/>
    <w:rsid w:val="00A8473D"/>
    <w:rsid w:val="00A84993"/>
    <w:rsid w:val="00A84D6D"/>
    <w:rsid w:val="00A868BE"/>
    <w:rsid w:val="00A86B17"/>
    <w:rsid w:val="00A86B73"/>
    <w:rsid w:val="00A872C4"/>
    <w:rsid w:val="00A8732C"/>
    <w:rsid w:val="00A8783C"/>
    <w:rsid w:val="00A90018"/>
    <w:rsid w:val="00A90B99"/>
    <w:rsid w:val="00A9140A"/>
    <w:rsid w:val="00A915BE"/>
    <w:rsid w:val="00A91FC5"/>
    <w:rsid w:val="00A92C1F"/>
    <w:rsid w:val="00A92CEC"/>
    <w:rsid w:val="00A92E9E"/>
    <w:rsid w:val="00A932BF"/>
    <w:rsid w:val="00A93B52"/>
    <w:rsid w:val="00A94956"/>
    <w:rsid w:val="00A94F4C"/>
    <w:rsid w:val="00A95FE6"/>
    <w:rsid w:val="00A962CC"/>
    <w:rsid w:val="00A97025"/>
    <w:rsid w:val="00A97608"/>
    <w:rsid w:val="00AA054C"/>
    <w:rsid w:val="00AA07B2"/>
    <w:rsid w:val="00AA095B"/>
    <w:rsid w:val="00AA110A"/>
    <w:rsid w:val="00AA13A6"/>
    <w:rsid w:val="00AA1AB6"/>
    <w:rsid w:val="00AA1D22"/>
    <w:rsid w:val="00AA1E68"/>
    <w:rsid w:val="00AA2112"/>
    <w:rsid w:val="00AA2EB3"/>
    <w:rsid w:val="00AA2F22"/>
    <w:rsid w:val="00AA300A"/>
    <w:rsid w:val="00AA30EB"/>
    <w:rsid w:val="00AA440A"/>
    <w:rsid w:val="00AA5A6E"/>
    <w:rsid w:val="00AA5DCA"/>
    <w:rsid w:val="00AA7B0B"/>
    <w:rsid w:val="00AB05EF"/>
    <w:rsid w:val="00AB1668"/>
    <w:rsid w:val="00AB1C53"/>
    <w:rsid w:val="00AB1E17"/>
    <w:rsid w:val="00AB2772"/>
    <w:rsid w:val="00AB368A"/>
    <w:rsid w:val="00AB36BD"/>
    <w:rsid w:val="00AB4AAB"/>
    <w:rsid w:val="00AB4FCA"/>
    <w:rsid w:val="00AB5D01"/>
    <w:rsid w:val="00AB5F4A"/>
    <w:rsid w:val="00AB6F53"/>
    <w:rsid w:val="00AB703D"/>
    <w:rsid w:val="00AB72B8"/>
    <w:rsid w:val="00AC10EE"/>
    <w:rsid w:val="00AC1721"/>
    <w:rsid w:val="00AC3B2C"/>
    <w:rsid w:val="00AC442C"/>
    <w:rsid w:val="00AC4831"/>
    <w:rsid w:val="00AC48D2"/>
    <w:rsid w:val="00AC4BBD"/>
    <w:rsid w:val="00AC5242"/>
    <w:rsid w:val="00AC65EC"/>
    <w:rsid w:val="00AC7410"/>
    <w:rsid w:val="00AD11E1"/>
    <w:rsid w:val="00AD135F"/>
    <w:rsid w:val="00AD1A78"/>
    <w:rsid w:val="00AD28DB"/>
    <w:rsid w:val="00AD37D7"/>
    <w:rsid w:val="00AD3DAA"/>
    <w:rsid w:val="00AD636B"/>
    <w:rsid w:val="00AD651D"/>
    <w:rsid w:val="00AD6525"/>
    <w:rsid w:val="00AD6798"/>
    <w:rsid w:val="00AD6A5D"/>
    <w:rsid w:val="00AD6BFA"/>
    <w:rsid w:val="00AD73D7"/>
    <w:rsid w:val="00AD7B43"/>
    <w:rsid w:val="00AE15D8"/>
    <w:rsid w:val="00AE1A01"/>
    <w:rsid w:val="00AE282E"/>
    <w:rsid w:val="00AE3688"/>
    <w:rsid w:val="00AE3E33"/>
    <w:rsid w:val="00AE42DF"/>
    <w:rsid w:val="00AE4C5B"/>
    <w:rsid w:val="00AE4CCF"/>
    <w:rsid w:val="00AE4DFE"/>
    <w:rsid w:val="00AE5404"/>
    <w:rsid w:val="00AE5907"/>
    <w:rsid w:val="00AE5F81"/>
    <w:rsid w:val="00AE6DAE"/>
    <w:rsid w:val="00AE7076"/>
    <w:rsid w:val="00AE7424"/>
    <w:rsid w:val="00AF12AB"/>
    <w:rsid w:val="00AF142E"/>
    <w:rsid w:val="00AF1ADB"/>
    <w:rsid w:val="00AF1B70"/>
    <w:rsid w:val="00AF1B8D"/>
    <w:rsid w:val="00AF2389"/>
    <w:rsid w:val="00AF25BE"/>
    <w:rsid w:val="00AF2DDC"/>
    <w:rsid w:val="00AF34E2"/>
    <w:rsid w:val="00AF37A9"/>
    <w:rsid w:val="00AF44AB"/>
    <w:rsid w:val="00AF46A7"/>
    <w:rsid w:val="00AF4A38"/>
    <w:rsid w:val="00AF52E9"/>
    <w:rsid w:val="00AF5C0A"/>
    <w:rsid w:val="00AF6938"/>
    <w:rsid w:val="00AF7DD6"/>
    <w:rsid w:val="00B0002A"/>
    <w:rsid w:val="00B004A5"/>
    <w:rsid w:val="00B009AD"/>
    <w:rsid w:val="00B00EC1"/>
    <w:rsid w:val="00B01B28"/>
    <w:rsid w:val="00B01EBE"/>
    <w:rsid w:val="00B038DE"/>
    <w:rsid w:val="00B047B7"/>
    <w:rsid w:val="00B04822"/>
    <w:rsid w:val="00B04B74"/>
    <w:rsid w:val="00B04DE5"/>
    <w:rsid w:val="00B054DF"/>
    <w:rsid w:val="00B05795"/>
    <w:rsid w:val="00B06414"/>
    <w:rsid w:val="00B06628"/>
    <w:rsid w:val="00B0665F"/>
    <w:rsid w:val="00B06B1E"/>
    <w:rsid w:val="00B06B54"/>
    <w:rsid w:val="00B1019A"/>
    <w:rsid w:val="00B10EC1"/>
    <w:rsid w:val="00B10EDD"/>
    <w:rsid w:val="00B116E8"/>
    <w:rsid w:val="00B12802"/>
    <w:rsid w:val="00B138E7"/>
    <w:rsid w:val="00B14B83"/>
    <w:rsid w:val="00B153BE"/>
    <w:rsid w:val="00B15422"/>
    <w:rsid w:val="00B16144"/>
    <w:rsid w:val="00B1627E"/>
    <w:rsid w:val="00B16A1F"/>
    <w:rsid w:val="00B16FAA"/>
    <w:rsid w:val="00B17A71"/>
    <w:rsid w:val="00B20072"/>
    <w:rsid w:val="00B21531"/>
    <w:rsid w:val="00B22383"/>
    <w:rsid w:val="00B225F9"/>
    <w:rsid w:val="00B2435F"/>
    <w:rsid w:val="00B243F5"/>
    <w:rsid w:val="00B24B30"/>
    <w:rsid w:val="00B25AF2"/>
    <w:rsid w:val="00B26367"/>
    <w:rsid w:val="00B27ABA"/>
    <w:rsid w:val="00B30568"/>
    <w:rsid w:val="00B314ED"/>
    <w:rsid w:val="00B3179D"/>
    <w:rsid w:val="00B3182C"/>
    <w:rsid w:val="00B31B75"/>
    <w:rsid w:val="00B31FE1"/>
    <w:rsid w:val="00B32814"/>
    <w:rsid w:val="00B32E73"/>
    <w:rsid w:val="00B3375C"/>
    <w:rsid w:val="00B33F12"/>
    <w:rsid w:val="00B33FF2"/>
    <w:rsid w:val="00B34539"/>
    <w:rsid w:val="00B35367"/>
    <w:rsid w:val="00B35794"/>
    <w:rsid w:val="00B359E0"/>
    <w:rsid w:val="00B407AE"/>
    <w:rsid w:val="00B4113F"/>
    <w:rsid w:val="00B41629"/>
    <w:rsid w:val="00B42052"/>
    <w:rsid w:val="00B42867"/>
    <w:rsid w:val="00B42AD4"/>
    <w:rsid w:val="00B42E61"/>
    <w:rsid w:val="00B4321D"/>
    <w:rsid w:val="00B43DD9"/>
    <w:rsid w:val="00B44177"/>
    <w:rsid w:val="00B44A22"/>
    <w:rsid w:val="00B46A5F"/>
    <w:rsid w:val="00B46E59"/>
    <w:rsid w:val="00B50448"/>
    <w:rsid w:val="00B50AAC"/>
    <w:rsid w:val="00B51896"/>
    <w:rsid w:val="00B51BB9"/>
    <w:rsid w:val="00B51F34"/>
    <w:rsid w:val="00B51FD6"/>
    <w:rsid w:val="00B52CD5"/>
    <w:rsid w:val="00B53BD2"/>
    <w:rsid w:val="00B53EE6"/>
    <w:rsid w:val="00B541D3"/>
    <w:rsid w:val="00B54288"/>
    <w:rsid w:val="00B543FC"/>
    <w:rsid w:val="00B557AF"/>
    <w:rsid w:val="00B55811"/>
    <w:rsid w:val="00B5698C"/>
    <w:rsid w:val="00B56AAD"/>
    <w:rsid w:val="00B56CCB"/>
    <w:rsid w:val="00B56E78"/>
    <w:rsid w:val="00B5775D"/>
    <w:rsid w:val="00B579D0"/>
    <w:rsid w:val="00B6110B"/>
    <w:rsid w:val="00B62637"/>
    <w:rsid w:val="00B62969"/>
    <w:rsid w:val="00B62C08"/>
    <w:rsid w:val="00B6356C"/>
    <w:rsid w:val="00B63943"/>
    <w:rsid w:val="00B63C64"/>
    <w:rsid w:val="00B63C93"/>
    <w:rsid w:val="00B65427"/>
    <w:rsid w:val="00B656DE"/>
    <w:rsid w:val="00B65AAC"/>
    <w:rsid w:val="00B65AE6"/>
    <w:rsid w:val="00B65F3C"/>
    <w:rsid w:val="00B66AE8"/>
    <w:rsid w:val="00B66CF0"/>
    <w:rsid w:val="00B66D62"/>
    <w:rsid w:val="00B6728F"/>
    <w:rsid w:val="00B675BA"/>
    <w:rsid w:val="00B67901"/>
    <w:rsid w:val="00B67B21"/>
    <w:rsid w:val="00B70E5F"/>
    <w:rsid w:val="00B7115C"/>
    <w:rsid w:val="00B72440"/>
    <w:rsid w:val="00B733E1"/>
    <w:rsid w:val="00B73A3A"/>
    <w:rsid w:val="00B73CDF"/>
    <w:rsid w:val="00B73E2D"/>
    <w:rsid w:val="00B7403E"/>
    <w:rsid w:val="00B74920"/>
    <w:rsid w:val="00B74DE1"/>
    <w:rsid w:val="00B76063"/>
    <w:rsid w:val="00B76608"/>
    <w:rsid w:val="00B7675E"/>
    <w:rsid w:val="00B767A8"/>
    <w:rsid w:val="00B76D66"/>
    <w:rsid w:val="00B80D96"/>
    <w:rsid w:val="00B80DD9"/>
    <w:rsid w:val="00B80F0D"/>
    <w:rsid w:val="00B8122C"/>
    <w:rsid w:val="00B81B1C"/>
    <w:rsid w:val="00B82BA6"/>
    <w:rsid w:val="00B82FDD"/>
    <w:rsid w:val="00B83A05"/>
    <w:rsid w:val="00B84793"/>
    <w:rsid w:val="00B85151"/>
    <w:rsid w:val="00B852B5"/>
    <w:rsid w:val="00B858CB"/>
    <w:rsid w:val="00B85B15"/>
    <w:rsid w:val="00B85D81"/>
    <w:rsid w:val="00B86178"/>
    <w:rsid w:val="00B8644A"/>
    <w:rsid w:val="00B87217"/>
    <w:rsid w:val="00B90FDA"/>
    <w:rsid w:val="00B9122F"/>
    <w:rsid w:val="00B91688"/>
    <w:rsid w:val="00B92B07"/>
    <w:rsid w:val="00B94BEB"/>
    <w:rsid w:val="00B958A0"/>
    <w:rsid w:val="00B95CEC"/>
    <w:rsid w:val="00B95DC5"/>
    <w:rsid w:val="00B9634D"/>
    <w:rsid w:val="00B965AB"/>
    <w:rsid w:val="00B96CFC"/>
    <w:rsid w:val="00B9714F"/>
    <w:rsid w:val="00B974AB"/>
    <w:rsid w:val="00B97967"/>
    <w:rsid w:val="00B97AAE"/>
    <w:rsid w:val="00BA0844"/>
    <w:rsid w:val="00BA1EB4"/>
    <w:rsid w:val="00BA2C22"/>
    <w:rsid w:val="00BA4AC2"/>
    <w:rsid w:val="00BA54F3"/>
    <w:rsid w:val="00BA56CE"/>
    <w:rsid w:val="00BA5C7F"/>
    <w:rsid w:val="00BA5E38"/>
    <w:rsid w:val="00BA6846"/>
    <w:rsid w:val="00BA6899"/>
    <w:rsid w:val="00BA6CF4"/>
    <w:rsid w:val="00BA6D9A"/>
    <w:rsid w:val="00BA7C06"/>
    <w:rsid w:val="00BB06D3"/>
    <w:rsid w:val="00BB0874"/>
    <w:rsid w:val="00BB0EED"/>
    <w:rsid w:val="00BB0F73"/>
    <w:rsid w:val="00BB1DDF"/>
    <w:rsid w:val="00BB20D6"/>
    <w:rsid w:val="00BB333D"/>
    <w:rsid w:val="00BB40CB"/>
    <w:rsid w:val="00BB62AF"/>
    <w:rsid w:val="00BB65B4"/>
    <w:rsid w:val="00BB7422"/>
    <w:rsid w:val="00BB7C0A"/>
    <w:rsid w:val="00BB7CDC"/>
    <w:rsid w:val="00BC0436"/>
    <w:rsid w:val="00BC06A4"/>
    <w:rsid w:val="00BC090A"/>
    <w:rsid w:val="00BC0F19"/>
    <w:rsid w:val="00BC1095"/>
    <w:rsid w:val="00BC35E4"/>
    <w:rsid w:val="00BC36E5"/>
    <w:rsid w:val="00BC3D30"/>
    <w:rsid w:val="00BC46CA"/>
    <w:rsid w:val="00BC4922"/>
    <w:rsid w:val="00BC4A00"/>
    <w:rsid w:val="00BC6318"/>
    <w:rsid w:val="00BC6727"/>
    <w:rsid w:val="00BC6DFA"/>
    <w:rsid w:val="00BC7ED5"/>
    <w:rsid w:val="00BD053A"/>
    <w:rsid w:val="00BD166A"/>
    <w:rsid w:val="00BD1853"/>
    <w:rsid w:val="00BD21A7"/>
    <w:rsid w:val="00BD228E"/>
    <w:rsid w:val="00BD22B7"/>
    <w:rsid w:val="00BD26DC"/>
    <w:rsid w:val="00BD3128"/>
    <w:rsid w:val="00BD39CD"/>
    <w:rsid w:val="00BD3BB1"/>
    <w:rsid w:val="00BD47CD"/>
    <w:rsid w:val="00BD48FD"/>
    <w:rsid w:val="00BD6149"/>
    <w:rsid w:val="00BD738C"/>
    <w:rsid w:val="00BE0021"/>
    <w:rsid w:val="00BE0293"/>
    <w:rsid w:val="00BE19DA"/>
    <w:rsid w:val="00BE1E63"/>
    <w:rsid w:val="00BE2132"/>
    <w:rsid w:val="00BE2B30"/>
    <w:rsid w:val="00BE3B15"/>
    <w:rsid w:val="00BE44A5"/>
    <w:rsid w:val="00BE4D56"/>
    <w:rsid w:val="00BE5519"/>
    <w:rsid w:val="00BE577B"/>
    <w:rsid w:val="00BE62E8"/>
    <w:rsid w:val="00BE6E8D"/>
    <w:rsid w:val="00BE71AF"/>
    <w:rsid w:val="00BE78F0"/>
    <w:rsid w:val="00BF08AA"/>
    <w:rsid w:val="00BF157B"/>
    <w:rsid w:val="00BF1CA3"/>
    <w:rsid w:val="00BF271F"/>
    <w:rsid w:val="00BF2E42"/>
    <w:rsid w:val="00BF2F7F"/>
    <w:rsid w:val="00BF31F7"/>
    <w:rsid w:val="00BF383F"/>
    <w:rsid w:val="00BF47FC"/>
    <w:rsid w:val="00BF4A31"/>
    <w:rsid w:val="00BF5853"/>
    <w:rsid w:val="00BF589E"/>
    <w:rsid w:val="00BF5C23"/>
    <w:rsid w:val="00BF5DB2"/>
    <w:rsid w:val="00BF7B22"/>
    <w:rsid w:val="00BF7DA8"/>
    <w:rsid w:val="00C007F5"/>
    <w:rsid w:val="00C01CA3"/>
    <w:rsid w:val="00C02D67"/>
    <w:rsid w:val="00C03940"/>
    <w:rsid w:val="00C04009"/>
    <w:rsid w:val="00C043EA"/>
    <w:rsid w:val="00C04A59"/>
    <w:rsid w:val="00C053F9"/>
    <w:rsid w:val="00C05B04"/>
    <w:rsid w:val="00C06500"/>
    <w:rsid w:val="00C066C9"/>
    <w:rsid w:val="00C07AAF"/>
    <w:rsid w:val="00C101CD"/>
    <w:rsid w:val="00C1090D"/>
    <w:rsid w:val="00C10E86"/>
    <w:rsid w:val="00C11A2E"/>
    <w:rsid w:val="00C11AE1"/>
    <w:rsid w:val="00C1216D"/>
    <w:rsid w:val="00C12B97"/>
    <w:rsid w:val="00C13497"/>
    <w:rsid w:val="00C13AFF"/>
    <w:rsid w:val="00C15453"/>
    <w:rsid w:val="00C15873"/>
    <w:rsid w:val="00C1605C"/>
    <w:rsid w:val="00C16591"/>
    <w:rsid w:val="00C170AE"/>
    <w:rsid w:val="00C179C0"/>
    <w:rsid w:val="00C20ECE"/>
    <w:rsid w:val="00C211DC"/>
    <w:rsid w:val="00C21328"/>
    <w:rsid w:val="00C21AF9"/>
    <w:rsid w:val="00C21FDA"/>
    <w:rsid w:val="00C22978"/>
    <w:rsid w:val="00C2370B"/>
    <w:rsid w:val="00C241A5"/>
    <w:rsid w:val="00C24406"/>
    <w:rsid w:val="00C248DB"/>
    <w:rsid w:val="00C24D4F"/>
    <w:rsid w:val="00C24EEE"/>
    <w:rsid w:val="00C24F2E"/>
    <w:rsid w:val="00C25004"/>
    <w:rsid w:val="00C25069"/>
    <w:rsid w:val="00C25560"/>
    <w:rsid w:val="00C25E33"/>
    <w:rsid w:val="00C26812"/>
    <w:rsid w:val="00C26D12"/>
    <w:rsid w:val="00C26E63"/>
    <w:rsid w:val="00C27529"/>
    <w:rsid w:val="00C316E1"/>
    <w:rsid w:val="00C31C08"/>
    <w:rsid w:val="00C31D57"/>
    <w:rsid w:val="00C33086"/>
    <w:rsid w:val="00C33336"/>
    <w:rsid w:val="00C34355"/>
    <w:rsid w:val="00C355C5"/>
    <w:rsid w:val="00C35C9A"/>
    <w:rsid w:val="00C37632"/>
    <w:rsid w:val="00C37D94"/>
    <w:rsid w:val="00C40898"/>
    <w:rsid w:val="00C40ACE"/>
    <w:rsid w:val="00C40B81"/>
    <w:rsid w:val="00C41436"/>
    <w:rsid w:val="00C42345"/>
    <w:rsid w:val="00C42454"/>
    <w:rsid w:val="00C4270C"/>
    <w:rsid w:val="00C428D9"/>
    <w:rsid w:val="00C42C74"/>
    <w:rsid w:val="00C43B3A"/>
    <w:rsid w:val="00C44979"/>
    <w:rsid w:val="00C44B58"/>
    <w:rsid w:val="00C44B5D"/>
    <w:rsid w:val="00C4566B"/>
    <w:rsid w:val="00C45F47"/>
    <w:rsid w:val="00C4607A"/>
    <w:rsid w:val="00C462C1"/>
    <w:rsid w:val="00C46934"/>
    <w:rsid w:val="00C46CBF"/>
    <w:rsid w:val="00C4720E"/>
    <w:rsid w:val="00C47405"/>
    <w:rsid w:val="00C47796"/>
    <w:rsid w:val="00C47996"/>
    <w:rsid w:val="00C502F5"/>
    <w:rsid w:val="00C5053E"/>
    <w:rsid w:val="00C508D3"/>
    <w:rsid w:val="00C50C21"/>
    <w:rsid w:val="00C50CE6"/>
    <w:rsid w:val="00C523BC"/>
    <w:rsid w:val="00C52647"/>
    <w:rsid w:val="00C52CEE"/>
    <w:rsid w:val="00C533FC"/>
    <w:rsid w:val="00C545C7"/>
    <w:rsid w:val="00C55C57"/>
    <w:rsid w:val="00C55DDA"/>
    <w:rsid w:val="00C56BB8"/>
    <w:rsid w:val="00C570AB"/>
    <w:rsid w:val="00C57132"/>
    <w:rsid w:val="00C57148"/>
    <w:rsid w:val="00C57944"/>
    <w:rsid w:val="00C6109E"/>
    <w:rsid w:val="00C61686"/>
    <w:rsid w:val="00C61A1D"/>
    <w:rsid w:val="00C630D3"/>
    <w:rsid w:val="00C640B3"/>
    <w:rsid w:val="00C64196"/>
    <w:rsid w:val="00C6430C"/>
    <w:rsid w:val="00C6451B"/>
    <w:rsid w:val="00C64771"/>
    <w:rsid w:val="00C64910"/>
    <w:rsid w:val="00C64C55"/>
    <w:rsid w:val="00C65B6D"/>
    <w:rsid w:val="00C65B9E"/>
    <w:rsid w:val="00C661CE"/>
    <w:rsid w:val="00C67197"/>
    <w:rsid w:val="00C6749A"/>
    <w:rsid w:val="00C675EE"/>
    <w:rsid w:val="00C7032B"/>
    <w:rsid w:val="00C70CBE"/>
    <w:rsid w:val="00C70DCE"/>
    <w:rsid w:val="00C7146B"/>
    <w:rsid w:val="00C71AAB"/>
    <w:rsid w:val="00C72854"/>
    <w:rsid w:val="00C734A0"/>
    <w:rsid w:val="00C73B05"/>
    <w:rsid w:val="00C755FA"/>
    <w:rsid w:val="00C757D9"/>
    <w:rsid w:val="00C77B3B"/>
    <w:rsid w:val="00C77E27"/>
    <w:rsid w:val="00C8009A"/>
    <w:rsid w:val="00C80942"/>
    <w:rsid w:val="00C80D39"/>
    <w:rsid w:val="00C817A6"/>
    <w:rsid w:val="00C81A84"/>
    <w:rsid w:val="00C82D5B"/>
    <w:rsid w:val="00C83198"/>
    <w:rsid w:val="00C844FD"/>
    <w:rsid w:val="00C84CC8"/>
    <w:rsid w:val="00C85FDB"/>
    <w:rsid w:val="00C86799"/>
    <w:rsid w:val="00C875F7"/>
    <w:rsid w:val="00C87D71"/>
    <w:rsid w:val="00C9078D"/>
    <w:rsid w:val="00C90D8F"/>
    <w:rsid w:val="00C90F0B"/>
    <w:rsid w:val="00C9118B"/>
    <w:rsid w:val="00C9146B"/>
    <w:rsid w:val="00C9155B"/>
    <w:rsid w:val="00C916B8"/>
    <w:rsid w:val="00C9293F"/>
    <w:rsid w:val="00C92AB9"/>
    <w:rsid w:val="00C92B94"/>
    <w:rsid w:val="00C92C1D"/>
    <w:rsid w:val="00C9355F"/>
    <w:rsid w:val="00C9358F"/>
    <w:rsid w:val="00C95356"/>
    <w:rsid w:val="00C97356"/>
    <w:rsid w:val="00C97FF7"/>
    <w:rsid w:val="00CA0943"/>
    <w:rsid w:val="00CA0A58"/>
    <w:rsid w:val="00CA0A9A"/>
    <w:rsid w:val="00CA1373"/>
    <w:rsid w:val="00CA1592"/>
    <w:rsid w:val="00CA25A6"/>
    <w:rsid w:val="00CA29DF"/>
    <w:rsid w:val="00CA2E74"/>
    <w:rsid w:val="00CA3026"/>
    <w:rsid w:val="00CA3135"/>
    <w:rsid w:val="00CA317C"/>
    <w:rsid w:val="00CA3289"/>
    <w:rsid w:val="00CA3F74"/>
    <w:rsid w:val="00CA40DD"/>
    <w:rsid w:val="00CA4D2D"/>
    <w:rsid w:val="00CA4D6E"/>
    <w:rsid w:val="00CA5539"/>
    <w:rsid w:val="00CA5ED5"/>
    <w:rsid w:val="00CA7540"/>
    <w:rsid w:val="00CA793A"/>
    <w:rsid w:val="00CB069D"/>
    <w:rsid w:val="00CB159D"/>
    <w:rsid w:val="00CB1724"/>
    <w:rsid w:val="00CB1DCF"/>
    <w:rsid w:val="00CB25DF"/>
    <w:rsid w:val="00CB2C3D"/>
    <w:rsid w:val="00CB45AA"/>
    <w:rsid w:val="00CB57FD"/>
    <w:rsid w:val="00CB6031"/>
    <w:rsid w:val="00CB6766"/>
    <w:rsid w:val="00CB6C99"/>
    <w:rsid w:val="00CB75B9"/>
    <w:rsid w:val="00CB793C"/>
    <w:rsid w:val="00CC0146"/>
    <w:rsid w:val="00CC06A7"/>
    <w:rsid w:val="00CC0DE7"/>
    <w:rsid w:val="00CC0ECF"/>
    <w:rsid w:val="00CC1B69"/>
    <w:rsid w:val="00CC2C86"/>
    <w:rsid w:val="00CC33AC"/>
    <w:rsid w:val="00CC344F"/>
    <w:rsid w:val="00CC34AA"/>
    <w:rsid w:val="00CC3583"/>
    <w:rsid w:val="00CC4705"/>
    <w:rsid w:val="00CC57DA"/>
    <w:rsid w:val="00CC5BFD"/>
    <w:rsid w:val="00CC5EC2"/>
    <w:rsid w:val="00CC65A3"/>
    <w:rsid w:val="00CC6AD7"/>
    <w:rsid w:val="00CC785C"/>
    <w:rsid w:val="00CC7A57"/>
    <w:rsid w:val="00CC7BCB"/>
    <w:rsid w:val="00CC7E71"/>
    <w:rsid w:val="00CD0332"/>
    <w:rsid w:val="00CD0FF8"/>
    <w:rsid w:val="00CD19DD"/>
    <w:rsid w:val="00CD1AF9"/>
    <w:rsid w:val="00CD31B2"/>
    <w:rsid w:val="00CD3268"/>
    <w:rsid w:val="00CD47D7"/>
    <w:rsid w:val="00CD4CF2"/>
    <w:rsid w:val="00CD504A"/>
    <w:rsid w:val="00CD575B"/>
    <w:rsid w:val="00CD5EC5"/>
    <w:rsid w:val="00CD6393"/>
    <w:rsid w:val="00CD6692"/>
    <w:rsid w:val="00CD698A"/>
    <w:rsid w:val="00CD7D6F"/>
    <w:rsid w:val="00CE11F7"/>
    <w:rsid w:val="00CE22FA"/>
    <w:rsid w:val="00CE2620"/>
    <w:rsid w:val="00CE3C56"/>
    <w:rsid w:val="00CE4E40"/>
    <w:rsid w:val="00CE5181"/>
    <w:rsid w:val="00CE55FC"/>
    <w:rsid w:val="00CE61E2"/>
    <w:rsid w:val="00CE65B6"/>
    <w:rsid w:val="00CE6A25"/>
    <w:rsid w:val="00CE7218"/>
    <w:rsid w:val="00CF0881"/>
    <w:rsid w:val="00CF0B05"/>
    <w:rsid w:val="00CF1BBD"/>
    <w:rsid w:val="00CF2632"/>
    <w:rsid w:val="00CF2B0B"/>
    <w:rsid w:val="00CF3010"/>
    <w:rsid w:val="00CF32B4"/>
    <w:rsid w:val="00CF3780"/>
    <w:rsid w:val="00CF4268"/>
    <w:rsid w:val="00CF567A"/>
    <w:rsid w:val="00CF5E4F"/>
    <w:rsid w:val="00CF5EB5"/>
    <w:rsid w:val="00CF61A8"/>
    <w:rsid w:val="00CF6C64"/>
    <w:rsid w:val="00CF6FB2"/>
    <w:rsid w:val="00CF713D"/>
    <w:rsid w:val="00CF7377"/>
    <w:rsid w:val="00CF77B8"/>
    <w:rsid w:val="00CF793E"/>
    <w:rsid w:val="00D01D90"/>
    <w:rsid w:val="00D02837"/>
    <w:rsid w:val="00D029B2"/>
    <w:rsid w:val="00D03A97"/>
    <w:rsid w:val="00D044F2"/>
    <w:rsid w:val="00D04B15"/>
    <w:rsid w:val="00D05341"/>
    <w:rsid w:val="00D06386"/>
    <w:rsid w:val="00D067D9"/>
    <w:rsid w:val="00D06C39"/>
    <w:rsid w:val="00D07505"/>
    <w:rsid w:val="00D07946"/>
    <w:rsid w:val="00D1034D"/>
    <w:rsid w:val="00D104C9"/>
    <w:rsid w:val="00D11BE8"/>
    <w:rsid w:val="00D11D53"/>
    <w:rsid w:val="00D13496"/>
    <w:rsid w:val="00D13F02"/>
    <w:rsid w:val="00D14AFA"/>
    <w:rsid w:val="00D15389"/>
    <w:rsid w:val="00D15437"/>
    <w:rsid w:val="00D15A1C"/>
    <w:rsid w:val="00D15A39"/>
    <w:rsid w:val="00D160B1"/>
    <w:rsid w:val="00D160DB"/>
    <w:rsid w:val="00D17241"/>
    <w:rsid w:val="00D200A2"/>
    <w:rsid w:val="00D20C39"/>
    <w:rsid w:val="00D2121D"/>
    <w:rsid w:val="00D21268"/>
    <w:rsid w:val="00D21A20"/>
    <w:rsid w:val="00D21B3A"/>
    <w:rsid w:val="00D22783"/>
    <w:rsid w:val="00D23140"/>
    <w:rsid w:val="00D23830"/>
    <w:rsid w:val="00D23AAF"/>
    <w:rsid w:val="00D23D5C"/>
    <w:rsid w:val="00D23F95"/>
    <w:rsid w:val="00D24766"/>
    <w:rsid w:val="00D24F3E"/>
    <w:rsid w:val="00D27BC4"/>
    <w:rsid w:val="00D27E6B"/>
    <w:rsid w:val="00D30ACF"/>
    <w:rsid w:val="00D311FC"/>
    <w:rsid w:val="00D31488"/>
    <w:rsid w:val="00D31821"/>
    <w:rsid w:val="00D32DF3"/>
    <w:rsid w:val="00D336A5"/>
    <w:rsid w:val="00D33F8F"/>
    <w:rsid w:val="00D34160"/>
    <w:rsid w:val="00D35536"/>
    <w:rsid w:val="00D35E73"/>
    <w:rsid w:val="00D35E76"/>
    <w:rsid w:val="00D3637A"/>
    <w:rsid w:val="00D364F1"/>
    <w:rsid w:val="00D36FDD"/>
    <w:rsid w:val="00D403DB"/>
    <w:rsid w:val="00D41B60"/>
    <w:rsid w:val="00D41DED"/>
    <w:rsid w:val="00D422FD"/>
    <w:rsid w:val="00D426CA"/>
    <w:rsid w:val="00D42850"/>
    <w:rsid w:val="00D4289E"/>
    <w:rsid w:val="00D4315A"/>
    <w:rsid w:val="00D438C3"/>
    <w:rsid w:val="00D43B15"/>
    <w:rsid w:val="00D446F7"/>
    <w:rsid w:val="00D449F9"/>
    <w:rsid w:val="00D44A50"/>
    <w:rsid w:val="00D45391"/>
    <w:rsid w:val="00D46B79"/>
    <w:rsid w:val="00D52B75"/>
    <w:rsid w:val="00D52CA8"/>
    <w:rsid w:val="00D52D87"/>
    <w:rsid w:val="00D535D1"/>
    <w:rsid w:val="00D53820"/>
    <w:rsid w:val="00D5494D"/>
    <w:rsid w:val="00D55144"/>
    <w:rsid w:val="00D55464"/>
    <w:rsid w:val="00D555D0"/>
    <w:rsid w:val="00D557E0"/>
    <w:rsid w:val="00D55A7A"/>
    <w:rsid w:val="00D55D80"/>
    <w:rsid w:val="00D55F49"/>
    <w:rsid w:val="00D560E6"/>
    <w:rsid w:val="00D561F3"/>
    <w:rsid w:val="00D56A67"/>
    <w:rsid w:val="00D56FF9"/>
    <w:rsid w:val="00D57075"/>
    <w:rsid w:val="00D57E5A"/>
    <w:rsid w:val="00D60959"/>
    <w:rsid w:val="00D61244"/>
    <w:rsid w:val="00D61C66"/>
    <w:rsid w:val="00D6387E"/>
    <w:rsid w:val="00D64894"/>
    <w:rsid w:val="00D65390"/>
    <w:rsid w:val="00D65439"/>
    <w:rsid w:val="00D661E3"/>
    <w:rsid w:val="00D67649"/>
    <w:rsid w:val="00D67879"/>
    <w:rsid w:val="00D71077"/>
    <w:rsid w:val="00D71692"/>
    <w:rsid w:val="00D71B0F"/>
    <w:rsid w:val="00D71D50"/>
    <w:rsid w:val="00D71EC0"/>
    <w:rsid w:val="00D7201F"/>
    <w:rsid w:val="00D726CF"/>
    <w:rsid w:val="00D728B6"/>
    <w:rsid w:val="00D72B6F"/>
    <w:rsid w:val="00D73497"/>
    <w:rsid w:val="00D73F2E"/>
    <w:rsid w:val="00D742AF"/>
    <w:rsid w:val="00D7459A"/>
    <w:rsid w:val="00D747C1"/>
    <w:rsid w:val="00D74948"/>
    <w:rsid w:val="00D74B48"/>
    <w:rsid w:val="00D75757"/>
    <w:rsid w:val="00D764DF"/>
    <w:rsid w:val="00D776A5"/>
    <w:rsid w:val="00D8060C"/>
    <w:rsid w:val="00D815E0"/>
    <w:rsid w:val="00D81CAD"/>
    <w:rsid w:val="00D81CFB"/>
    <w:rsid w:val="00D82514"/>
    <w:rsid w:val="00D8361A"/>
    <w:rsid w:val="00D83A17"/>
    <w:rsid w:val="00D84C69"/>
    <w:rsid w:val="00D85401"/>
    <w:rsid w:val="00D854C3"/>
    <w:rsid w:val="00D86030"/>
    <w:rsid w:val="00D86BCE"/>
    <w:rsid w:val="00D86F34"/>
    <w:rsid w:val="00D8738D"/>
    <w:rsid w:val="00D90AB2"/>
    <w:rsid w:val="00D91D82"/>
    <w:rsid w:val="00D91EE6"/>
    <w:rsid w:val="00D92453"/>
    <w:rsid w:val="00D924A3"/>
    <w:rsid w:val="00D94484"/>
    <w:rsid w:val="00D94B47"/>
    <w:rsid w:val="00D9510F"/>
    <w:rsid w:val="00D953E8"/>
    <w:rsid w:val="00D96363"/>
    <w:rsid w:val="00D96410"/>
    <w:rsid w:val="00D96EE2"/>
    <w:rsid w:val="00D97E32"/>
    <w:rsid w:val="00DA0123"/>
    <w:rsid w:val="00DA02CA"/>
    <w:rsid w:val="00DA0317"/>
    <w:rsid w:val="00DA0BB7"/>
    <w:rsid w:val="00DA13A7"/>
    <w:rsid w:val="00DA1433"/>
    <w:rsid w:val="00DA1A78"/>
    <w:rsid w:val="00DA2655"/>
    <w:rsid w:val="00DA337A"/>
    <w:rsid w:val="00DA3E39"/>
    <w:rsid w:val="00DA3E4D"/>
    <w:rsid w:val="00DA445E"/>
    <w:rsid w:val="00DA4C30"/>
    <w:rsid w:val="00DA4FA5"/>
    <w:rsid w:val="00DA5788"/>
    <w:rsid w:val="00DA5FE7"/>
    <w:rsid w:val="00DA6934"/>
    <w:rsid w:val="00DA7547"/>
    <w:rsid w:val="00DA7902"/>
    <w:rsid w:val="00DB01E4"/>
    <w:rsid w:val="00DB0847"/>
    <w:rsid w:val="00DB0E61"/>
    <w:rsid w:val="00DB0F7D"/>
    <w:rsid w:val="00DB12AE"/>
    <w:rsid w:val="00DB1717"/>
    <w:rsid w:val="00DB1B77"/>
    <w:rsid w:val="00DB2842"/>
    <w:rsid w:val="00DB2A81"/>
    <w:rsid w:val="00DB2F7D"/>
    <w:rsid w:val="00DB30E0"/>
    <w:rsid w:val="00DB356D"/>
    <w:rsid w:val="00DB3C8D"/>
    <w:rsid w:val="00DB403C"/>
    <w:rsid w:val="00DB5901"/>
    <w:rsid w:val="00DB622C"/>
    <w:rsid w:val="00DB6E08"/>
    <w:rsid w:val="00DB7340"/>
    <w:rsid w:val="00DB7B9A"/>
    <w:rsid w:val="00DB7F32"/>
    <w:rsid w:val="00DB7F7A"/>
    <w:rsid w:val="00DC0094"/>
    <w:rsid w:val="00DC00D7"/>
    <w:rsid w:val="00DC0CE9"/>
    <w:rsid w:val="00DC130E"/>
    <w:rsid w:val="00DC18DE"/>
    <w:rsid w:val="00DC2368"/>
    <w:rsid w:val="00DC2CD7"/>
    <w:rsid w:val="00DC336E"/>
    <w:rsid w:val="00DC3513"/>
    <w:rsid w:val="00DC373C"/>
    <w:rsid w:val="00DC4CAA"/>
    <w:rsid w:val="00DC4EF0"/>
    <w:rsid w:val="00DC5A5E"/>
    <w:rsid w:val="00DC5BE1"/>
    <w:rsid w:val="00DC6039"/>
    <w:rsid w:val="00DC6310"/>
    <w:rsid w:val="00DC6B81"/>
    <w:rsid w:val="00DC70DC"/>
    <w:rsid w:val="00DD0039"/>
    <w:rsid w:val="00DD01B4"/>
    <w:rsid w:val="00DD023B"/>
    <w:rsid w:val="00DD0DB1"/>
    <w:rsid w:val="00DD1264"/>
    <w:rsid w:val="00DD15BA"/>
    <w:rsid w:val="00DD1B0A"/>
    <w:rsid w:val="00DD1CD1"/>
    <w:rsid w:val="00DD21F2"/>
    <w:rsid w:val="00DD29A2"/>
    <w:rsid w:val="00DD2DA3"/>
    <w:rsid w:val="00DD3777"/>
    <w:rsid w:val="00DD386E"/>
    <w:rsid w:val="00DD4309"/>
    <w:rsid w:val="00DD44A5"/>
    <w:rsid w:val="00DD463A"/>
    <w:rsid w:val="00DD5455"/>
    <w:rsid w:val="00DD65EB"/>
    <w:rsid w:val="00DD78AC"/>
    <w:rsid w:val="00DD7F0F"/>
    <w:rsid w:val="00DE0107"/>
    <w:rsid w:val="00DE1D02"/>
    <w:rsid w:val="00DE1D36"/>
    <w:rsid w:val="00DE3CC4"/>
    <w:rsid w:val="00DE42FF"/>
    <w:rsid w:val="00DE4D6A"/>
    <w:rsid w:val="00DE54E4"/>
    <w:rsid w:val="00DE553C"/>
    <w:rsid w:val="00DE5B0A"/>
    <w:rsid w:val="00DE5F74"/>
    <w:rsid w:val="00DE6F93"/>
    <w:rsid w:val="00DE78D3"/>
    <w:rsid w:val="00DE7C97"/>
    <w:rsid w:val="00DE7E33"/>
    <w:rsid w:val="00DF085D"/>
    <w:rsid w:val="00DF0ABE"/>
    <w:rsid w:val="00DF0B68"/>
    <w:rsid w:val="00DF26A3"/>
    <w:rsid w:val="00DF29CF"/>
    <w:rsid w:val="00DF2C4B"/>
    <w:rsid w:val="00DF2F70"/>
    <w:rsid w:val="00DF322C"/>
    <w:rsid w:val="00DF32C9"/>
    <w:rsid w:val="00DF34A9"/>
    <w:rsid w:val="00DF3750"/>
    <w:rsid w:val="00DF48E1"/>
    <w:rsid w:val="00DF4988"/>
    <w:rsid w:val="00DF509E"/>
    <w:rsid w:val="00DF54F7"/>
    <w:rsid w:val="00DF5704"/>
    <w:rsid w:val="00DF632D"/>
    <w:rsid w:val="00DF7D02"/>
    <w:rsid w:val="00E00321"/>
    <w:rsid w:val="00E0091C"/>
    <w:rsid w:val="00E00DE9"/>
    <w:rsid w:val="00E010D9"/>
    <w:rsid w:val="00E02523"/>
    <w:rsid w:val="00E03161"/>
    <w:rsid w:val="00E03BB8"/>
    <w:rsid w:val="00E03ED8"/>
    <w:rsid w:val="00E03FAF"/>
    <w:rsid w:val="00E04B47"/>
    <w:rsid w:val="00E062D9"/>
    <w:rsid w:val="00E0701E"/>
    <w:rsid w:val="00E0705A"/>
    <w:rsid w:val="00E079D8"/>
    <w:rsid w:val="00E10359"/>
    <w:rsid w:val="00E10402"/>
    <w:rsid w:val="00E1116D"/>
    <w:rsid w:val="00E11E11"/>
    <w:rsid w:val="00E133FD"/>
    <w:rsid w:val="00E1473D"/>
    <w:rsid w:val="00E14CA0"/>
    <w:rsid w:val="00E14D8F"/>
    <w:rsid w:val="00E15E40"/>
    <w:rsid w:val="00E15FAD"/>
    <w:rsid w:val="00E17221"/>
    <w:rsid w:val="00E211A7"/>
    <w:rsid w:val="00E21D52"/>
    <w:rsid w:val="00E2365A"/>
    <w:rsid w:val="00E24195"/>
    <w:rsid w:val="00E24505"/>
    <w:rsid w:val="00E24B0B"/>
    <w:rsid w:val="00E25819"/>
    <w:rsid w:val="00E25EDD"/>
    <w:rsid w:val="00E260B6"/>
    <w:rsid w:val="00E26353"/>
    <w:rsid w:val="00E263AB"/>
    <w:rsid w:val="00E26EEC"/>
    <w:rsid w:val="00E2735F"/>
    <w:rsid w:val="00E2758F"/>
    <w:rsid w:val="00E30368"/>
    <w:rsid w:val="00E30651"/>
    <w:rsid w:val="00E30952"/>
    <w:rsid w:val="00E30EFF"/>
    <w:rsid w:val="00E312A4"/>
    <w:rsid w:val="00E3144D"/>
    <w:rsid w:val="00E3146B"/>
    <w:rsid w:val="00E31B2B"/>
    <w:rsid w:val="00E32A56"/>
    <w:rsid w:val="00E332BB"/>
    <w:rsid w:val="00E33431"/>
    <w:rsid w:val="00E34BE9"/>
    <w:rsid w:val="00E34D80"/>
    <w:rsid w:val="00E3541E"/>
    <w:rsid w:val="00E35658"/>
    <w:rsid w:val="00E36332"/>
    <w:rsid w:val="00E363BB"/>
    <w:rsid w:val="00E36EF4"/>
    <w:rsid w:val="00E36F59"/>
    <w:rsid w:val="00E372F0"/>
    <w:rsid w:val="00E4025C"/>
    <w:rsid w:val="00E41B77"/>
    <w:rsid w:val="00E42321"/>
    <w:rsid w:val="00E4290B"/>
    <w:rsid w:val="00E472A9"/>
    <w:rsid w:val="00E501FC"/>
    <w:rsid w:val="00E50704"/>
    <w:rsid w:val="00E50F37"/>
    <w:rsid w:val="00E50FA5"/>
    <w:rsid w:val="00E516B6"/>
    <w:rsid w:val="00E51D28"/>
    <w:rsid w:val="00E520F1"/>
    <w:rsid w:val="00E5485E"/>
    <w:rsid w:val="00E550C1"/>
    <w:rsid w:val="00E5516F"/>
    <w:rsid w:val="00E56141"/>
    <w:rsid w:val="00E563A9"/>
    <w:rsid w:val="00E568F9"/>
    <w:rsid w:val="00E56F29"/>
    <w:rsid w:val="00E576EB"/>
    <w:rsid w:val="00E5779F"/>
    <w:rsid w:val="00E57ABF"/>
    <w:rsid w:val="00E60315"/>
    <w:rsid w:val="00E608C3"/>
    <w:rsid w:val="00E610B4"/>
    <w:rsid w:val="00E61207"/>
    <w:rsid w:val="00E61C17"/>
    <w:rsid w:val="00E63032"/>
    <w:rsid w:val="00E63A94"/>
    <w:rsid w:val="00E63AA6"/>
    <w:rsid w:val="00E6474A"/>
    <w:rsid w:val="00E64F51"/>
    <w:rsid w:val="00E65A8F"/>
    <w:rsid w:val="00E65B06"/>
    <w:rsid w:val="00E664ED"/>
    <w:rsid w:val="00E66ECB"/>
    <w:rsid w:val="00E66FAD"/>
    <w:rsid w:val="00E6747B"/>
    <w:rsid w:val="00E67636"/>
    <w:rsid w:val="00E679AD"/>
    <w:rsid w:val="00E70EC8"/>
    <w:rsid w:val="00E70F82"/>
    <w:rsid w:val="00E71327"/>
    <w:rsid w:val="00E74519"/>
    <w:rsid w:val="00E74F98"/>
    <w:rsid w:val="00E74FDE"/>
    <w:rsid w:val="00E7576D"/>
    <w:rsid w:val="00E757A0"/>
    <w:rsid w:val="00E762D9"/>
    <w:rsid w:val="00E77197"/>
    <w:rsid w:val="00E805C8"/>
    <w:rsid w:val="00E81135"/>
    <w:rsid w:val="00E814A7"/>
    <w:rsid w:val="00E81BFD"/>
    <w:rsid w:val="00E838C0"/>
    <w:rsid w:val="00E84ABA"/>
    <w:rsid w:val="00E852D6"/>
    <w:rsid w:val="00E852EE"/>
    <w:rsid w:val="00E85C24"/>
    <w:rsid w:val="00E85FE5"/>
    <w:rsid w:val="00E861FD"/>
    <w:rsid w:val="00E867EC"/>
    <w:rsid w:val="00E86889"/>
    <w:rsid w:val="00E87B0D"/>
    <w:rsid w:val="00E9072D"/>
    <w:rsid w:val="00E90BB6"/>
    <w:rsid w:val="00E91AD2"/>
    <w:rsid w:val="00E93359"/>
    <w:rsid w:val="00E93AA1"/>
    <w:rsid w:val="00E94E17"/>
    <w:rsid w:val="00E956B9"/>
    <w:rsid w:val="00E95927"/>
    <w:rsid w:val="00E95B1B"/>
    <w:rsid w:val="00E961C6"/>
    <w:rsid w:val="00E96458"/>
    <w:rsid w:val="00E965B8"/>
    <w:rsid w:val="00E967FA"/>
    <w:rsid w:val="00E96C2E"/>
    <w:rsid w:val="00E97092"/>
    <w:rsid w:val="00E97903"/>
    <w:rsid w:val="00EA1394"/>
    <w:rsid w:val="00EA1459"/>
    <w:rsid w:val="00EA1C96"/>
    <w:rsid w:val="00EA1EE3"/>
    <w:rsid w:val="00EA2855"/>
    <w:rsid w:val="00EA3053"/>
    <w:rsid w:val="00EA3124"/>
    <w:rsid w:val="00EA3E19"/>
    <w:rsid w:val="00EA50B3"/>
    <w:rsid w:val="00EA64DF"/>
    <w:rsid w:val="00EA6DA0"/>
    <w:rsid w:val="00EA6E02"/>
    <w:rsid w:val="00EA759E"/>
    <w:rsid w:val="00EA7EF2"/>
    <w:rsid w:val="00EB0169"/>
    <w:rsid w:val="00EB0AFA"/>
    <w:rsid w:val="00EB0C65"/>
    <w:rsid w:val="00EB1371"/>
    <w:rsid w:val="00EB194D"/>
    <w:rsid w:val="00EB1B66"/>
    <w:rsid w:val="00EB1C30"/>
    <w:rsid w:val="00EB25A8"/>
    <w:rsid w:val="00EB25F5"/>
    <w:rsid w:val="00EB265F"/>
    <w:rsid w:val="00EB51AC"/>
    <w:rsid w:val="00EB5554"/>
    <w:rsid w:val="00EB5A78"/>
    <w:rsid w:val="00EB7C61"/>
    <w:rsid w:val="00EC02B2"/>
    <w:rsid w:val="00EC08C0"/>
    <w:rsid w:val="00EC0F5D"/>
    <w:rsid w:val="00EC10E4"/>
    <w:rsid w:val="00EC40B4"/>
    <w:rsid w:val="00EC4BA5"/>
    <w:rsid w:val="00EC4CAD"/>
    <w:rsid w:val="00EC5DD1"/>
    <w:rsid w:val="00EC6229"/>
    <w:rsid w:val="00EC624A"/>
    <w:rsid w:val="00EC63C4"/>
    <w:rsid w:val="00EC7460"/>
    <w:rsid w:val="00EC7FE2"/>
    <w:rsid w:val="00ED00A2"/>
    <w:rsid w:val="00ED0308"/>
    <w:rsid w:val="00ED055E"/>
    <w:rsid w:val="00ED0589"/>
    <w:rsid w:val="00ED0BA0"/>
    <w:rsid w:val="00ED0BB4"/>
    <w:rsid w:val="00ED1965"/>
    <w:rsid w:val="00ED1D05"/>
    <w:rsid w:val="00ED21E2"/>
    <w:rsid w:val="00ED2A83"/>
    <w:rsid w:val="00ED3590"/>
    <w:rsid w:val="00ED369E"/>
    <w:rsid w:val="00ED37C4"/>
    <w:rsid w:val="00ED3E31"/>
    <w:rsid w:val="00ED529B"/>
    <w:rsid w:val="00ED5F6C"/>
    <w:rsid w:val="00ED5FC9"/>
    <w:rsid w:val="00ED662C"/>
    <w:rsid w:val="00ED6EF8"/>
    <w:rsid w:val="00EE0332"/>
    <w:rsid w:val="00EE042A"/>
    <w:rsid w:val="00EE163D"/>
    <w:rsid w:val="00EE1843"/>
    <w:rsid w:val="00EE1D10"/>
    <w:rsid w:val="00EE21D2"/>
    <w:rsid w:val="00EE36D5"/>
    <w:rsid w:val="00EE4143"/>
    <w:rsid w:val="00EE429B"/>
    <w:rsid w:val="00EE44F5"/>
    <w:rsid w:val="00EE50D9"/>
    <w:rsid w:val="00EE5449"/>
    <w:rsid w:val="00EE5E2B"/>
    <w:rsid w:val="00EE6643"/>
    <w:rsid w:val="00EE66B0"/>
    <w:rsid w:val="00EE749C"/>
    <w:rsid w:val="00EE7C55"/>
    <w:rsid w:val="00EF0064"/>
    <w:rsid w:val="00EF056D"/>
    <w:rsid w:val="00EF08DF"/>
    <w:rsid w:val="00EF0F2E"/>
    <w:rsid w:val="00EF13A0"/>
    <w:rsid w:val="00EF17F1"/>
    <w:rsid w:val="00EF2B02"/>
    <w:rsid w:val="00EF34EB"/>
    <w:rsid w:val="00EF3CA6"/>
    <w:rsid w:val="00EF466D"/>
    <w:rsid w:val="00EF495A"/>
    <w:rsid w:val="00EF4A59"/>
    <w:rsid w:val="00EF592B"/>
    <w:rsid w:val="00EF6EAE"/>
    <w:rsid w:val="00EF7AB5"/>
    <w:rsid w:val="00F00AF4"/>
    <w:rsid w:val="00F011A5"/>
    <w:rsid w:val="00F02214"/>
    <w:rsid w:val="00F02912"/>
    <w:rsid w:val="00F02F84"/>
    <w:rsid w:val="00F043BA"/>
    <w:rsid w:val="00F065E0"/>
    <w:rsid w:val="00F0674F"/>
    <w:rsid w:val="00F06820"/>
    <w:rsid w:val="00F070F9"/>
    <w:rsid w:val="00F079BD"/>
    <w:rsid w:val="00F07B4B"/>
    <w:rsid w:val="00F07E3F"/>
    <w:rsid w:val="00F10730"/>
    <w:rsid w:val="00F10D16"/>
    <w:rsid w:val="00F10EF5"/>
    <w:rsid w:val="00F1134E"/>
    <w:rsid w:val="00F1145E"/>
    <w:rsid w:val="00F11E59"/>
    <w:rsid w:val="00F1319A"/>
    <w:rsid w:val="00F1449B"/>
    <w:rsid w:val="00F1482F"/>
    <w:rsid w:val="00F149E2"/>
    <w:rsid w:val="00F14BF3"/>
    <w:rsid w:val="00F150F3"/>
    <w:rsid w:val="00F15A83"/>
    <w:rsid w:val="00F15F96"/>
    <w:rsid w:val="00F167AF"/>
    <w:rsid w:val="00F16BEE"/>
    <w:rsid w:val="00F21A87"/>
    <w:rsid w:val="00F23577"/>
    <w:rsid w:val="00F2392F"/>
    <w:rsid w:val="00F23EAE"/>
    <w:rsid w:val="00F243DA"/>
    <w:rsid w:val="00F24964"/>
    <w:rsid w:val="00F24D25"/>
    <w:rsid w:val="00F25231"/>
    <w:rsid w:val="00F26593"/>
    <w:rsid w:val="00F267F8"/>
    <w:rsid w:val="00F2796F"/>
    <w:rsid w:val="00F27A3B"/>
    <w:rsid w:val="00F309B0"/>
    <w:rsid w:val="00F311C8"/>
    <w:rsid w:val="00F31303"/>
    <w:rsid w:val="00F32C68"/>
    <w:rsid w:val="00F32F50"/>
    <w:rsid w:val="00F33913"/>
    <w:rsid w:val="00F34F60"/>
    <w:rsid w:val="00F35212"/>
    <w:rsid w:val="00F35B91"/>
    <w:rsid w:val="00F3671C"/>
    <w:rsid w:val="00F369E1"/>
    <w:rsid w:val="00F36F2C"/>
    <w:rsid w:val="00F371CE"/>
    <w:rsid w:val="00F37332"/>
    <w:rsid w:val="00F37937"/>
    <w:rsid w:val="00F379F2"/>
    <w:rsid w:val="00F37BFA"/>
    <w:rsid w:val="00F37EC1"/>
    <w:rsid w:val="00F407C5"/>
    <w:rsid w:val="00F41340"/>
    <w:rsid w:val="00F42BB2"/>
    <w:rsid w:val="00F4311B"/>
    <w:rsid w:val="00F4313B"/>
    <w:rsid w:val="00F437EA"/>
    <w:rsid w:val="00F440C7"/>
    <w:rsid w:val="00F44245"/>
    <w:rsid w:val="00F44F59"/>
    <w:rsid w:val="00F45241"/>
    <w:rsid w:val="00F45465"/>
    <w:rsid w:val="00F4546C"/>
    <w:rsid w:val="00F45FBB"/>
    <w:rsid w:val="00F461E0"/>
    <w:rsid w:val="00F462E9"/>
    <w:rsid w:val="00F464CF"/>
    <w:rsid w:val="00F4665A"/>
    <w:rsid w:val="00F4665F"/>
    <w:rsid w:val="00F468EB"/>
    <w:rsid w:val="00F47127"/>
    <w:rsid w:val="00F47502"/>
    <w:rsid w:val="00F47C87"/>
    <w:rsid w:val="00F502B1"/>
    <w:rsid w:val="00F507F6"/>
    <w:rsid w:val="00F50824"/>
    <w:rsid w:val="00F50ED4"/>
    <w:rsid w:val="00F51556"/>
    <w:rsid w:val="00F51CF1"/>
    <w:rsid w:val="00F51EDA"/>
    <w:rsid w:val="00F51F6B"/>
    <w:rsid w:val="00F520F1"/>
    <w:rsid w:val="00F5271E"/>
    <w:rsid w:val="00F53341"/>
    <w:rsid w:val="00F535C1"/>
    <w:rsid w:val="00F53A63"/>
    <w:rsid w:val="00F53ED1"/>
    <w:rsid w:val="00F5583F"/>
    <w:rsid w:val="00F56D9F"/>
    <w:rsid w:val="00F56F64"/>
    <w:rsid w:val="00F60966"/>
    <w:rsid w:val="00F60AEC"/>
    <w:rsid w:val="00F61C97"/>
    <w:rsid w:val="00F61E08"/>
    <w:rsid w:val="00F623BD"/>
    <w:rsid w:val="00F6240B"/>
    <w:rsid w:val="00F62690"/>
    <w:rsid w:val="00F62947"/>
    <w:rsid w:val="00F64061"/>
    <w:rsid w:val="00F6687A"/>
    <w:rsid w:val="00F67736"/>
    <w:rsid w:val="00F67DCC"/>
    <w:rsid w:val="00F70573"/>
    <w:rsid w:val="00F70D06"/>
    <w:rsid w:val="00F71A34"/>
    <w:rsid w:val="00F72902"/>
    <w:rsid w:val="00F7308C"/>
    <w:rsid w:val="00F7374C"/>
    <w:rsid w:val="00F7409C"/>
    <w:rsid w:val="00F741E2"/>
    <w:rsid w:val="00F74632"/>
    <w:rsid w:val="00F7530A"/>
    <w:rsid w:val="00F75969"/>
    <w:rsid w:val="00F75F83"/>
    <w:rsid w:val="00F7639F"/>
    <w:rsid w:val="00F7640B"/>
    <w:rsid w:val="00F769F6"/>
    <w:rsid w:val="00F76F93"/>
    <w:rsid w:val="00F803B7"/>
    <w:rsid w:val="00F81AA5"/>
    <w:rsid w:val="00F81BC9"/>
    <w:rsid w:val="00F82D11"/>
    <w:rsid w:val="00F82F15"/>
    <w:rsid w:val="00F839AE"/>
    <w:rsid w:val="00F83F8F"/>
    <w:rsid w:val="00F841D0"/>
    <w:rsid w:val="00F841D1"/>
    <w:rsid w:val="00F849CA"/>
    <w:rsid w:val="00F849EB"/>
    <w:rsid w:val="00F84BD0"/>
    <w:rsid w:val="00F84D1D"/>
    <w:rsid w:val="00F85430"/>
    <w:rsid w:val="00F85B60"/>
    <w:rsid w:val="00F863C4"/>
    <w:rsid w:val="00F86927"/>
    <w:rsid w:val="00F86AB0"/>
    <w:rsid w:val="00F87BA0"/>
    <w:rsid w:val="00F901AF"/>
    <w:rsid w:val="00F90F08"/>
    <w:rsid w:val="00F91367"/>
    <w:rsid w:val="00F91605"/>
    <w:rsid w:val="00F92830"/>
    <w:rsid w:val="00F92FA8"/>
    <w:rsid w:val="00F93781"/>
    <w:rsid w:val="00F93F01"/>
    <w:rsid w:val="00F93F69"/>
    <w:rsid w:val="00F9682B"/>
    <w:rsid w:val="00F96AA4"/>
    <w:rsid w:val="00F96E6A"/>
    <w:rsid w:val="00F97326"/>
    <w:rsid w:val="00F97542"/>
    <w:rsid w:val="00F9794C"/>
    <w:rsid w:val="00F97FA5"/>
    <w:rsid w:val="00FA05E7"/>
    <w:rsid w:val="00FA1C4E"/>
    <w:rsid w:val="00FA3264"/>
    <w:rsid w:val="00FA330D"/>
    <w:rsid w:val="00FA3758"/>
    <w:rsid w:val="00FA403E"/>
    <w:rsid w:val="00FA4478"/>
    <w:rsid w:val="00FA547A"/>
    <w:rsid w:val="00FA6076"/>
    <w:rsid w:val="00FA68D2"/>
    <w:rsid w:val="00FA6CB9"/>
    <w:rsid w:val="00FA6D91"/>
    <w:rsid w:val="00FA6E5E"/>
    <w:rsid w:val="00FA7BE4"/>
    <w:rsid w:val="00FB1093"/>
    <w:rsid w:val="00FB1600"/>
    <w:rsid w:val="00FB163C"/>
    <w:rsid w:val="00FB1D7B"/>
    <w:rsid w:val="00FB2C32"/>
    <w:rsid w:val="00FB2F46"/>
    <w:rsid w:val="00FB42F2"/>
    <w:rsid w:val="00FB4FF5"/>
    <w:rsid w:val="00FB5553"/>
    <w:rsid w:val="00FB5A04"/>
    <w:rsid w:val="00FB6F2B"/>
    <w:rsid w:val="00FB70D7"/>
    <w:rsid w:val="00FB7D37"/>
    <w:rsid w:val="00FC00BD"/>
    <w:rsid w:val="00FC06E5"/>
    <w:rsid w:val="00FC0721"/>
    <w:rsid w:val="00FC0948"/>
    <w:rsid w:val="00FC09A3"/>
    <w:rsid w:val="00FC0BB5"/>
    <w:rsid w:val="00FC0E88"/>
    <w:rsid w:val="00FC111C"/>
    <w:rsid w:val="00FC12A7"/>
    <w:rsid w:val="00FC1808"/>
    <w:rsid w:val="00FC1C5E"/>
    <w:rsid w:val="00FC25E7"/>
    <w:rsid w:val="00FC28DF"/>
    <w:rsid w:val="00FC3CF4"/>
    <w:rsid w:val="00FC3F1A"/>
    <w:rsid w:val="00FC3FE1"/>
    <w:rsid w:val="00FC5008"/>
    <w:rsid w:val="00FC566F"/>
    <w:rsid w:val="00FC5697"/>
    <w:rsid w:val="00FC56EE"/>
    <w:rsid w:val="00FC5727"/>
    <w:rsid w:val="00FC609D"/>
    <w:rsid w:val="00FC6D85"/>
    <w:rsid w:val="00FC6E2D"/>
    <w:rsid w:val="00FC7207"/>
    <w:rsid w:val="00FC74D5"/>
    <w:rsid w:val="00FC7582"/>
    <w:rsid w:val="00FD0FDB"/>
    <w:rsid w:val="00FD184D"/>
    <w:rsid w:val="00FD1C61"/>
    <w:rsid w:val="00FD26E4"/>
    <w:rsid w:val="00FD27E9"/>
    <w:rsid w:val="00FD3441"/>
    <w:rsid w:val="00FD3EAC"/>
    <w:rsid w:val="00FD431F"/>
    <w:rsid w:val="00FD43B4"/>
    <w:rsid w:val="00FD4F50"/>
    <w:rsid w:val="00FD5389"/>
    <w:rsid w:val="00FD57B5"/>
    <w:rsid w:val="00FD64A0"/>
    <w:rsid w:val="00FD73BA"/>
    <w:rsid w:val="00FD7472"/>
    <w:rsid w:val="00FD7B39"/>
    <w:rsid w:val="00FE031C"/>
    <w:rsid w:val="00FE05CE"/>
    <w:rsid w:val="00FE0D0D"/>
    <w:rsid w:val="00FE1881"/>
    <w:rsid w:val="00FE1D44"/>
    <w:rsid w:val="00FE251F"/>
    <w:rsid w:val="00FE2590"/>
    <w:rsid w:val="00FE2750"/>
    <w:rsid w:val="00FE335C"/>
    <w:rsid w:val="00FE3D4E"/>
    <w:rsid w:val="00FE3F29"/>
    <w:rsid w:val="00FE3F58"/>
    <w:rsid w:val="00FE48C9"/>
    <w:rsid w:val="00FE4F73"/>
    <w:rsid w:val="00FE527A"/>
    <w:rsid w:val="00FE5A3A"/>
    <w:rsid w:val="00FE5C17"/>
    <w:rsid w:val="00FE6BBF"/>
    <w:rsid w:val="00FF04C7"/>
    <w:rsid w:val="00FF0901"/>
    <w:rsid w:val="00FF0A06"/>
    <w:rsid w:val="00FF0DF9"/>
    <w:rsid w:val="00FF13F8"/>
    <w:rsid w:val="00FF1EEF"/>
    <w:rsid w:val="00FF21B6"/>
    <w:rsid w:val="00FF3109"/>
    <w:rsid w:val="00FF383D"/>
    <w:rsid w:val="00FF4231"/>
    <w:rsid w:val="00FF4426"/>
    <w:rsid w:val="00FF44BC"/>
    <w:rsid w:val="00FF48D9"/>
    <w:rsid w:val="00FF4F74"/>
    <w:rsid w:val="00FF50D0"/>
    <w:rsid w:val="00FF629B"/>
    <w:rsid w:val="00FF7B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CD1AB"/>
  <w15:chartTrackingRefBased/>
  <w15:docId w15:val="{192D51D1-0B43-48EC-8FF3-FDCB83F8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77E27"/>
    <w:pPr>
      <w:overflowPunct w:val="0"/>
      <w:autoSpaceDE w:val="0"/>
      <w:autoSpaceDN w:val="0"/>
      <w:adjustRightInd w:val="0"/>
      <w:jc w:val="both"/>
      <w:textAlignment w:val="baseline"/>
    </w:pPr>
    <w:rPr>
      <w:rFonts w:eastAsia="Calibri"/>
      <w:sz w:val="24"/>
      <w:lang w:eastAsia="en-US"/>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NASLOV"/>
    <w:basedOn w:val="Navaden"/>
    <w:next w:val="Navaden"/>
    <w:link w:val="Naslov1Znak"/>
    <w:qFormat/>
    <w:rsid w:val="009F7BC3"/>
    <w:pPr>
      <w:keepNext/>
      <w:spacing w:before="240" w:after="60"/>
      <w:outlineLvl w:val="0"/>
    </w:pPr>
    <w:rPr>
      <w:rFonts w:ascii="Arial" w:hAnsi="Arial"/>
      <w:b/>
      <w:bCs/>
      <w:kern w:val="32"/>
      <w:sz w:val="32"/>
      <w:szCs w:val="32"/>
      <w:lang w:eastAsia="sl-SI"/>
    </w:rPr>
  </w:style>
  <w:style w:type="paragraph" w:styleId="Naslov2">
    <w:name w:val="heading 2"/>
    <w:basedOn w:val="Navaden"/>
    <w:next w:val="Navaden"/>
    <w:link w:val="Naslov2Znak"/>
    <w:semiHidden/>
    <w:unhideWhenUsed/>
    <w:qFormat/>
    <w:rsid w:val="00B32E73"/>
    <w:pPr>
      <w:keepNext/>
      <w:spacing w:before="240" w:after="60"/>
      <w:outlineLvl w:val="1"/>
    </w:pPr>
    <w:rPr>
      <w:rFonts w:ascii="Cambria" w:eastAsia="Times New Roman" w:hAnsi="Cambria"/>
      <w:b/>
      <w:bCs/>
      <w:i/>
      <w:iCs/>
      <w:sz w:val="28"/>
      <w:szCs w:val="28"/>
      <w:lang w:val="x-none"/>
    </w:rPr>
  </w:style>
  <w:style w:type="paragraph" w:styleId="Naslov3">
    <w:name w:val="heading 3"/>
    <w:basedOn w:val="Navaden"/>
    <w:next w:val="Navaden"/>
    <w:link w:val="Naslov3Znak"/>
    <w:semiHidden/>
    <w:unhideWhenUsed/>
    <w:qFormat/>
    <w:rsid w:val="00B32E73"/>
    <w:pPr>
      <w:keepNext/>
      <w:spacing w:before="240" w:after="60"/>
      <w:outlineLvl w:val="2"/>
    </w:pPr>
    <w:rPr>
      <w:rFonts w:ascii="Cambria" w:eastAsia="Times New Roman" w:hAnsi="Cambria"/>
      <w:b/>
      <w:bCs/>
      <w:sz w:val="26"/>
      <w:szCs w:val="26"/>
      <w:lang w:val="x-none"/>
    </w:rPr>
  </w:style>
  <w:style w:type="paragraph" w:styleId="Naslov4">
    <w:name w:val="heading 4"/>
    <w:aliases w:val="Grafika"/>
    <w:basedOn w:val="Navaden"/>
    <w:next w:val="Navaden"/>
    <w:link w:val="Naslov4Znak"/>
    <w:qFormat/>
    <w:rsid w:val="00F82F15"/>
    <w:pPr>
      <w:keepNext/>
      <w:spacing w:before="240" w:after="60"/>
      <w:outlineLvl w:val="3"/>
    </w:pPr>
    <w:rPr>
      <w:rFonts w:ascii="Calibri" w:eastAsia="Times New Roman" w:hAnsi="Calibri"/>
      <w:b/>
      <w:bCs/>
      <w:sz w:val="28"/>
      <w:szCs w:val="28"/>
      <w:lang w:val="x-none"/>
    </w:rPr>
  </w:style>
  <w:style w:type="paragraph" w:styleId="Naslov50">
    <w:name w:val="heading 5"/>
    <w:basedOn w:val="Navaden"/>
    <w:next w:val="Navaden"/>
    <w:link w:val="Naslov5Znak"/>
    <w:qFormat/>
    <w:rsid w:val="00493CC1"/>
    <w:pPr>
      <w:spacing w:before="240" w:after="60"/>
      <w:outlineLvl w:val="4"/>
    </w:pPr>
    <w:rPr>
      <w:rFonts w:ascii="Calibri" w:eastAsia="Times New Roman" w:hAnsi="Calibri"/>
      <w:b/>
      <w:bCs/>
      <w:i/>
      <w:iCs/>
      <w:sz w:val="26"/>
      <w:szCs w:val="26"/>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NASLOV Znak"/>
    <w:link w:val="Naslov1"/>
    <w:locked/>
    <w:rsid w:val="009F7BC3"/>
    <w:rPr>
      <w:rFonts w:ascii="Arial" w:eastAsia="Calibri" w:hAnsi="Arial"/>
      <w:b/>
      <w:bCs/>
      <w:kern w:val="32"/>
      <w:sz w:val="32"/>
      <w:szCs w:val="32"/>
      <w:lang w:val="sl-SI" w:eastAsia="sl-SI" w:bidi="ar-SA"/>
    </w:rPr>
  </w:style>
  <w:style w:type="character" w:styleId="Hiperpovezava">
    <w:name w:val="Hyperlink"/>
    <w:rsid w:val="009F7BC3"/>
    <w:rPr>
      <w:color w:val="0000FF"/>
      <w:u w:val="single"/>
    </w:rPr>
  </w:style>
  <w:style w:type="paragraph" w:customStyle="1" w:styleId="Vrstapredpisa">
    <w:name w:val="Vrsta predpisa"/>
    <w:basedOn w:val="Navaden"/>
    <w:link w:val="VrstapredpisaZnak"/>
    <w:qFormat/>
    <w:rsid w:val="009F7BC3"/>
    <w:pPr>
      <w:suppressAutoHyphens/>
      <w:spacing w:before="360" w:line="220" w:lineRule="exact"/>
      <w:jc w:val="center"/>
    </w:pPr>
    <w:rPr>
      <w:rFonts w:ascii="Arial" w:hAnsi="Arial"/>
      <w:b/>
      <w:bCs/>
      <w:color w:val="000000"/>
      <w:spacing w:val="40"/>
      <w:sz w:val="20"/>
      <w:lang w:eastAsia="sl-SI"/>
    </w:rPr>
  </w:style>
  <w:style w:type="character" w:customStyle="1" w:styleId="VrstapredpisaZnak">
    <w:name w:val="Vrsta predpisa Znak"/>
    <w:link w:val="Vrstapredpisa"/>
    <w:locked/>
    <w:rsid w:val="009F7BC3"/>
    <w:rPr>
      <w:rFonts w:ascii="Arial" w:eastAsia="Calibri" w:hAnsi="Arial"/>
      <w:b/>
      <w:bCs/>
      <w:color w:val="000000"/>
      <w:spacing w:val="40"/>
      <w:lang w:val="sl-SI" w:eastAsia="sl-SI" w:bidi="ar-SA"/>
    </w:rPr>
  </w:style>
  <w:style w:type="paragraph" w:customStyle="1" w:styleId="Naslovpredpisa">
    <w:name w:val="Naslov_predpisa"/>
    <w:basedOn w:val="Navaden"/>
    <w:link w:val="NaslovpredpisaZnak"/>
    <w:qFormat/>
    <w:rsid w:val="009F7BC3"/>
    <w:pPr>
      <w:suppressAutoHyphens/>
      <w:spacing w:before="120" w:after="160" w:line="200" w:lineRule="exact"/>
      <w:jc w:val="center"/>
    </w:pPr>
    <w:rPr>
      <w:rFonts w:ascii="Arial" w:hAnsi="Arial"/>
      <w:b/>
      <w:sz w:val="20"/>
      <w:lang w:eastAsia="sl-SI"/>
    </w:rPr>
  </w:style>
  <w:style w:type="character" w:customStyle="1" w:styleId="NaslovpredpisaZnak">
    <w:name w:val="Naslov_predpisa Znak"/>
    <w:link w:val="Naslovpredpisa"/>
    <w:locked/>
    <w:rsid w:val="009F7BC3"/>
    <w:rPr>
      <w:rFonts w:ascii="Arial" w:eastAsia="Calibri" w:hAnsi="Arial"/>
      <w:b/>
      <w:lang w:val="sl-SI" w:eastAsia="sl-SI" w:bidi="ar-SA"/>
    </w:rPr>
  </w:style>
  <w:style w:type="paragraph" w:customStyle="1" w:styleId="Poglavje">
    <w:name w:val="Poglavje"/>
    <w:basedOn w:val="Navaden"/>
    <w:qFormat/>
    <w:rsid w:val="009F7BC3"/>
    <w:pPr>
      <w:suppressAutoHyphens/>
      <w:spacing w:before="360" w:after="60" w:line="200" w:lineRule="exact"/>
      <w:jc w:val="center"/>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9F7BC3"/>
    <w:pPr>
      <w:spacing w:before="60" w:after="60" w:line="200" w:lineRule="exact"/>
    </w:pPr>
    <w:rPr>
      <w:rFonts w:ascii="Arial" w:hAnsi="Arial"/>
      <w:sz w:val="20"/>
      <w:lang w:eastAsia="sl-SI"/>
    </w:rPr>
  </w:style>
  <w:style w:type="character" w:customStyle="1" w:styleId="NeotevilenodstavekZnak">
    <w:name w:val="Neoštevilčen odstavek Znak"/>
    <w:link w:val="Neotevilenodstavek"/>
    <w:locked/>
    <w:rsid w:val="009F7BC3"/>
    <w:rPr>
      <w:rFonts w:ascii="Arial" w:eastAsia="Calibri" w:hAnsi="Arial"/>
      <w:lang w:val="sl-SI" w:eastAsia="sl-SI" w:bidi="ar-SA"/>
    </w:rPr>
  </w:style>
  <w:style w:type="paragraph" w:customStyle="1" w:styleId="Oddelek">
    <w:name w:val="Oddelek"/>
    <w:basedOn w:val="Navaden"/>
    <w:link w:val="OddelekZnak1"/>
    <w:qFormat/>
    <w:rsid w:val="009F7BC3"/>
    <w:pPr>
      <w:numPr>
        <w:numId w:val="1"/>
      </w:numPr>
      <w:suppressAutoHyphens/>
      <w:spacing w:before="280" w:after="60" w:line="200" w:lineRule="exact"/>
      <w:ind w:left="0" w:firstLine="0"/>
      <w:jc w:val="center"/>
      <w:outlineLvl w:val="3"/>
    </w:pPr>
    <w:rPr>
      <w:rFonts w:ascii="Arial" w:hAnsi="Arial"/>
      <w:b/>
      <w:sz w:val="20"/>
      <w:lang w:val="x-none" w:eastAsia="x-none"/>
    </w:rPr>
  </w:style>
  <w:style w:type="character" w:customStyle="1" w:styleId="OddelekZnak1">
    <w:name w:val="Oddelek Znak1"/>
    <w:link w:val="Oddelek"/>
    <w:locked/>
    <w:rsid w:val="009F7BC3"/>
    <w:rPr>
      <w:rFonts w:ascii="Arial" w:eastAsia="Calibri" w:hAnsi="Arial"/>
      <w:b/>
      <w:lang w:val="x-none" w:eastAsia="x-none"/>
    </w:rPr>
  </w:style>
  <w:style w:type="paragraph" w:styleId="Glava">
    <w:name w:val="header"/>
    <w:basedOn w:val="Navaden"/>
    <w:link w:val="GlavaZnak"/>
    <w:uiPriority w:val="99"/>
    <w:rsid w:val="009F7BC3"/>
    <w:pPr>
      <w:tabs>
        <w:tab w:val="center" w:pos="4536"/>
        <w:tab w:val="right" w:pos="9072"/>
      </w:tabs>
    </w:pPr>
    <w:rPr>
      <w:rFonts w:ascii="Calibri" w:eastAsia="Times New Roman" w:hAnsi="Calibri"/>
    </w:rPr>
  </w:style>
  <w:style w:type="character" w:customStyle="1" w:styleId="GlavaZnak">
    <w:name w:val="Glava Znak"/>
    <w:link w:val="Glava"/>
    <w:uiPriority w:val="99"/>
    <w:locked/>
    <w:rsid w:val="009F7BC3"/>
    <w:rPr>
      <w:rFonts w:ascii="Calibri" w:hAnsi="Calibri"/>
      <w:sz w:val="24"/>
      <w:lang w:val="sl-SI" w:eastAsia="en-US" w:bidi="ar-SA"/>
    </w:rPr>
  </w:style>
  <w:style w:type="paragraph" w:customStyle="1" w:styleId="podpisi">
    <w:name w:val="podpisi"/>
    <w:basedOn w:val="Navaden"/>
    <w:qFormat/>
    <w:rsid w:val="009F7BC3"/>
    <w:pPr>
      <w:tabs>
        <w:tab w:val="left" w:pos="3402"/>
      </w:tabs>
      <w:overflowPunct/>
      <w:autoSpaceDE/>
      <w:autoSpaceDN/>
      <w:adjustRightInd/>
      <w:spacing w:line="260" w:lineRule="atLeast"/>
      <w:jc w:val="left"/>
      <w:textAlignment w:val="auto"/>
    </w:pPr>
    <w:rPr>
      <w:rFonts w:ascii="Arial" w:hAnsi="Arial"/>
      <w:sz w:val="20"/>
      <w:szCs w:val="24"/>
      <w:lang w:val="it-IT"/>
    </w:rPr>
  </w:style>
  <w:style w:type="paragraph" w:styleId="Noga">
    <w:name w:val="footer"/>
    <w:basedOn w:val="Navaden"/>
    <w:link w:val="NogaZnak"/>
    <w:uiPriority w:val="99"/>
    <w:rsid w:val="009F7BC3"/>
    <w:pPr>
      <w:tabs>
        <w:tab w:val="center" w:pos="4536"/>
        <w:tab w:val="right" w:pos="9072"/>
      </w:tabs>
    </w:pPr>
  </w:style>
  <w:style w:type="character" w:customStyle="1" w:styleId="NogaZnak">
    <w:name w:val="Noga Znak"/>
    <w:link w:val="Noga"/>
    <w:uiPriority w:val="99"/>
    <w:locked/>
    <w:rsid w:val="009F7BC3"/>
    <w:rPr>
      <w:rFonts w:eastAsia="Calibri"/>
      <w:sz w:val="24"/>
      <w:lang w:val="sl-SI" w:eastAsia="en-US" w:bidi="ar-SA"/>
    </w:rPr>
  </w:style>
  <w:style w:type="paragraph" w:customStyle="1" w:styleId="Odstavekseznama1">
    <w:name w:val="Odstavek seznama1"/>
    <w:basedOn w:val="Navaden"/>
    <w:rsid w:val="009F7BC3"/>
    <w:pPr>
      <w:overflowPunct/>
      <w:autoSpaceDE/>
      <w:autoSpaceDN/>
      <w:adjustRightInd/>
      <w:ind w:left="720"/>
      <w:contextualSpacing/>
      <w:jc w:val="left"/>
      <w:textAlignment w:val="auto"/>
    </w:pPr>
    <w:rPr>
      <w:szCs w:val="24"/>
      <w:lang w:eastAsia="sl-SI"/>
    </w:rPr>
  </w:style>
  <w:style w:type="paragraph" w:styleId="Telobesedila">
    <w:name w:val="Body Text"/>
    <w:basedOn w:val="Navaden"/>
    <w:link w:val="TelobesedilaZnak"/>
    <w:rsid w:val="00751B06"/>
    <w:pPr>
      <w:overflowPunct/>
      <w:autoSpaceDE/>
      <w:autoSpaceDN/>
      <w:adjustRightInd/>
      <w:textAlignment w:val="auto"/>
    </w:pPr>
    <w:rPr>
      <w:rFonts w:ascii="Arial" w:eastAsia="Times New Roman" w:hAnsi="Arial" w:cs="Arial"/>
      <w:sz w:val="22"/>
      <w:szCs w:val="24"/>
    </w:rPr>
  </w:style>
  <w:style w:type="character" w:customStyle="1" w:styleId="TelobesedilaZnak">
    <w:name w:val="Telo besedila Znak"/>
    <w:link w:val="Telobesedila"/>
    <w:locked/>
    <w:rsid w:val="00751B06"/>
    <w:rPr>
      <w:rFonts w:ascii="Arial" w:hAnsi="Arial" w:cs="Arial"/>
      <w:sz w:val="22"/>
      <w:szCs w:val="24"/>
      <w:lang w:val="sl-SI" w:eastAsia="en-US" w:bidi="ar-SA"/>
    </w:rPr>
  </w:style>
  <w:style w:type="character" w:customStyle="1" w:styleId="Naslov4Znak">
    <w:name w:val="Naslov 4 Znak"/>
    <w:aliases w:val="Grafika Znak"/>
    <w:link w:val="Naslov4"/>
    <w:rsid w:val="00F82F15"/>
    <w:rPr>
      <w:rFonts w:ascii="Calibri" w:eastAsia="Times New Roman" w:hAnsi="Calibri" w:cs="Times New Roman"/>
      <w:b/>
      <w:bCs/>
      <w:sz w:val="28"/>
      <w:szCs w:val="28"/>
      <w:lang w:eastAsia="en-US"/>
    </w:rPr>
  </w:style>
  <w:style w:type="paragraph" w:styleId="Telobesedila3">
    <w:name w:val="Body Text 3"/>
    <w:basedOn w:val="Navaden"/>
    <w:link w:val="Telobesedila3Znak"/>
    <w:rsid w:val="00F82F15"/>
    <w:pPr>
      <w:spacing w:after="120"/>
    </w:pPr>
    <w:rPr>
      <w:sz w:val="16"/>
      <w:szCs w:val="16"/>
      <w:lang w:val="x-none"/>
    </w:rPr>
  </w:style>
  <w:style w:type="character" w:customStyle="1" w:styleId="Telobesedila3Znak">
    <w:name w:val="Telo besedila 3 Znak"/>
    <w:link w:val="Telobesedila3"/>
    <w:rsid w:val="00F82F15"/>
    <w:rPr>
      <w:rFonts w:eastAsia="Calibri"/>
      <w:sz w:val="16"/>
      <w:szCs w:val="16"/>
      <w:lang w:eastAsia="en-US"/>
    </w:rPr>
  </w:style>
  <w:style w:type="numbering" w:customStyle="1" w:styleId="NoList1">
    <w:name w:val="No List1"/>
    <w:next w:val="Brezseznama"/>
    <w:semiHidden/>
    <w:unhideWhenUsed/>
    <w:rsid w:val="00F82F15"/>
  </w:style>
  <w:style w:type="character" w:styleId="Pripombasklic">
    <w:name w:val="annotation reference"/>
    <w:uiPriority w:val="99"/>
    <w:rsid w:val="00F82F15"/>
    <w:rPr>
      <w:sz w:val="16"/>
      <w:szCs w:val="16"/>
    </w:rPr>
  </w:style>
  <w:style w:type="paragraph" w:styleId="Pripombabesedilo">
    <w:name w:val="annotation text"/>
    <w:basedOn w:val="Navaden"/>
    <w:link w:val="PripombabesediloZnak"/>
    <w:uiPriority w:val="99"/>
    <w:rsid w:val="00F82F15"/>
    <w:pPr>
      <w:overflowPunct/>
      <w:autoSpaceDE/>
      <w:autoSpaceDN/>
      <w:adjustRightInd/>
      <w:textAlignment w:val="auto"/>
    </w:pPr>
    <w:rPr>
      <w:rFonts w:ascii="Arial" w:eastAsia="Times New Roman" w:hAnsi="Arial"/>
      <w:i/>
      <w:noProof/>
      <w:sz w:val="20"/>
      <w:lang w:val="x-none" w:eastAsia="x-none"/>
    </w:rPr>
  </w:style>
  <w:style w:type="character" w:customStyle="1" w:styleId="PripombabesediloZnak">
    <w:name w:val="Pripomba – besedilo Znak"/>
    <w:link w:val="Pripombabesedilo"/>
    <w:uiPriority w:val="99"/>
    <w:rsid w:val="00F82F15"/>
    <w:rPr>
      <w:rFonts w:ascii="Arial" w:hAnsi="Arial"/>
      <w:i/>
      <w:noProof/>
    </w:rPr>
  </w:style>
  <w:style w:type="paragraph" w:styleId="Besedilooblaka">
    <w:name w:val="Balloon Text"/>
    <w:basedOn w:val="Navaden"/>
    <w:link w:val="BesedilooblakaZnak"/>
    <w:uiPriority w:val="99"/>
    <w:rsid w:val="00F82F15"/>
    <w:pPr>
      <w:overflowPunct/>
      <w:autoSpaceDE/>
      <w:autoSpaceDN/>
      <w:adjustRightInd/>
      <w:textAlignment w:val="auto"/>
    </w:pPr>
    <w:rPr>
      <w:rFonts w:ascii="Tahoma" w:eastAsia="Times New Roman" w:hAnsi="Tahoma"/>
      <w:i/>
      <w:noProof/>
      <w:sz w:val="16"/>
      <w:szCs w:val="16"/>
      <w:lang w:val="x-none" w:eastAsia="x-none"/>
    </w:rPr>
  </w:style>
  <w:style w:type="character" w:customStyle="1" w:styleId="BesedilooblakaZnak">
    <w:name w:val="Besedilo oblačka Znak"/>
    <w:link w:val="Besedilooblaka"/>
    <w:uiPriority w:val="99"/>
    <w:rsid w:val="00F82F15"/>
    <w:rPr>
      <w:rFonts w:ascii="Tahoma" w:hAnsi="Tahoma" w:cs="Tahoma"/>
      <w:i/>
      <w:noProof/>
      <w:sz w:val="16"/>
      <w:szCs w:val="16"/>
    </w:rPr>
  </w:style>
  <w:style w:type="character" w:styleId="tevilkastrani">
    <w:name w:val="page number"/>
    <w:rsid w:val="00F82F15"/>
  </w:style>
  <w:style w:type="character" w:customStyle="1" w:styleId="hps">
    <w:name w:val="hps"/>
    <w:rsid w:val="00F82F15"/>
  </w:style>
  <w:style w:type="paragraph" w:styleId="Zadevapripombe">
    <w:name w:val="annotation subject"/>
    <w:basedOn w:val="Pripombabesedilo"/>
    <w:next w:val="Pripombabesedilo"/>
    <w:link w:val="ZadevapripombeZnak"/>
    <w:uiPriority w:val="99"/>
    <w:rsid w:val="00F82F15"/>
    <w:rPr>
      <w:b/>
      <w:bCs/>
    </w:rPr>
  </w:style>
  <w:style w:type="character" w:customStyle="1" w:styleId="ZadevapripombeZnak">
    <w:name w:val="Zadeva pripombe Znak"/>
    <w:link w:val="Zadevapripombe"/>
    <w:uiPriority w:val="99"/>
    <w:rsid w:val="00F82F15"/>
    <w:rPr>
      <w:rFonts w:ascii="Arial" w:hAnsi="Arial"/>
      <w:b/>
      <w:bCs/>
      <w:i/>
      <w:noProof/>
    </w:rPr>
  </w:style>
  <w:style w:type="paragraph" w:customStyle="1" w:styleId="Default">
    <w:name w:val="Default"/>
    <w:rsid w:val="00F82F15"/>
    <w:pPr>
      <w:autoSpaceDE w:val="0"/>
      <w:autoSpaceDN w:val="0"/>
      <w:adjustRightInd w:val="0"/>
    </w:pPr>
    <w:rPr>
      <w:rFonts w:ascii="Arial" w:hAnsi="Arial" w:cs="Arial"/>
      <w:color w:val="000000"/>
      <w:sz w:val="24"/>
      <w:szCs w:val="24"/>
    </w:rPr>
  </w:style>
  <w:style w:type="numbering" w:customStyle="1" w:styleId="NoList2">
    <w:name w:val="No List2"/>
    <w:next w:val="Brezseznama"/>
    <w:semiHidden/>
    <w:rsid w:val="00D728B6"/>
  </w:style>
  <w:style w:type="character" w:customStyle="1" w:styleId="A2">
    <w:name w:val="A2"/>
    <w:uiPriority w:val="99"/>
    <w:rsid w:val="00D728B6"/>
    <w:rPr>
      <w:b/>
      <w:bCs/>
      <w:color w:val="000000"/>
      <w:sz w:val="16"/>
      <w:szCs w:val="16"/>
    </w:rPr>
  </w:style>
  <w:style w:type="paragraph" w:customStyle="1" w:styleId="len1">
    <w:name w:val="len1"/>
    <w:basedOn w:val="Navaden"/>
    <w:rsid w:val="000A5477"/>
    <w:pPr>
      <w:overflowPunct/>
      <w:autoSpaceDE/>
      <w:autoSpaceDN/>
      <w:adjustRightInd/>
      <w:spacing w:before="480"/>
      <w:jc w:val="center"/>
      <w:textAlignment w:val="auto"/>
    </w:pPr>
    <w:rPr>
      <w:rFonts w:ascii="Arial" w:eastAsia="Times New Roman" w:hAnsi="Arial" w:cs="Arial"/>
      <w:b/>
      <w:bCs/>
      <w:sz w:val="22"/>
      <w:szCs w:val="22"/>
      <w:lang w:eastAsia="sl-SI"/>
    </w:rPr>
  </w:style>
  <w:style w:type="paragraph" w:customStyle="1" w:styleId="lennaslov1">
    <w:name w:val="lennaslov1"/>
    <w:basedOn w:val="Navaden"/>
    <w:rsid w:val="000A5477"/>
    <w:pPr>
      <w:overflowPunct/>
      <w:autoSpaceDE/>
      <w:autoSpaceDN/>
      <w:adjustRightInd/>
      <w:jc w:val="center"/>
      <w:textAlignment w:val="auto"/>
    </w:pPr>
    <w:rPr>
      <w:rFonts w:ascii="Arial" w:eastAsia="Times New Roman" w:hAnsi="Arial" w:cs="Arial"/>
      <w:b/>
      <w:bCs/>
      <w:sz w:val="22"/>
      <w:szCs w:val="22"/>
      <w:lang w:eastAsia="sl-SI"/>
    </w:rPr>
  </w:style>
  <w:style w:type="paragraph" w:customStyle="1" w:styleId="naslov5">
    <w:name w:val="naslov 5"/>
    <w:basedOn w:val="Naslov50"/>
    <w:rsid w:val="00493CC1"/>
    <w:pPr>
      <w:numPr>
        <w:numId w:val="7"/>
      </w:numPr>
      <w:tabs>
        <w:tab w:val="clear" w:pos="454"/>
        <w:tab w:val="num" w:pos="1008"/>
      </w:tabs>
      <w:overflowPunct/>
      <w:autoSpaceDE/>
      <w:autoSpaceDN/>
      <w:adjustRightInd/>
      <w:spacing w:before="0" w:after="0"/>
      <w:ind w:left="1009" w:hanging="1009"/>
      <w:textAlignment w:val="auto"/>
    </w:pPr>
    <w:rPr>
      <w:rFonts w:ascii="Arial" w:hAnsi="Arial"/>
      <w:i w:val="0"/>
      <w:sz w:val="22"/>
      <w:lang w:eastAsia="sl-SI"/>
    </w:rPr>
  </w:style>
  <w:style w:type="paragraph" w:customStyle="1" w:styleId="Alineazaodstavkom">
    <w:name w:val="Alinea za odstavkom"/>
    <w:basedOn w:val="Navaden"/>
    <w:link w:val="AlineazaodstavkomZnak"/>
    <w:qFormat/>
    <w:rsid w:val="00493CC1"/>
    <w:pPr>
      <w:numPr>
        <w:numId w:val="5"/>
      </w:numPr>
      <w:spacing w:line="200" w:lineRule="exact"/>
    </w:pPr>
    <w:rPr>
      <w:rFonts w:ascii="Arial" w:eastAsia="Times New Roman" w:hAnsi="Arial"/>
      <w:sz w:val="22"/>
      <w:szCs w:val="22"/>
      <w:lang w:val="x-none" w:eastAsia="x-none"/>
    </w:rPr>
  </w:style>
  <w:style w:type="character" w:customStyle="1" w:styleId="AlineazaodstavkomZnak">
    <w:name w:val="Alinea za odstavkom Znak"/>
    <w:link w:val="Alineazaodstavkom"/>
    <w:rsid w:val="00493CC1"/>
    <w:rPr>
      <w:rFonts w:ascii="Arial" w:hAnsi="Arial"/>
      <w:sz w:val="22"/>
      <w:szCs w:val="22"/>
      <w:lang w:val="x-none" w:eastAsia="x-none"/>
    </w:rPr>
  </w:style>
  <w:style w:type="character" w:customStyle="1" w:styleId="Naslov5Znak">
    <w:name w:val="Naslov 5 Znak"/>
    <w:link w:val="Naslov50"/>
    <w:semiHidden/>
    <w:rsid w:val="00493CC1"/>
    <w:rPr>
      <w:rFonts w:ascii="Calibri" w:eastAsia="Times New Roman" w:hAnsi="Calibri" w:cs="Times New Roman"/>
      <w:b/>
      <w:bCs/>
      <w:i/>
      <w:iCs/>
      <w:sz w:val="26"/>
      <w:szCs w:val="26"/>
      <w:lang w:eastAsia="en-US"/>
    </w:rPr>
  </w:style>
  <w:style w:type="paragraph" w:customStyle="1" w:styleId="Odsek">
    <w:name w:val="Odsek"/>
    <w:basedOn w:val="Oddelek"/>
    <w:link w:val="OdsekZnak"/>
    <w:qFormat/>
    <w:rsid w:val="00493CC1"/>
    <w:pPr>
      <w:numPr>
        <w:numId w:val="2"/>
      </w:numPr>
      <w:ind w:left="0" w:firstLine="0"/>
    </w:pPr>
    <w:rPr>
      <w:rFonts w:eastAsia="Times New Roman"/>
      <w:sz w:val="22"/>
      <w:szCs w:val="22"/>
    </w:rPr>
  </w:style>
  <w:style w:type="character" w:customStyle="1" w:styleId="OdsekZnak">
    <w:name w:val="Odsek Znak"/>
    <w:link w:val="Odsek"/>
    <w:rsid w:val="00493CC1"/>
    <w:rPr>
      <w:rFonts w:ascii="Arial" w:hAnsi="Arial"/>
      <w:b/>
      <w:sz w:val="22"/>
      <w:szCs w:val="22"/>
      <w:lang w:val="x-none" w:eastAsia="x-none"/>
    </w:rPr>
  </w:style>
  <w:style w:type="paragraph" w:customStyle="1" w:styleId="Odstavek">
    <w:name w:val="Odstavek"/>
    <w:basedOn w:val="Navaden"/>
    <w:link w:val="OdstavekZnak"/>
    <w:qFormat/>
    <w:rsid w:val="008F2D7B"/>
    <w:pPr>
      <w:spacing w:before="240"/>
      <w:ind w:firstLine="1021"/>
    </w:pPr>
    <w:rPr>
      <w:rFonts w:ascii="Arial" w:eastAsia="Times New Roman" w:hAnsi="Arial"/>
      <w:sz w:val="22"/>
      <w:szCs w:val="22"/>
      <w:lang w:val="x-none" w:eastAsia="x-none"/>
    </w:rPr>
  </w:style>
  <w:style w:type="character" w:customStyle="1" w:styleId="OdstavekZnak">
    <w:name w:val="Odstavek Znak"/>
    <w:link w:val="Odstavek"/>
    <w:rsid w:val="008F2D7B"/>
    <w:rPr>
      <w:rFonts w:ascii="Arial" w:hAnsi="Arial"/>
      <w:sz w:val="22"/>
      <w:szCs w:val="22"/>
      <w:lang w:val="x-none" w:eastAsia="x-none"/>
    </w:rPr>
  </w:style>
  <w:style w:type="paragraph" w:customStyle="1" w:styleId="len">
    <w:name w:val="Člen"/>
    <w:basedOn w:val="Navaden"/>
    <w:link w:val="lenZnak"/>
    <w:qFormat/>
    <w:rsid w:val="002E14D8"/>
    <w:pPr>
      <w:suppressAutoHyphens/>
      <w:spacing w:before="480"/>
      <w:jc w:val="center"/>
    </w:pPr>
    <w:rPr>
      <w:rFonts w:ascii="Arial" w:eastAsia="Times New Roman" w:hAnsi="Arial"/>
      <w:b/>
      <w:sz w:val="22"/>
      <w:szCs w:val="22"/>
      <w:lang w:val="x-none" w:eastAsia="x-none"/>
    </w:rPr>
  </w:style>
  <w:style w:type="character" w:customStyle="1" w:styleId="lenZnak">
    <w:name w:val="Člen Znak"/>
    <w:link w:val="len"/>
    <w:rsid w:val="002E14D8"/>
    <w:rPr>
      <w:rFonts w:ascii="Arial" w:hAnsi="Arial" w:cs="Arial"/>
      <w:b/>
      <w:sz w:val="22"/>
      <w:szCs w:val="22"/>
    </w:rPr>
  </w:style>
  <w:style w:type="paragraph" w:customStyle="1" w:styleId="lennaslov">
    <w:name w:val="Člen_naslov"/>
    <w:basedOn w:val="len"/>
    <w:qFormat/>
    <w:rsid w:val="002E14D8"/>
    <w:pPr>
      <w:spacing w:before="0"/>
    </w:pPr>
  </w:style>
  <w:style w:type="character" w:customStyle="1" w:styleId="highlight1">
    <w:name w:val="highlight1"/>
    <w:rsid w:val="00103E3A"/>
    <w:rPr>
      <w:shd w:val="clear" w:color="auto" w:fill="FFFF88"/>
    </w:rPr>
  </w:style>
  <w:style w:type="character" w:customStyle="1" w:styleId="rkovnatokazaodstavkomZnak">
    <w:name w:val="Črkovna točka_za odstavkom Znak"/>
    <w:link w:val="rkovnatokazaodstavkom"/>
    <w:rsid w:val="004B4AA3"/>
    <w:rPr>
      <w:rFonts w:ascii="Arial" w:hAnsi="Arial"/>
      <w:lang w:val="x-none" w:eastAsia="x-none"/>
    </w:rPr>
  </w:style>
  <w:style w:type="paragraph" w:customStyle="1" w:styleId="rkovnatokazaodstavkom">
    <w:name w:val="Črkovna točka_za odstavkom"/>
    <w:basedOn w:val="Navaden"/>
    <w:link w:val="rkovnatokazaodstavkomZnak"/>
    <w:qFormat/>
    <w:rsid w:val="004B4AA3"/>
    <w:pPr>
      <w:numPr>
        <w:numId w:val="8"/>
      </w:numPr>
      <w:spacing w:line="200" w:lineRule="exact"/>
    </w:pPr>
    <w:rPr>
      <w:rFonts w:ascii="Arial" w:eastAsia="Times New Roman" w:hAnsi="Arial"/>
      <w:sz w:val="20"/>
      <w:lang w:val="x-none" w:eastAsia="x-none"/>
    </w:rPr>
  </w:style>
  <w:style w:type="paragraph" w:styleId="Odstavekseznama">
    <w:name w:val="List Paragraph"/>
    <w:aliases w:val="Bullet List,Bullet Number,Bulletr List Paragraph,Bulletted,FooterText,List Paragraph11,Listeafsnit1,Num Bullet,Paragraphe de liste1,Table Number Paragraph,Use Case List Paragraph,lp1,lp11,numbered,列出段落,列出段落1"/>
    <w:basedOn w:val="Navaden"/>
    <w:link w:val="OdstavekseznamaZnak"/>
    <w:uiPriority w:val="34"/>
    <w:qFormat/>
    <w:rsid w:val="004B4AA3"/>
    <w:pPr>
      <w:ind w:left="708"/>
    </w:pPr>
  </w:style>
  <w:style w:type="paragraph" w:customStyle="1" w:styleId="tevilnatoka111">
    <w:name w:val="Številčna točka 1.1.1"/>
    <w:basedOn w:val="Navaden"/>
    <w:qFormat/>
    <w:rsid w:val="00391270"/>
    <w:pPr>
      <w:widowControl w:val="0"/>
      <w:numPr>
        <w:ilvl w:val="2"/>
        <w:numId w:val="9"/>
      </w:numPr>
      <w:textAlignment w:val="auto"/>
    </w:pPr>
    <w:rPr>
      <w:rFonts w:ascii="Arial" w:eastAsia="Times New Roman" w:hAnsi="Arial"/>
      <w:sz w:val="22"/>
      <w:szCs w:val="16"/>
      <w:lang w:eastAsia="sl-SI"/>
    </w:rPr>
  </w:style>
  <w:style w:type="character" w:customStyle="1" w:styleId="tevilnatokaZnak">
    <w:name w:val="Številčna točka Znak"/>
    <w:link w:val="tevilnatoka"/>
    <w:locked/>
    <w:rsid w:val="00391270"/>
    <w:rPr>
      <w:rFonts w:ascii="Arial" w:hAnsi="Arial"/>
      <w:sz w:val="22"/>
      <w:szCs w:val="22"/>
      <w:lang w:val="x-none" w:eastAsia="x-none"/>
    </w:rPr>
  </w:style>
  <w:style w:type="paragraph" w:customStyle="1" w:styleId="tevilnatoka">
    <w:name w:val="Številčna točka"/>
    <w:basedOn w:val="Navaden"/>
    <w:link w:val="tevilnatokaZnak"/>
    <w:qFormat/>
    <w:rsid w:val="00391270"/>
    <w:pPr>
      <w:numPr>
        <w:numId w:val="9"/>
      </w:numPr>
      <w:overflowPunct/>
      <w:autoSpaceDE/>
      <w:autoSpaceDN/>
      <w:adjustRightInd/>
      <w:textAlignment w:val="auto"/>
    </w:pPr>
    <w:rPr>
      <w:rFonts w:ascii="Arial" w:eastAsia="Times New Roman" w:hAnsi="Arial"/>
      <w:sz w:val="22"/>
      <w:szCs w:val="22"/>
      <w:lang w:val="x-none" w:eastAsia="x-none"/>
    </w:rPr>
  </w:style>
  <w:style w:type="paragraph" w:customStyle="1" w:styleId="tevilnatoka11Nova">
    <w:name w:val="Številčna točka 1.1 Nova"/>
    <w:basedOn w:val="tevilnatoka"/>
    <w:link w:val="tevilnatoka11NovaZnak"/>
    <w:qFormat/>
    <w:rsid w:val="00391270"/>
    <w:pPr>
      <w:numPr>
        <w:ilvl w:val="1"/>
      </w:numPr>
      <w:tabs>
        <w:tab w:val="num" w:pos="360"/>
      </w:tabs>
      <w:ind w:left="2148" w:hanging="360"/>
    </w:pPr>
  </w:style>
  <w:style w:type="paragraph" w:styleId="Navadensplet">
    <w:name w:val="Normal (Web)"/>
    <w:basedOn w:val="Navaden"/>
    <w:uiPriority w:val="99"/>
    <w:unhideWhenUsed/>
    <w:rsid w:val="00886A08"/>
    <w:pPr>
      <w:overflowPunct/>
      <w:autoSpaceDE/>
      <w:autoSpaceDN/>
      <w:adjustRightInd/>
      <w:spacing w:before="100" w:beforeAutospacing="1" w:after="100" w:afterAutospacing="1"/>
      <w:jc w:val="left"/>
      <w:textAlignment w:val="auto"/>
    </w:pPr>
    <w:rPr>
      <w:rFonts w:eastAsia="Times New Roman"/>
      <w:szCs w:val="24"/>
      <w:lang w:eastAsia="sl-SI"/>
    </w:rPr>
  </w:style>
  <w:style w:type="paragraph" w:customStyle="1" w:styleId="odstavek1">
    <w:name w:val="odstavek1"/>
    <w:basedOn w:val="Navaden"/>
    <w:uiPriority w:val="99"/>
    <w:rsid w:val="00121FF0"/>
    <w:pPr>
      <w:overflowPunct/>
      <w:autoSpaceDE/>
      <w:autoSpaceDN/>
      <w:adjustRightInd/>
      <w:spacing w:before="240"/>
      <w:ind w:firstLine="1021"/>
      <w:textAlignment w:val="auto"/>
    </w:pPr>
    <w:rPr>
      <w:rFonts w:ascii="Arial" w:eastAsia="Times New Roman" w:hAnsi="Arial" w:cs="Arial"/>
      <w:sz w:val="22"/>
      <w:szCs w:val="22"/>
      <w:lang w:eastAsia="sl-SI"/>
    </w:rPr>
  </w:style>
  <w:style w:type="paragraph" w:customStyle="1" w:styleId="alineazaodstavkom1">
    <w:name w:val="alineazaodstavkom1"/>
    <w:basedOn w:val="Navaden"/>
    <w:rsid w:val="00121FF0"/>
    <w:pPr>
      <w:overflowPunct/>
      <w:autoSpaceDE/>
      <w:autoSpaceDN/>
      <w:adjustRightInd/>
      <w:ind w:left="425" w:hanging="425"/>
      <w:textAlignment w:val="auto"/>
    </w:pPr>
    <w:rPr>
      <w:rFonts w:ascii="Arial" w:eastAsia="Times New Roman" w:hAnsi="Arial" w:cs="Arial"/>
      <w:sz w:val="22"/>
      <w:szCs w:val="22"/>
      <w:lang w:eastAsia="sl-SI"/>
    </w:rPr>
  </w:style>
  <w:style w:type="paragraph" w:customStyle="1" w:styleId="Alineazatevilnotoko">
    <w:name w:val="Alinea za številčno točko"/>
    <w:basedOn w:val="Alineazaodstavkom"/>
    <w:link w:val="AlineazatevilnotokoZnak"/>
    <w:qFormat/>
    <w:rsid w:val="0022232B"/>
    <w:pPr>
      <w:numPr>
        <w:numId w:val="0"/>
      </w:numPr>
      <w:tabs>
        <w:tab w:val="left" w:pos="540"/>
        <w:tab w:val="left" w:pos="900"/>
      </w:tabs>
      <w:overflowPunct/>
      <w:autoSpaceDE/>
      <w:autoSpaceDN/>
      <w:adjustRightInd/>
      <w:spacing w:line="240" w:lineRule="auto"/>
      <w:ind w:left="567" w:hanging="170"/>
      <w:textAlignment w:val="auto"/>
    </w:pPr>
  </w:style>
  <w:style w:type="character" w:customStyle="1" w:styleId="AlineazatevilnotokoZnak">
    <w:name w:val="Alinea za številčno točko Znak"/>
    <w:link w:val="Alineazatevilnotoko"/>
    <w:locked/>
    <w:rsid w:val="0022232B"/>
    <w:rPr>
      <w:rFonts w:ascii="Arial" w:hAnsi="Arial"/>
      <w:sz w:val="22"/>
      <w:szCs w:val="22"/>
      <w:lang w:val="x-none" w:eastAsia="x-none"/>
    </w:rPr>
  </w:style>
  <w:style w:type="paragraph" w:customStyle="1" w:styleId="tevilnatoka1">
    <w:name w:val="tevilnatoka1"/>
    <w:basedOn w:val="Navaden"/>
    <w:rsid w:val="006B3660"/>
    <w:pPr>
      <w:overflowPunct/>
      <w:autoSpaceDE/>
      <w:autoSpaceDN/>
      <w:adjustRightInd/>
      <w:ind w:left="425" w:hanging="425"/>
      <w:textAlignment w:val="auto"/>
    </w:pPr>
    <w:rPr>
      <w:rFonts w:ascii="Arial" w:eastAsia="Times New Roman" w:hAnsi="Arial" w:cs="Arial"/>
      <w:sz w:val="22"/>
      <w:szCs w:val="22"/>
      <w:lang w:eastAsia="sl-SI"/>
    </w:rPr>
  </w:style>
  <w:style w:type="character" w:styleId="Krepko">
    <w:name w:val="Strong"/>
    <w:uiPriority w:val="22"/>
    <w:qFormat/>
    <w:rsid w:val="00C52CEE"/>
    <w:rPr>
      <w:b/>
      <w:bCs/>
    </w:rPr>
  </w:style>
  <w:style w:type="character" w:customStyle="1" w:styleId="rtaZnak">
    <w:name w:val="Črta Znak"/>
    <w:link w:val="rta"/>
    <w:locked/>
    <w:rsid w:val="00C42C74"/>
    <w:rPr>
      <w:rFonts w:ascii="Arial" w:hAnsi="Arial" w:cs="Arial"/>
      <w:sz w:val="22"/>
      <w:szCs w:val="22"/>
    </w:rPr>
  </w:style>
  <w:style w:type="paragraph" w:customStyle="1" w:styleId="rta">
    <w:name w:val="Črta"/>
    <w:basedOn w:val="Navaden"/>
    <w:link w:val="rtaZnak"/>
    <w:qFormat/>
    <w:rsid w:val="00C42C74"/>
    <w:pPr>
      <w:spacing w:before="360"/>
      <w:jc w:val="center"/>
      <w:textAlignment w:val="auto"/>
    </w:pPr>
    <w:rPr>
      <w:rFonts w:ascii="Arial" w:eastAsia="Times New Roman" w:hAnsi="Arial"/>
      <w:sz w:val="22"/>
      <w:szCs w:val="22"/>
      <w:lang w:val="x-none" w:eastAsia="x-none"/>
    </w:rPr>
  </w:style>
  <w:style w:type="paragraph" w:customStyle="1" w:styleId="ZADEVA">
    <w:name w:val="ZADEVA"/>
    <w:basedOn w:val="Navaden"/>
    <w:qFormat/>
    <w:rsid w:val="003318CE"/>
    <w:pPr>
      <w:tabs>
        <w:tab w:val="left" w:pos="1701"/>
      </w:tabs>
      <w:overflowPunct/>
      <w:autoSpaceDE/>
      <w:autoSpaceDN/>
      <w:adjustRightInd/>
      <w:spacing w:line="260" w:lineRule="atLeast"/>
      <w:ind w:left="1701" w:hanging="1701"/>
      <w:jc w:val="left"/>
      <w:textAlignment w:val="auto"/>
    </w:pPr>
    <w:rPr>
      <w:rFonts w:ascii="Arial" w:eastAsia="Times New Roman" w:hAnsi="Arial"/>
      <w:b/>
      <w:sz w:val="20"/>
      <w:szCs w:val="24"/>
      <w:lang w:val="it-IT"/>
    </w:rPr>
  </w:style>
  <w:style w:type="paragraph" w:customStyle="1" w:styleId="Alinejazarkovnotoko">
    <w:name w:val="Alineja za črkovno točko"/>
    <w:basedOn w:val="Alineazatevilnotoko"/>
    <w:link w:val="AlinejazarkovnotokoZnak"/>
    <w:qFormat/>
    <w:rsid w:val="00B86178"/>
    <w:pPr>
      <w:tabs>
        <w:tab w:val="clear" w:pos="540"/>
        <w:tab w:val="clear" w:pos="900"/>
        <w:tab w:val="left" w:pos="567"/>
      </w:tabs>
      <w:ind w:hanging="142"/>
    </w:pPr>
  </w:style>
  <w:style w:type="paragraph" w:customStyle="1" w:styleId="Pravnapodlaga">
    <w:name w:val="Pravna podlaga"/>
    <w:basedOn w:val="Odstavek"/>
    <w:link w:val="PravnapodlagaZnak"/>
    <w:qFormat/>
    <w:rsid w:val="00B86178"/>
    <w:pPr>
      <w:spacing w:before="480"/>
    </w:pPr>
  </w:style>
  <w:style w:type="character" w:customStyle="1" w:styleId="AlinejazarkovnotokoZnak">
    <w:name w:val="Alineja za črkovno točko Znak"/>
    <w:link w:val="Alinejazarkovnotoko"/>
    <w:rsid w:val="00B86178"/>
    <w:rPr>
      <w:rFonts w:ascii="Arial" w:hAnsi="Arial"/>
      <w:sz w:val="22"/>
      <w:szCs w:val="22"/>
      <w:lang w:val="x-none" w:eastAsia="x-none"/>
    </w:rPr>
  </w:style>
  <w:style w:type="paragraph" w:customStyle="1" w:styleId="rkovnatokazatevilnotokoa2">
    <w:name w:val="Črkovna točka za številčno točko (a)"/>
    <w:basedOn w:val="rkovnatokazatevilnotoko"/>
    <w:rsid w:val="00B86178"/>
    <w:pPr>
      <w:numPr>
        <w:numId w:val="16"/>
      </w:numPr>
      <w:tabs>
        <w:tab w:val="clear" w:pos="782"/>
      </w:tabs>
      <w:ind w:left="720" w:hanging="360"/>
    </w:pPr>
  </w:style>
  <w:style w:type="paragraph" w:customStyle="1" w:styleId="Prehodneinkoncnedolocbe">
    <w:name w:val="Prehodne in koncne dolocbe"/>
    <w:basedOn w:val="Navaden"/>
    <w:rsid w:val="00B86178"/>
    <w:pPr>
      <w:spacing w:before="400" w:after="600"/>
    </w:pPr>
    <w:rPr>
      <w:rFonts w:ascii="Arial" w:eastAsia="Times New Roman" w:hAnsi="Arial"/>
      <w:b/>
      <w:sz w:val="22"/>
      <w:szCs w:val="16"/>
      <w:lang w:eastAsia="sl-SI"/>
    </w:rPr>
  </w:style>
  <w:style w:type="paragraph" w:customStyle="1" w:styleId="Del">
    <w:name w:val="Del"/>
    <w:basedOn w:val="Poglavje"/>
    <w:link w:val="DelZnak"/>
    <w:qFormat/>
    <w:rsid w:val="00B86178"/>
    <w:pPr>
      <w:spacing w:before="480" w:after="0" w:line="240" w:lineRule="auto"/>
      <w:outlineLvl w:val="9"/>
    </w:pPr>
    <w:rPr>
      <w:rFonts w:eastAsia="Times New Roman" w:cs="Times New Roman"/>
      <w:b w:val="0"/>
      <w:lang w:val="x-none" w:eastAsia="x-none"/>
    </w:rPr>
  </w:style>
  <w:style w:type="paragraph" w:customStyle="1" w:styleId="Naslovnadlenom">
    <w:name w:val="Naslov nad členom"/>
    <w:basedOn w:val="Navaden"/>
    <w:link w:val="NaslovnadlenomZnak"/>
    <w:qFormat/>
    <w:rsid w:val="00B86178"/>
    <w:pPr>
      <w:spacing w:before="480"/>
      <w:jc w:val="center"/>
    </w:pPr>
    <w:rPr>
      <w:rFonts w:ascii="Arial" w:eastAsia="Times New Roman" w:hAnsi="Arial"/>
      <w:b/>
      <w:sz w:val="22"/>
      <w:szCs w:val="22"/>
      <w:lang w:val="x-none" w:eastAsia="x-none"/>
    </w:rPr>
  </w:style>
  <w:style w:type="character" w:customStyle="1" w:styleId="DelZnak">
    <w:name w:val="Del Znak"/>
    <w:link w:val="Del"/>
    <w:rsid w:val="00B86178"/>
    <w:rPr>
      <w:rFonts w:ascii="Arial" w:hAnsi="Arial" w:cs="Arial"/>
      <w:sz w:val="22"/>
      <w:szCs w:val="22"/>
    </w:rPr>
  </w:style>
  <w:style w:type="character" w:customStyle="1" w:styleId="NaslovnadlenomZnak">
    <w:name w:val="Naslov nad členom Znak"/>
    <w:link w:val="Naslovnadlenom"/>
    <w:rsid w:val="00B86178"/>
    <w:rPr>
      <w:rFonts w:ascii="Arial" w:hAnsi="Arial" w:cs="Arial"/>
      <w:b/>
      <w:sz w:val="22"/>
      <w:szCs w:val="22"/>
    </w:rPr>
  </w:style>
  <w:style w:type="paragraph" w:customStyle="1" w:styleId="Nazivpodpisnika">
    <w:name w:val="Naziv podpisnika"/>
    <w:basedOn w:val="Navaden"/>
    <w:link w:val="NazivpodpisnikaZnak"/>
    <w:rsid w:val="00B86178"/>
    <w:pPr>
      <w:ind w:left="5670"/>
      <w:jc w:val="center"/>
    </w:pPr>
    <w:rPr>
      <w:rFonts w:ascii="Arial" w:eastAsia="Times New Roman" w:hAnsi="Arial"/>
      <w:sz w:val="22"/>
      <w:szCs w:val="22"/>
      <w:lang w:val="x-none" w:eastAsia="x-none"/>
    </w:rPr>
  </w:style>
  <w:style w:type="character" w:customStyle="1" w:styleId="NazivpodpisnikaZnak">
    <w:name w:val="Naziv podpisnika Znak"/>
    <w:link w:val="Nazivpodpisnika"/>
    <w:rsid w:val="00B86178"/>
    <w:rPr>
      <w:rFonts w:ascii="Arial" w:hAnsi="Arial" w:cs="Arial"/>
      <w:sz w:val="22"/>
      <w:szCs w:val="22"/>
    </w:rPr>
  </w:style>
  <w:style w:type="paragraph" w:customStyle="1" w:styleId="rkovnatokazatevilnotoko">
    <w:name w:val="Črkovna točka za številčno točko"/>
    <w:link w:val="rkovnatokazatevilnotokoZnak"/>
    <w:qFormat/>
    <w:rsid w:val="00B86178"/>
    <w:pPr>
      <w:numPr>
        <w:numId w:val="17"/>
      </w:numPr>
      <w:jc w:val="both"/>
    </w:pPr>
    <w:rPr>
      <w:rFonts w:ascii="Arial" w:hAnsi="Arial"/>
      <w:sz w:val="22"/>
      <w:szCs w:val="22"/>
    </w:rPr>
  </w:style>
  <w:style w:type="character" w:customStyle="1" w:styleId="rkovnatokazatevilnotokoZnak">
    <w:name w:val="Črkovna točka za številčno točko Znak"/>
    <w:link w:val="rkovnatokazatevilnotoko"/>
    <w:rsid w:val="00B86178"/>
    <w:rPr>
      <w:rFonts w:ascii="Arial" w:hAnsi="Arial"/>
      <w:sz w:val="22"/>
      <w:szCs w:val="22"/>
    </w:rPr>
  </w:style>
  <w:style w:type="paragraph" w:customStyle="1" w:styleId="tevilkanakoncupredpisa">
    <w:name w:val="Številka na koncu predpisa"/>
    <w:basedOn w:val="Datumsprejetja"/>
    <w:link w:val="tevilkanakoncupredpisaZnak"/>
    <w:qFormat/>
    <w:rsid w:val="00B86178"/>
    <w:pPr>
      <w:spacing w:before="480"/>
    </w:pPr>
  </w:style>
  <w:style w:type="paragraph" w:customStyle="1" w:styleId="Datumsprejetja">
    <w:name w:val="Datum sprejetja"/>
    <w:basedOn w:val="Navaden"/>
    <w:link w:val="DatumsprejetjaZnak"/>
    <w:qFormat/>
    <w:rsid w:val="00B86178"/>
    <w:rPr>
      <w:rFonts w:ascii="Arial" w:eastAsia="Times New Roman" w:hAnsi="Arial"/>
      <w:snapToGrid w:val="0"/>
      <w:color w:val="000000"/>
      <w:sz w:val="22"/>
      <w:szCs w:val="22"/>
      <w:lang w:val="x-none" w:eastAsia="x-none"/>
    </w:rPr>
  </w:style>
  <w:style w:type="character" w:customStyle="1" w:styleId="tevilkanakoncupredpisaZnak">
    <w:name w:val="Številka na koncu predpisa Znak"/>
    <w:link w:val="tevilkanakoncupredpisa"/>
    <w:rsid w:val="00B86178"/>
    <w:rPr>
      <w:rFonts w:ascii="Arial" w:hAnsi="Arial" w:cs="Arial"/>
      <w:snapToGrid w:val="0"/>
      <w:color w:val="000000"/>
      <w:sz w:val="22"/>
      <w:szCs w:val="22"/>
    </w:rPr>
  </w:style>
  <w:style w:type="paragraph" w:customStyle="1" w:styleId="Podpisnik">
    <w:name w:val="Podpisnik"/>
    <w:basedOn w:val="Navaden"/>
    <w:link w:val="PodpisnikZnak"/>
    <w:qFormat/>
    <w:rsid w:val="00B86178"/>
    <w:pPr>
      <w:ind w:left="5670"/>
      <w:jc w:val="center"/>
    </w:pPr>
    <w:rPr>
      <w:rFonts w:ascii="Arial" w:eastAsia="Times New Roman" w:hAnsi="Arial" w:cs="Arial"/>
      <w:sz w:val="22"/>
      <w:szCs w:val="22"/>
      <w:lang w:eastAsia="sl-SI"/>
    </w:rPr>
  </w:style>
  <w:style w:type="character" w:customStyle="1" w:styleId="DatumsprejetjaZnak">
    <w:name w:val="Datum sprejetja Znak"/>
    <w:link w:val="Datumsprejetja"/>
    <w:rsid w:val="00B86178"/>
    <w:rPr>
      <w:rFonts w:ascii="Arial" w:hAnsi="Arial" w:cs="Arial"/>
      <w:snapToGrid w:val="0"/>
      <w:color w:val="000000"/>
      <w:sz w:val="22"/>
      <w:szCs w:val="22"/>
    </w:rPr>
  </w:style>
  <w:style w:type="character" w:customStyle="1" w:styleId="PodpisnikZnak">
    <w:name w:val="Podpisnik Znak"/>
    <w:link w:val="Podpisnik"/>
    <w:rsid w:val="00B86178"/>
  </w:style>
  <w:style w:type="character" w:customStyle="1" w:styleId="PravnapodlagaZnak">
    <w:name w:val="Pravna podlaga Znak"/>
    <w:link w:val="Pravnapodlaga"/>
    <w:rsid w:val="00B86178"/>
    <w:rPr>
      <w:rFonts w:ascii="Arial" w:hAnsi="Arial" w:cs="Arial"/>
      <w:sz w:val="22"/>
      <w:szCs w:val="22"/>
      <w:lang w:val="x-none" w:eastAsia="x-none"/>
    </w:rPr>
  </w:style>
  <w:style w:type="paragraph" w:customStyle="1" w:styleId="Pododdelek">
    <w:name w:val="Pododdelek"/>
    <w:basedOn w:val="Navaden"/>
    <w:link w:val="PododdelekZnak"/>
    <w:qFormat/>
    <w:rsid w:val="00B86178"/>
    <w:pPr>
      <w:tabs>
        <w:tab w:val="left" w:pos="540"/>
        <w:tab w:val="left" w:pos="900"/>
      </w:tabs>
      <w:spacing w:before="480"/>
      <w:jc w:val="center"/>
    </w:pPr>
    <w:rPr>
      <w:rFonts w:ascii="Arial" w:eastAsia="Times New Roman" w:hAnsi="Arial"/>
      <w:sz w:val="22"/>
      <w:szCs w:val="22"/>
      <w:lang w:val="x-none" w:eastAsia="x-none"/>
    </w:rPr>
  </w:style>
  <w:style w:type="paragraph" w:customStyle="1" w:styleId="a">
    <w:basedOn w:val="Navaden"/>
    <w:next w:val="Pripombabesedilo"/>
    <w:link w:val="Komentar-besediloZnak"/>
    <w:rsid w:val="006D2A14"/>
    <w:pPr>
      <w:overflowPunct/>
      <w:autoSpaceDE/>
      <w:autoSpaceDN/>
      <w:adjustRightInd/>
      <w:textAlignment w:val="auto"/>
    </w:pPr>
    <w:rPr>
      <w:rFonts w:ascii="Arial" w:eastAsia="Times New Roman" w:hAnsi="Arial"/>
      <w:sz w:val="20"/>
      <w:lang w:val="x-none"/>
    </w:rPr>
  </w:style>
  <w:style w:type="character" w:customStyle="1" w:styleId="PododdelekZnak">
    <w:name w:val="Pododdelek Znak"/>
    <w:link w:val="Pododdelek"/>
    <w:rsid w:val="00B86178"/>
    <w:rPr>
      <w:rFonts w:ascii="Arial" w:hAnsi="Arial" w:cs="Arial"/>
      <w:sz w:val="22"/>
      <w:szCs w:val="22"/>
    </w:rPr>
  </w:style>
  <w:style w:type="paragraph" w:customStyle="1" w:styleId="EVA">
    <w:name w:val="EVA"/>
    <w:basedOn w:val="Navaden"/>
    <w:link w:val="EVAZnak"/>
    <w:qFormat/>
    <w:rsid w:val="00B86178"/>
    <w:rPr>
      <w:rFonts w:ascii="Arial" w:eastAsia="Times New Roman" w:hAnsi="Arial"/>
      <w:sz w:val="22"/>
      <w:szCs w:val="22"/>
      <w:lang w:val="x-none" w:eastAsia="x-none"/>
    </w:rPr>
  </w:style>
  <w:style w:type="character" w:customStyle="1" w:styleId="EVAZnak">
    <w:name w:val="EVA Znak"/>
    <w:link w:val="EVA"/>
    <w:rsid w:val="00B86178"/>
    <w:rPr>
      <w:rFonts w:ascii="Arial" w:hAnsi="Arial" w:cs="Arial"/>
      <w:sz w:val="22"/>
      <w:szCs w:val="22"/>
    </w:rPr>
  </w:style>
  <w:style w:type="character" w:customStyle="1" w:styleId="Komentar-besediloZnak">
    <w:name w:val="Komentar - besedilo Znak"/>
    <w:link w:val="a"/>
    <w:rsid w:val="00B86178"/>
    <w:rPr>
      <w:rFonts w:ascii="Arial" w:hAnsi="Arial"/>
      <w:lang w:eastAsia="en-US"/>
    </w:rPr>
  </w:style>
  <w:style w:type="paragraph" w:customStyle="1" w:styleId="Imeorgana">
    <w:name w:val="Ime organa"/>
    <w:basedOn w:val="Navaden"/>
    <w:link w:val="ImeorganaZnak"/>
    <w:qFormat/>
    <w:rsid w:val="00B86178"/>
    <w:pPr>
      <w:spacing w:before="480"/>
      <w:ind w:left="5670"/>
      <w:jc w:val="center"/>
    </w:pPr>
    <w:rPr>
      <w:rFonts w:ascii="Arial" w:eastAsia="Times New Roman" w:hAnsi="Arial"/>
      <w:sz w:val="22"/>
      <w:szCs w:val="22"/>
      <w:lang w:val="x-none" w:eastAsia="x-none"/>
    </w:rPr>
  </w:style>
  <w:style w:type="paragraph" w:customStyle="1" w:styleId="esegmenth4">
    <w:name w:val="esegment_h4"/>
    <w:basedOn w:val="Navaden"/>
    <w:rsid w:val="00B86178"/>
    <w:pPr>
      <w:overflowPunct/>
      <w:autoSpaceDE/>
      <w:autoSpaceDN/>
      <w:adjustRightInd/>
      <w:spacing w:before="100" w:beforeAutospacing="1" w:after="100" w:afterAutospacing="1"/>
      <w:jc w:val="left"/>
      <w:textAlignment w:val="auto"/>
    </w:pPr>
    <w:rPr>
      <w:rFonts w:eastAsia="Times New Roman"/>
      <w:szCs w:val="24"/>
      <w:lang w:eastAsia="sl-SI"/>
    </w:rPr>
  </w:style>
  <w:style w:type="paragraph" w:customStyle="1" w:styleId="Opozorilo">
    <w:name w:val="Opozorilo"/>
    <w:basedOn w:val="Navaden"/>
    <w:link w:val="OpozoriloZnak"/>
    <w:qFormat/>
    <w:rsid w:val="00B86178"/>
    <w:pPr>
      <w:spacing w:before="480"/>
    </w:pPr>
    <w:rPr>
      <w:rFonts w:ascii="Arial" w:eastAsia="Times New Roman" w:hAnsi="Arial"/>
      <w:color w:val="808080"/>
      <w:sz w:val="22"/>
      <w:szCs w:val="22"/>
      <w:lang w:val="x-none" w:eastAsia="x-none"/>
    </w:rPr>
  </w:style>
  <w:style w:type="character" w:customStyle="1" w:styleId="OpozoriloZnak">
    <w:name w:val="Opozorilo Znak"/>
    <w:link w:val="Opozorilo"/>
    <w:rsid w:val="00B86178"/>
    <w:rPr>
      <w:rFonts w:ascii="Arial" w:hAnsi="Arial" w:cs="Arial"/>
      <w:color w:val="808080"/>
      <w:sz w:val="22"/>
      <w:szCs w:val="22"/>
    </w:rPr>
  </w:style>
  <w:style w:type="paragraph" w:customStyle="1" w:styleId="lennovele">
    <w:name w:val="Člen_novele"/>
    <w:basedOn w:val="len"/>
    <w:link w:val="lennoveleZnak"/>
    <w:qFormat/>
    <w:rsid w:val="00B86178"/>
    <w:rPr>
      <w:b w:val="0"/>
    </w:rPr>
  </w:style>
  <w:style w:type="paragraph" w:customStyle="1" w:styleId="Priloga">
    <w:name w:val="Priloga"/>
    <w:basedOn w:val="Navaden"/>
    <w:link w:val="PrilogaZnak"/>
    <w:qFormat/>
    <w:rsid w:val="00B86178"/>
    <w:pPr>
      <w:spacing w:before="380" w:after="60" w:line="200" w:lineRule="exact"/>
    </w:pPr>
    <w:rPr>
      <w:rFonts w:ascii="Arial" w:eastAsia="Times New Roman" w:hAnsi="Arial"/>
      <w:sz w:val="22"/>
      <w:szCs w:val="17"/>
      <w:lang w:val="x-none" w:eastAsia="x-none"/>
    </w:rPr>
  </w:style>
  <w:style w:type="character" w:customStyle="1" w:styleId="lennoveleZnak">
    <w:name w:val="Člen_novele Znak"/>
    <w:link w:val="lennovele"/>
    <w:rsid w:val="00B86178"/>
    <w:rPr>
      <w:rFonts w:ascii="Arial" w:hAnsi="Arial" w:cs="Arial"/>
      <w:b w:val="0"/>
      <w:sz w:val="22"/>
      <w:szCs w:val="22"/>
    </w:rPr>
  </w:style>
  <w:style w:type="character" w:customStyle="1" w:styleId="PrilogaZnak">
    <w:name w:val="Priloga Znak"/>
    <w:link w:val="Priloga"/>
    <w:rsid w:val="00B86178"/>
    <w:rPr>
      <w:rFonts w:ascii="Arial" w:hAnsi="Arial" w:cs="Arial"/>
      <w:sz w:val="22"/>
      <w:szCs w:val="17"/>
    </w:rPr>
  </w:style>
  <w:style w:type="paragraph" w:customStyle="1" w:styleId="NPB">
    <w:name w:val="NPB"/>
    <w:basedOn w:val="Vrstapredpisa"/>
    <w:qFormat/>
    <w:rsid w:val="00B86178"/>
    <w:pPr>
      <w:spacing w:before="480" w:line="240" w:lineRule="auto"/>
    </w:pPr>
    <w:rPr>
      <w:rFonts w:eastAsia="Times New Roman" w:cs="Arial"/>
      <w:spacing w:val="0"/>
      <w:sz w:val="22"/>
      <w:szCs w:val="22"/>
    </w:rPr>
  </w:style>
  <w:style w:type="paragraph" w:customStyle="1" w:styleId="Zamaknjenadolobaprvinivo">
    <w:name w:val="Zamaknjena določba_prvi nivo"/>
    <w:basedOn w:val="Alineazaodstavkom"/>
    <w:link w:val="ZamaknjenadolobaprvinivoZnak"/>
    <w:qFormat/>
    <w:rsid w:val="00B86178"/>
    <w:pPr>
      <w:numPr>
        <w:numId w:val="0"/>
      </w:numPr>
      <w:overflowPunct/>
      <w:autoSpaceDE/>
      <w:autoSpaceDN/>
      <w:adjustRightInd/>
      <w:spacing w:line="240" w:lineRule="auto"/>
      <w:textAlignment w:val="auto"/>
    </w:pPr>
  </w:style>
  <w:style w:type="paragraph" w:customStyle="1" w:styleId="Zamaknjenadolobadruginivo">
    <w:name w:val="Zamaknjena določba_drugi nivo"/>
    <w:basedOn w:val="rkovnatokazatevilnotoko"/>
    <w:link w:val="ZamaknjenadolobadruginivoZnak"/>
    <w:qFormat/>
    <w:rsid w:val="00B86178"/>
    <w:pPr>
      <w:numPr>
        <w:numId w:val="0"/>
      </w:numPr>
      <w:ind w:left="425"/>
    </w:pPr>
    <w:rPr>
      <w:lang w:val="x-none" w:eastAsia="x-none"/>
    </w:rPr>
  </w:style>
  <w:style w:type="character" w:customStyle="1" w:styleId="ZamaknjenadolobaprvinivoZnak">
    <w:name w:val="Zamaknjena določba_prvi nivo Znak"/>
    <w:link w:val="Zamaknjenadolobaprvinivo"/>
    <w:rsid w:val="00B86178"/>
    <w:rPr>
      <w:rFonts w:ascii="Arial" w:hAnsi="Arial" w:cs="Arial"/>
      <w:sz w:val="22"/>
      <w:szCs w:val="22"/>
      <w:lang w:val="x-none" w:eastAsia="x-none"/>
    </w:rPr>
  </w:style>
  <w:style w:type="character" w:customStyle="1" w:styleId="ZamaknjenadolobadruginivoZnak">
    <w:name w:val="Zamaknjena določba_drugi nivo Znak"/>
    <w:link w:val="Zamaknjenadolobadruginivo"/>
    <w:rsid w:val="00B86178"/>
    <w:rPr>
      <w:rFonts w:ascii="Arial" w:hAnsi="Arial" w:cs="Arial"/>
      <w:sz w:val="22"/>
      <w:szCs w:val="22"/>
    </w:rPr>
  </w:style>
  <w:style w:type="paragraph" w:customStyle="1" w:styleId="Alineazapodtoko">
    <w:name w:val="Alinea za podtočko"/>
    <w:basedOn w:val="Alineazaodstavkom"/>
    <w:link w:val="AlineazapodtokoZnak"/>
    <w:qFormat/>
    <w:rsid w:val="00B86178"/>
    <w:pPr>
      <w:numPr>
        <w:numId w:val="0"/>
      </w:numPr>
      <w:tabs>
        <w:tab w:val="left" w:pos="794"/>
      </w:tabs>
      <w:overflowPunct/>
      <w:autoSpaceDE/>
      <w:autoSpaceDN/>
      <w:adjustRightInd/>
      <w:spacing w:line="240" w:lineRule="auto"/>
      <w:ind w:left="794" w:hanging="227"/>
      <w:textAlignment w:val="auto"/>
    </w:pPr>
  </w:style>
  <w:style w:type="paragraph" w:customStyle="1" w:styleId="Zamakanjenadolobatretjinivo">
    <w:name w:val="Zamakanjena določba_tretji nivo"/>
    <w:basedOn w:val="Zamaknjenadolobadruginivo"/>
    <w:link w:val="ZamakanjenadolobatretjinivoZnak"/>
    <w:qFormat/>
    <w:rsid w:val="00B86178"/>
    <w:pPr>
      <w:ind w:left="993"/>
    </w:pPr>
  </w:style>
  <w:style w:type="character" w:customStyle="1" w:styleId="AlineazapodtokoZnak">
    <w:name w:val="Alinea za podtočko Znak"/>
    <w:link w:val="Alineazapodtoko"/>
    <w:rsid w:val="00B86178"/>
    <w:rPr>
      <w:rFonts w:ascii="Arial" w:hAnsi="Arial"/>
      <w:sz w:val="22"/>
      <w:szCs w:val="22"/>
      <w:lang w:val="x-none" w:eastAsia="x-none"/>
    </w:rPr>
  </w:style>
  <w:style w:type="numbering" w:customStyle="1" w:styleId="Alinejazaodstavkom">
    <w:name w:val="Alineja za odstavkom"/>
    <w:uiPriority w:val="99"/>
    <w:rsid w:val="00B86178"/>
    <w:pPr>
      <w:numPr>
        <w:numId w:val="13"/>
      </w:numPr>
    </w:pPr>
  </w:style>
  <w:style w:type="character" w:customStyle="1" w:styleId="ZamakanjenadolobatretjinivoZnak">
    <w:name w:val="Zamakanjena določba_tretji nivo Znak"/>
    <w:link w:val="Zamakanjenadolobatretjinivo"/>
    <w:rsid w:val="00B86178"/>
  </w:style>
  <w:style w:type="character" w:customStyle="1" w:styleId="ImeorganaZnak">
    <w:name w:val="Ime organa Znak"/>
    <w:link w:val="Imeorgana"/>
    <w:rsid w:val="00B86178"/>
    <w:rPr>
      <w:rFonts w:ascii="Arial" w:hAnsi="Arial" w:cs="Arial"/>
      <w:sz w:val="22"/>
      <w:szCs w:val="22"/>
    </w:rPr>
  </w:style>
  <w:style w:type="paragraph" w:customStyle="1" w:styleId="rkovnatokazaodstavkoma">
    <w:name w:val="Črkovna točka za odstavkom (a)"/>
    <w:link w:val="rkovnatokazaodstavkomaZnak"/>
    <w:qFormat/>
    <w:rsid w:val="00B86178"/>
    <w:pPr>
      <w:numPr>
        <w:numId w:val="14"/>
      </w:numPr>
      <w:jc w:val="both"/>
    </w:pPr>
    <w:rPr>
      <w:rFonts w:ascii="Arial" w:hAnsi="Arial"/>
      <w:sz w:val="22"/>
      <w:szCs w:val="16"/>
    </w:rPr>
  </w:style>
  <w:style w:type="paragraph" w:customStyle="1" w:styleId="rkovnatokazaodstavkomA1">
    <w:name w:val="Črkovna točka za odstavkom A."/>
    <w:basedOn w:val="Navaden"/>
    <w:rsid w:val="00B86178"/>
    <w:pPr>
      <w:numPr>
        <w:numId w:val="15"/>
      </w:numPr>
    </w:pPr>
    <w:rPr>
      <w:rFonts w:ascii="Arial" w:eastAsia="Times New Roman" w:hAnsi="Arial"/>
      <w:sz w:val="22"/>
      <w:szCs w:val="16"/>
      <w:lang w:eastAsia="sl-SI"/>
    </w:rPr>
  </w:style>
  <w:style w:type="character" w:customStyle="1" w:styleId="rkovnatokazaodstavkomaZnak">
    <w:name w:val="Črkovna točka za odstavkom (a) Znak"/>
    <w:link w:val="rkovnatokazaodstavkoma"/>
    <w:rsid w:val="00B86178"/>
    <w:rPr>
      <w:rFonts w:ascii="Arial" w:hAnsi="Arial"/>
      <w:sz w:val="22"/>
      <w:szCs w:val="16"/>
    </w:rPr>
  </w:style>
  <w:style w:type="paragraph" w:customStyle="1" w:styleId="lennaslovnovele">
    <w:name w:val="Člen naslov novele"/>
    <w:basedOn w:val="lennaslov"/>
    <w:rsid w:val="00B86178"/>
    <w:rPr>
      <w:b w:val="0"/>
    </w:rPr>
  </w:style>
  <w:style w:type="paragraph" w:customStyle="1" w:styleId="rkovnatokazaodstavkoma3">
    <w:name w:val="Črkovna točka za odstavkom a."/>
    <w:rsid w:val="00B86178"/>
    <w:pPr>
      <w:tabs>
        <w:tab w:val="num" w:pos="425"/>
      </w:tabs>
      <w:ind w:left="425" w:hanging="425"/>
      <w:jc w:val="both"/>
    </w:pPr>
    <w:rPr>
      <w:rFonts w:ascii="Arial" w:hAnsi="Arial" w:cs="Arial"/>
      <w:sz w:val="22"/>
      <w:szCs w:val="22"/>
    </w:rPr>
  </w:style>
  <w:style w:type="paragraph" w:customStyle="1" w:styleId="rkovnatokazatevilnotokoa">
    <w:name w:val="Črkovna točka za številčno točko a."/>
    <w:rsid w:val="00B86178"/>
    <w:pPr>
      <w:numPr>
        <w:numId w:val="18"/>
      </w:numPr>
      <w:tabs>
        <w:tab w:val="left" w:pos="782"/>
      </w:tabs>
      <w:ind w:left="782" w:hanging="357"/>
      <w:jc w:val="both"/>
    </w:pPr>
    <w:rPr>
      <w:rFonts w:ascii="Arial" w:hAnsi="Arial"/>
      <w:sz w:val="22"/>
      <w:szCs w:val="16"/>
    </w:rPr>
  </w:style>
  <w:style w:type="paragraph" w:customStyle="1" w:styleId="Rimskatevilnatoka">
    <w:name w:val="Rimska številčna točka"/>
    <w:basedOn w:val="Navaden"/>
    <w:rsid w:val="00B86178"/>
    <w:pPr>
      <w:numPr>
        <w:numId w:val="19"/>
      </w:numPr>
    </w:pPr>
    <w:rPr>
      <w:rFonts w:ascii="Arial" w:eastAsia="Times New Roman" w:hAnsi="Arial"/>
      <w:sz w:val="22"/>
      <w:szCs w:val="16"/>
      <w:lang w:eastAsia="sl-SI"/>
    </w:rPr>
  </w:style>
  <w:style w:type="paragraph" w:customStyle="1" w:styleId="rkovnatokazaodstavkomi">
    <w:name w:val="Črkovna točka za odstavkom (i)"/>
    <w:basedOn w:val="Alineazaodstavkom"/>
    <w:link w:val="rkovnatokazaodstavkomiZnak"/>
    <w:rsid w:val="00B86178"/>
    <w:pPr>
      <w:numPr>
        <w:numId w:val="21"/>
      </w:numPr>
      <w:overflowPunct/>
      <w:autoSpaceDE/>
      <w:autoSpaceDN/>
      <w:adjustRightInd/>
      <w:spacing w:line="240" w:lineRule="auto"/>
      <w:textAlignment w:val="auto"/>
    </w:pPr>
  </w:style>
  <w:style w:type="character" w:customStyle="1" w:styleId="Neuvrsceno">
    <w:name w:val="Neuvrsceno"/>
    <w:uiPriority w:val="1"/>
    <w:rsid w:val="00B86178"/>
    <w:rPr>
      <w:bdr w:val="none" w:sz="0" w:space="0" w:color="auto"/>
      <w:shd w:val="clear" w:color="auto" w:fill="FFFF00"/>
    </w:rPr>
  </w:style>
  <w:style w:type="character" w:customStyle="1" w:styleId="tevilnatoka11NovaZnak">
    <w:name w:val="Številčna točka 1.1 Nova Znak"/>
    <w:link w:val="tevilnatoka11Nova"/>
    <w:rsid w:val="00B86178"/>
    <w:rPr>
      <w:rFonts w:ascii="Arial" w:hAnsi="Arial"/>
      <w:sz w:val="22"/>
      <w:szCs w:val="22"/>
      <w:lang w:val="x-none" w:eastAsia="x-none"/>
    </w:rPr>
  </w:style>
  <w:style w:type="paragraph" w:customStyle="1" w:styleId="rkovnatokazatevilnotokoi">
    <w:name w:val="Črkovna točka za številčno točko (i)"/>
    <w:rsid w:val="00B86178"/>
    <w:pPr>
      <w:numPr>
        <w:numId w:val="20"/>
      </w:numPr>
    </w:pPr>
    <w:rPr>
      <w:rFonts w:ascii="Arial" w:hAnsi="Arial" w:cs="Arial"/>
      <w:sz w:val="22"/>
      <w:szCs w:val="22"/>
    </w:rPr>
  </w:style>
  <w:style w:type="character" w:customStyle="1" w:styleId="rkovnatokazaodstavkomiZnak">
    <w:name w:val="Črkovna točka za odstavkom (i) Znak"/>
    <w:link w:val="rkovnatokazaodstavkomi"/>
    <w:rsid w:val="00B86178"/>
    <w:rPr>
      <w:rFonts w:ascii="Arial" w:hAnsi="Arial"/>
      <w:sz w:val="22"/>
      <w:szCs w:val="22"/>
      <w:lang w:val="x-none" w:eastAsia="x-none"/>
    </w:rPr>
  </w:style>
  <w:style w:type="paragraph" w:customStyle="1" w:styleId="rkovnatokazaodstavkomA0">
    <w:name w:val="Črkovna točka za odstavkom (A)"/>
    <w:link w:val="rkovnatokazaodstavkomAZnak0"/>
    <w:qFormat/>
    <w:rsid w:val="00B86178"/>
    <w:pPr>
      <w:numPr>
        <w:numId w:val="22"/>
      </w:numPr>
      <w:jc w:val="both"/>
    </w:pPr>
    <w:rPr>
      <w:rFonts w:ascii="Arial" w:hAnsi="Arial"/>
      <w:sz w:val="22"/>
      <w:szCs w:val="16"/>
    </w:rPr>
  </w:style>
  <w:style w:type="paragraph" w:customStyle="1" w:styleId="rkovnatokazaodstavkomA2">
    <w:name w:val="Črkovna točka za odstavkom A)"/>
    <w:link w:val="rkovnatokazaodstavkomAZnak1"/>
    <w:qFormat/>
    <w:rsid w:val="00B86178"/>
    <w:pPr>
      <w:numPr>
        <w:numId w:val="23"/>
      </w:numPr>
      <w:jc w:val="both"/>
    </w:pPr>
    <w:rPr>
      <w:rFonts w:ascii="Arial" w:hAnsi="Arial"/>
      <w:sz w:val="22"/>
      <w:szCs w:val="16"/>
    </w:rPr>
  </w:style>
  <w:style w:type="character" w:customStyle="1" w:styleId="rkovnatokazaodstavkomAZnak0">
    <w:name w:val="Črkovna točka za odstavkom (A) Znak"/>
    <w:link w:val="rkovnatokazaodstavkomA0"/>
    <w:rsid w:val="00B86178"/>
    <w:rPr>
      <w:rFonts w:ascii="Arial" w:hAnsi="Arial"/>
      <w:sz w:val="22"/>
      <w:szCs w:val="16"/>
    </w:rPr>
  </w:style>
  <w:style w:type="paragraph" w:customStyle="1" w:styleId="rkovnatokazatevilnotokoA1">
    <w:name w:val="Črkovna točka za številčno točko (A)"/>
    <w:link w:val="rkovnatokazatevilnotokoAZnak"/>
    <w:qFormat/>
    <w:rsid w:val="00B86178"/>
    <w:pPr>
      <w:numPr>
        <w:numId w:val="24"/>
      </w:numPr>
      <w:jc w:val="both"/>
    </w:pPr>
    <w:rPr>
      <w:rFonts w:ascii="Arial" w:hAnsi="Arial"/>
      <w:sz w:val="22"/>
      <w:szCs w:val="16"/>
    </w:rPr>
  </w:style>
  <w:style w:type="character" w:customStyle="1" w:styleId="rkovnatokazaodstavkomAZnak1">
    <w:name w:val="Črkovna točka za odstavkom A) Znak"/>
    <w:link w:val="rkovnatokazaodstavkomA2"/>
    <w:rsid w:val="00B86178"/>
    <w:rPr>
      <w:rFonts w:ascii="Arial" w:hAnsi="Arial"/>
      <w:sz w:val="22"/>
      <w:szCs w:val="16"/>
    </w:rPr>
  </w:style>
  <w:style w:type="paragraph" w:customStyle="1" w:styleId="rkovnatokazatevilnotokoA0">
    <w:name w:val="Črkovna točka za številčno točko A)"/>
    <w:link w:val="rkovnatokazatevilnotokoAZnak0"/>
    <w:qFormat/>
    <w:rsid w:val="00B86178"/>
    <w:pPr>
      <w:numPr>
        <w:numId w:val="25"/>
      </w:numPr>
      <w:jc w:val="both"/>
    </w:pPr>
    <w:rPr>
      <w:rFonts w:ascii="Arial" w:hAnsi="Arial"/>
      <w:sz w:val="22"/>
      <w:szCs w:val="16"/>
    </w:rPr>
  </w:style>
  <w:style w:type="character" w:customStyle="1" w:styleId="rkovnatokazatevilnotokoAZnak">
    <w:name w:val="Črkovna točka za številčno točko (A) Znak"/>
    <w:link w:val="rkovnatokazatevilnotokoA1"/>
    <w:rsid w:val="00B86178"/>
    <w:rPr>
      <w:rFonts w:ascii="Arial" w:hAnsi="Arial"/>
      <w:sz w:val="22"/>
      <w:szCs w:val="16"/>
    </w:rPr>
  </w:style>
  <w:style w:type="paragraph" w:customStyle="1" w:styleId="Slikanasredino">
    <w:name w:val="Slika_na sredino"/>
    <w:basedOn w:val="Navaden"/>
    <w:qFormat/>
    <w:rsid w:val="00B86178"/>
    <w:pPr>
      <w:spacing w:before="400" w:after="400"/>
      <w:jc w:val="center"/>
    </w:pPr>
    <w:rPr>
      <w:rFonts w:ascii="Arial" w:eastAsia="Times New Roman" w:hAnsi="Arial"/>
      <w:sz w:val="22"/>
      <w:szCs w:val="16"/>
      <w:lang w:eastAsia="sl-SI"/>
    </w:rPr>
  </w:style>
  <w:style w:type="character" w:customStyle="1" w:styleId="rkovnatokazatevilnotokoAZnak0">
    <w:name w:val="Črkovna točka za številčno točko A) Znak"/>
    <w:link w:val="rkovnatokazatevilnotokoA0"/>
    <w:rsid w:val="00B86178"/>
    <w:rPr>
      <w:rFonts w:ascii="Arial" w:hAnsi="Arial"/>
      <w:sz w:val="22"/>
      <w:szCs w:val="16"/>
    </w:rPr>
  </w:style>
  <w:style w:type="paragraph" w:customStyle="1" w:styleId="a0">
    <w:basedOn w:val="Navaden"/>
    <w:next w:val="Pripombabesedilo"/>
    <w:rsid w:val="00540CEA"/>
    <w:pPr>
      <w:overflowPunct/>
      <w:autoSpaceDE/>
      <w:autoSpaceDN/>
      <w:adjustRightInd/>
      <w:textAlignment w:val="auto"/>
    </w:pPr>
    <w:rPr>
      <w:rFonts w:ascii="Arial" w:eastAsia="Times New Roman" w:hAnsi="Arial"/>
      <w:sz w:val="20"/>
    </w:rPr>
  </w:style>
  <w:style w:type="character" w:styleId="SledenaHiperpovezava">
    <w:name w:val="FollowedHyperlink"/>
    <w:rsid w:val="002D79E1"/>
    <w:rPr>
      <w:color w:val="800080"/>
      <w:u w:val="single"/>
    </w:rPr>
  </w:style>
  <w:style w:type="paragraph" w:styleId="Revizija">
    <w:name w:val="Revision"/>
    <w:hidden/>
    <w:uiPriority w:val="99"/>
    <w:semiHidden/>
    <w:rsid w:val="00223BBC"/>
    <w:rPr>
      <w:rFonts w:eastAsia="Calibri"/>
      <w:sz w:val="24"/>
      <w:lang w:eastAsia="en-US"/>
    </w:rPr>
  </w:style>
  <w:style w:type="paragraph" w:customStyle="1" w:styleId="navadentekst">
    <w:name w:val="navadentekst"/>
    <w:basedOn w:val="Navaden"/>
    <w:rsid w:val="00867672"/>
    <w:pPr>
      <w:overflowPunct/>
      <w:autoSpaceDE/>
      <w:autoSpaceDN/>
      <w:adjustRightInd/>
      <w:spacing w:after="375" w:line="300" w:lineRule="atLeast"/>
      <w:jc w:val="left"/>
      <w:textAlignment w:val="auto"/>
    </w:pPr>
    <w:rPr>
      <w:rFonts w:eastAsia="Times New Roman"/>
      <w:szCs w:val="24"/>
      <w:lang w:eastAsia="sl-SI"/>
    </w:rPr>
  </w:style>
  <w:style w:type="character" w:customStyle="1" w:styleId="st1">
    <w:name w:val="st1"/>
    <w:rsid w:val="005B6A5B"/>
  </w:style>
  <w:style w:type="character" w:styleId="Poudarek">
    <w:name w:val="Emphasis"/>
    <w:uiPriority w:val="20"/>
    <w:qFormat/>
    <w:rsid w:val="005B6A5B"/>
    <w:rPr>
      <w:b/>
      <w:bCs/>
      <w:i w:val="0"/>
      <w:iCs w:val="0"/>
    </w:rPr>
  </w:style>
  <w:style w:type="character" w:customStyle="1" w:styleId="Naslov2Znak">
    <w:name w:val="Naslov 2 Znak"/>
    <w:link w:val="Naslov2"/>
    <w:semiHidden/>
    <w:rsid w:val="00B32E73"/>
    <w:rPr>
      <w:rFonts w:ascii="Cambria" w:eastAsia="Times New Roman" w:hAnsi="Cambria" w:cs="Times New Roman"/>
      <w:b/>
      <w:bCs/>
      <w:i/>
      <w:iCs/>
      <w:sz w:val="28"/>
      <w:szCs w:val="28"/>
      <w:lang w:eastAsia="en-US"/>
    </w:rPr>
  </w:style>
  <w:style w:type="paragraph" w:customStyle="1" w:styleId="introcaption">
    <w:name w:val="intro__caption"/>
    <w:basedOn w:val="Navaden"/>
    <w:rsid w:val="00B32E73"/>
    <w:pPr>
      <w:overflowPunct/>
      <w:autoSpaceDE/>
      <w:autoSpaceDN/>
      <w:adjustRightInd/>
      <w:jc w:val="left"/>
      <w:textAlignment w:val="auto"/>
    </w:pPr>
    <w:rPr>
      <w:rFonts w:eastAsia="Times New Roman"/>
      <w:sz w:val="33"/>
      <w:szCs w:val="33"/>
      <w:lang w:eastAsia="sl-SI"/>
    </w:rPr>
  </w:style>
  <w:style w:type="paragraph" w:customStyle="1" w:styleId="documents-grouptitle">
    <w:name w:val="documents-group__title"/>
    <w:basedOn w:val="Navaden"/>
    <w:rsid w:val="00B32E73"/>
    <w:pPr>
      <w:overflowPunct/>
      <w:autoSpaceDE/>
      <w:autoSpaceDN/>
      <w:adjustRightInd/>
      <w:spacing w:after="150"/>
      <w:jc w:val="left"/>
      <w:textAlignment w:val="auto"/>
    </w:pPr>
    <w:rPr>
      <w:rFonts w:eastAsia="Times New Roman"/>
      <w:szCs w:val="24"/>
      <w:lang w:eastAsia="sl-SI"/>
    </w:rPr>
  </w:style>
  <w:style w:type="character" w:customStyle="1" w:styleId="filename2">
    <w:name w:val="file__name2"/>
    <w:rsid w:val="00B32E73"/>
    <w:rPr>
      <w:vanish w:val="0"/>
      <w:webHidden w:val="0"/>
      <w:specVanish w:val="0"/>
    </w:rPr>
  </w:style>
  <w:style w:type="character" w:customStyle="1" w:styleId="filedate1">
    <w:name w:val="file__date1"/>
    <w:rsid w:val="00B32E73"/>
  </w:style>
  <w:style w:type="character" w:customStyle="1" w:styleId="filesize1">
    <w:name w:val="file__size1"/>
    <w:rsid w:val="00B32E73"/>
    <w:rPr>
      <w:color w:val="CBCBCB"/>
    </w:rPr>
  </w:style>
  <w:style w:type="character" w:customStyle="1" w:styleId="Naslov3Znak">
    <w:name w:val="Naslov 3 Znak"/>
    <w:link w:val="Naslov3"/>
    <w:semiHidden/>
    <w:rsid w:val="00B32E73"/>
    <w:rPr>
      <w:rFonts w:ascii="Cambria" w:eastAsia="Times New Roman" w:hAnsi="Cambria" w:cs="Times New Roman"/>
      <w:b/>
      <w:bCs/>
      <w:sz w:val="26"/>
      <w:szCs w:val="26"/>
      <w:lang w:eastAsia="en-US"/>
    </w:rPr>
  </w:style>
  <w:style w:type="paragraph" w:styleId="z-vrhobrazca">
    <w:name w:val="HTML Top of Form"/>
    <w:basedOn w:val="Navaden"/>
    <w:next w:val="Navaden"/>
    <w:link w:val="z-vrhobrazcaZnak"/>
    <w:hidden/>
    <w:uiPriority w:val="99"/>
    <w:unhideWhenUsed/>
    <w:rsid w:val="00B32E73"/>
    <w:pPr>
      <w:pBdr>
        <w:bottom w:val="single" w:sz="6" w:space="1" w:color="auto"/>
      </w:pBdr>
      <w:overflowPunct/>
      <w:autoSpaceDE/>
      <w:autoSpaceDN/>
      <w:adjustRightInd/>
      <w:jc w:val="center"/>
      <w:textAlignment w:val="auto"/>
    </w:pPr>
    <w:rPr>
      <w:rFonts w:ascii="Arial" w:eastAsia="Times New Roman" w:hAnsi="Arial"/>
      <w:vanish/>
      <w:sz w:val="16"/>
      <w:szCs w:val="16"/>
      <w:lang w:val="x-none" w:eastAsia="x-none"/>
    </w:rPr>
  </w:style>
  <w:style w:type="character" w:customStyle="1" w:styleId="z-vrhobrazcaZnak">
    <w:name w:val="z-vrh obrazca Znak"/>
    <w:link w:val="z-vrhobrazca"/>
    <w:uiPriority w:val="99"/>
    <w:rsid w:val="00B32E73"/>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B32E73"/>
    <w:pPr>
      <w:pBdr>
        <w:top w:val="single" w:sz="6" w:space="1" w:color="auto"/>
      </w:pBdr>
      <w:overflowPunct/>
      <w:autoSpaceDE/>
      <w:autoSpaceDN/>
      <w:adjustRightInd/>
      <w:jc w:val="center"/>
      <w:textAlignment w:val="auto"/>
    </w:pPr>
    <w:rPr>
      <w:rFonts w:ascii="Arial" w:eastAsia="Times New Roman" w:hAnsi="Arial"/>
      <w:vanish/>
      <w:sz w:val="16"/>
      <w:szCs w:val="16"/>
      <w:lang w:val="x-none" w:eastAsia="x-none"/>
    </w:rPr>
  </w:style>
  <w:style w:type="character" w:customStyle="1" w:styleId="z-dnoobrazcaZnak">
    <w:name w:val="z-dno obrazca Znak"/>
    <w:link w:val="z-dnoobrazca"/>
    <w:uiPriority w:val="99"/>
    <w:rsid w:val="00B32E73"/>
    <w:rPr>
      <w:rFonts w:ascii="Arial" w:hAnsi="Arial" w:cs="Arial"/>
      <w:vanish/>
      <w:sz w:val="16"/>
      <w:szCs w:val="16"/>
    </w:rPr>
  </w:style>
  <w:style w:type="character" w:customStyle="1" w:styleId="Komentar-sklic">
    <w:name w:val="Komentar - sklic"/>
    <w:semiHidden/>
    <w:locked/>
    <w:rsid w:val="009355F6"/>
    <w:rPr>
      <w:sz w:val="16"/>
      <w:szCs w:val="16"/>
    </w:rPr>
  </w:style>
  <w:style w:type="paragraph" w:customStyle="1" w:styleId="Komentar-besedilo">
    <w:name w:val="Komentar - besedilo"/>
    <w:basedOn w:val="Navaden"/>
    <w:semiHidden/>
    <w:locked/>
    <w:rsid w:val="009355F6"/>
    <w:pPr>
      <w:overflowPunct/>
      <w:autoSpaceDE/>
      <w:autoSpaceDN/>
      <w:adjustRightInd/>
      <w:textAlignment w:val="auto"/>
    </w:pPr>
    <w:rPr>
      <w:rFonts w:ascii="Arial" w:eastAsia="Times New Roman" w:hAnsi="Arial"/>
      <w:sz w:val="20"/>
    </w:rPr>
  </w:style>
  <w:style w:type="table" w:styleId="Tabelamrea">
    <w:name w:val="Table Grid"/>
    <w:basedOn w:val="Navadnatabela"/>
    <w:uiPriority w:val="59"/>
    <w:rsid w:val="009355F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9355F6"/>
    <w:pPr>
      <w:tabs>
        <w:tab w:val="left" w:pos="1701"/>
      </w:tabs>
      <w:overflowPunct/>
      <w:autoSpaceDE/>
      <w:autoSpaceDN/>
      <w:adjustRightInd/>
      <w:spacing w:line="260" w:lineRule="atLeast"/>
      <w:jc w:val="left"/>
      <w:textAlignment w:val="auto"/>
    </w:pPr>
    <w:rPr>
      <w:rFonts w:ascii="Arial" w:eastAsia="Times New Roman" w:hAnsi="Arial"/>
      <w:sz w:val="20"/>
      <w:lang w:eastAsia="sl-SI"/>
    </w:rPr>
  </w:style>
  <w:style w:type="paragraph" w:customStyle="1" w:styleId="rkovnatokazaodstavkom1">
    <w:name w:val="rkovnatokazaodstavkom1"/>
    <w:basedOn w:val="Navaden"/>
    <w:rsid w:val="009355F6"/>
    <w:pPr>
      <w:overflowPunct/>
      <w:autoSpaceDE/>
      <w:autoSpaceDN/>
      <w:adjustRightInd/>
      <w:ind w:left="425" w:hanging="425"/>
      <w:textAlignment w:val="auto"/>
    </w:pPr>
    <w:rPr>
      <w:rFonts w:ascii="Arial" w:eastAsia="Times New Roman" w:hAnsi="Arial" w:cs="Arial"/>
      <w:sz w:val="22"/>
      <w:szCs w:val="22"/>
      <w:lang w:eastAsia="sl-SI"/>
    </w:rPr>
  </w:style>
  <w:style w:type="paragraph" w:customStyle="1" w:styleId="p-marked">
    <w:name w:val="p-marked"/>
    <w:basedOn w:val="Navaden"/>
    <w:rsid w:val="009355F6"/>
    <w:pPr>
      <w:overflowPunct/>
      <w:autoSpaceDE/>
      <w:autoSpaceDN/>
      <w:adjustRightInd/>
      <w:spacing w:before="240" w:after="240"/>
      <w:jc w:val="left"/>
      <w:textAlignment w:val="auto"/>
    </w:pPr>
    <w:rPr>
      <w:rFonts w:eastAsia="Times New Roman"/>
      <w:szCs w:val="24"/>
      <w:lang w:eastAsia="sl-SI"/>
    </w:rPr>
  </w:style>
  <w:style w:type="paragraph" w:customStyle="1" w:styleId="poglavje1">
    <w:name w:val="poglavje1"/>
    <w:basedOn w:val="Navaden"/>
    <w:rsid w:val="009355F6"/>
    <w:pPr>
      <w:overflowPunct/>
      <w:autoSpaceDE/>
      <w:autoSpaceDN/>
      <w:adjustRightInd/>
      <w:spacing w:before="480"/>
      <w:jc w:val="center"/>
      <w:textAlignment w:val="auto"/>
    </w:pPr>
    <w:rPr>
      <w:rFonts w:ascii="Arial" w:eastAsia="Times New Roman" w:hAnsi="Arial" w:cs="Arial"/>
      <w:sz w:val="22"/>
      <w:szCs w:val="22"/>
      <w:lang w:eastAsia="sl-SI"/>
    </w:rPr>
  </w:style>
  <w:style w:type="paragraph" w:customStyle="1" w:styleId="naslovpredpisa1">
    <w:name w:val="naslovpredpisa1"/>
    <w:basedOn w:val="Navaden"/>
    <w:rsid w:val="009355F6"/>
    <w:pPr>
      <w:overflowPunct/>
      <w:autoSpaceDE/>
      <w:autoSpaceDN/>
      <w:adjustRightInd/>
      <w:jc w:val="center"/>
      <w:textAlignment w:val="auto"/>
    </w:pPr>
    <w:rPr>
      <w:rFonts w:ascii="Arial" w:eastAsia="Times New Roman" w:hAnsi="Arial" w:cs="Arial"/>
      <w:b/>
      <w:bCs/>
      <w:sz w:val="22"/>
      <w:szCs w:val="22"/>
      <w:lang w:eastAsia="sl-SI"/>
    </w:rPr>
  </w:style>
  <w:style w:type="character" w:customStyle="1" w:styleId="roles">
    <w:name w:val="roles"/>
    <w:rsid w:val="009355F6"/>
  </w:style>
  <w:style w:type="character" w:customStyle="1" w:styleId="OdstavekseznamaZnak">
    <w:name w:val="Odstavek seznama Znak"/>
    <w:aliases w:val="Bullet List Znak,Bullet Number Znak,Bulletr List Paragraph Znak,Bulletted Znak,FooterText Znak,List Paragraph11 Znak,Listeafsnit1 Znak,Num Bullet Znak,Paragraphe de liste1 Znak,Table Number Paragraph Znak,lp1 Znak,lp11 Znak"/>
    <w:link w:val="Odstavekseznama"/>
    <w:uiPriority w:val="34"/>
    <w:locked/>
    <w:rsid w:val="009355F6"/>
    <w:rPr>
      <w:rFonts w:eastAsia="Calibri"/>
      <w:sz w:val="24"/>
      <w:lang w:eastAsia="en-US"/>
    </w:rPr>
  </w:style>
  <w:style w:type="character" w:customStyle="1" w:styleId="acopre">
    <w:name w:val="acopre"/>
    <w:rsid w:val="00B9634D"/>
  </w:style>
  <w:style w:type="paragraph" w:customStyle="1" w:styleId="CM4">
    <w:name w:val="CM4"/>
    <w:basedOn w:val="Navaden"/>
    <w:uiPriority w:val="99"/>
    <w:rsid w:val="0077014D"/>
    <w:pPr>
      <w:overflowPunct/>
      <w:adjustRightInd/>
      <w:jc w:val="left"/>
      <w:textAlignment w:val="auto"/>
    </w:pPr>
    <w:rPr>
      <w:rFonts w:ascii="EUAlbertina" w:hAnsi="EUAlbertina"/>
      <w:szCs w:val="24"/>
      <w:lang w:eastAsia="sl-SI"/>
    </w:rPr>
  </w:style>
  <w:style w:type="paragraph" w:styleId="Sprotnaopomba-besedilo">
    <w:name w:val="footnote text"/>
    <w:basedOn w:val="Navaden"/>
    <w:link w:val="Sprotnaopomba-besediloZnak"/>
    <w:uiPriority w:val="99"/>
    <w:unhideWhenUsed/>
    <w:rsid w:val="00A47252"/>
    <w:rPr>
      <w:sz w:val="20"/>
    </w:rPr>
  </w:style>
  <w:style w:type="character" w:customStyle="1" w:styleId="Sprotnaopomba-besediloZnak">
    <w:name w:val="Sprotna opomba - besedilo Znak"/>
    <w:basedOn w:val="Privzetapisavaodstavka"/>
    <w:link w:val="Sprotnaopomba-besedilo"/>
    <w:uiPriority w:val="99"/>
    <w:rsid w:val="00A47252"/>
    <w:rPr>
      <w:rFonts w:eastAsia="Calibri"/>
      <w:lang w:eastAsia="en-US"/>
    </w:rPr>
  </w:style>
  <w:style w:type="character" w:styleId="Sprotnaopomba-sklic">
    <w:name w:val="footnote reference"/>
    <w:basedOn w:val="Privzetapisavaodstavka"/>
    <w:uiPriority w:val="99"/>
    <w:unhideWhenUsed/>
    <w:rsid w:val="00A47252"/>
    <w:rPr>
      <w:vertAlign w:val="superscript"/>
    </w:rPr>
  </w:style>
  <w:style w:type="paragraph" w:styleId="Telobesedila2">
    <w:name w:val="Body Text 2"/>
    <w:basedOn w:val="Navaden"/>
    <w:link w:val="Telobesedila2Znak"/>
    <w:rsid w:val="00B1019A"/>
    <w:pPr>
      <w:spacing w:after="120" w:line="480" w:lineRule="auto"/>
    </w:pPr>
  </w:style>
  <w:style w:type="character" w:customStyle="1" w:styleId="Telobesedila2Znak">
    <w:name w:val="Telo besedila 2 Znak"/>
    <w:basedOn w:val="Privzetapisavaodstavka"/>
    <w:link w:val="Telobesedila2"/>
    <w:rsid w:val="00B1019A"/>
    <w:rPr>
      <w:rFonts w:eastAsia="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2031">
      <w:bodyDiv w:val="1"/>
      <w:marLeft w:val="0"/>
      <w:marRight w:val="0"/>
      <w:marTop w:val="0"/>
      <w:marBottom w:val="0"/>
      <w:divBdr>
        <w:top w:val="none" w:sz="0" w:space="0" w:color="auto"/>
        <w:left w:val="none" w:sz="0" w:space="0" w:color="auto"/>
        <w:bottom w:val="none" w:sz="0" w:space="0" w:color="auto"/>
        <w:right w:val="none" w:sz="0" w:space="0" w:color="auto"/>
      </w:divBdr>
    </w:div>
    <w:div w:id="55667535">
      <w:bodyDiv w:val="1"/>
      <w:marLeft w:val="0"/>
      <w:marRight w:val="0"/>
      <w:marTop w:val="0"/>
      <w:marBottom w:val="0"/>
      <w:divBdr>
        <w:top w:val="none" w:sz="0" w:space="0" w:color="auto"/>
        <w:left w:val="none" w:sz="0" w:space="0" w:color="auto"/>
        <w:bottom w:val="none" w:sz="0" w:space="0" w:color="auto"/>
        <w:right w:val="none" w:sz="0" w:space="0" w:color="auto"/>
      </w:divBdr>
      <w:divsChild>
        <w:div w:id="1049185726">
          <w:marLeft w:val="0"/>
          <w:marRight w:val="0"/>
          <w:marTop w:val="0"/>
          <w:marBottom w:val="0"/>
          <w:divBdr>
            <w:top w:val="none" w:sz="0" w:space="0" w:color="auto"/>
            <w:left w:val="none" w:sz="0" w:space="0" w:color="auto"/>
            <w:bottom w:val="none" w:sz="0" w:space="0" w:color="auto"/>
            <w:right w:val="none" w:sz="0" w:space="0" w:color="auto"/>
          </w:divBdr>
          <w:divsChild>
            <w:div w:id="974801093">
              <w:marLeft w:val="0"/>
              <w:marRight w:val="0"/>
              <w:marTop w:val="0"/>
              <w:marBottom w:val="0"/>
              <w:divBdr>
                <w:top w:val="none" w:sz="0" w:space="0" w:color="auto"/>
                <w:left w:val="none" w:sz="0" w:space="0" w:color="auto"/>
                <w:bottom w:val="none" w:sz="0" w:space="0" w:color="auto"/>
                <w:right w:val="none" w:sz="0" w:space="0" w:color="auto"/>
              </w:divBdr>
              <w:divsChild>
                <w:div w:id="95172783">
                  <w:marLeft w:val="0"/>
                  <w:marRight w:val="0"/>
                  <w:marTop w:val="0"/>
                  <w:marBottom w:val="0"/>
                  <w:divBdr>
                    <w:top w:val="none" w:sz="0" w:space="0" w:color="auto"/>
                    <w:left w:val="none" w:sz="0" w:space="0" w:color="auto"/>
                    <w:bottom w:val="none" w:sz="0" w:space="0" w:color="auto"/>
                    <w:right w:val="none" w:sz="0" w:space="0" w:color="auto"/>
                  </w:divBdr>
                  <w:divsChild>
                    <w:div w:id="2063014053">
                      <w:marLeft w:val="0"/>
                      <w:marRight w:val="0"/>
                      <w:marTop w:val="0"/>
                      <w:marBottom w:val="0"/>
                      <w:divBdr>
                        <w:top w:val="none" w:sz="0" w:space="0" w:color="auto"/>
                        <w:left w:val="none" w:sz="0" w:space="0" w:color="auto"/>
                        <w:bottom w:val="none" w:sz="0" w:space="0" w:color="auto"/>
                        <w:right w:val="none" w:sz="0" w:space="0" w:color="auto"/>
                      </w:divBdr>
                      <w:divsChild>
                        <w:div w:id="252979900">
                          <w:marLeft w:val="0"/>
                          <w:marRight w:val="450"/>
                          <w:marTop w:val="180"/>
                          <w:marBottom w:val="300"/>
                          <w:divBdr>
                            <w:top w:val="none" w:sz="0" w:space="0" w:color="auto"/>
                            <w:left w:val="none" w:sz="0" w:space="0" w:color="auto"/>
                            <w:bottom w:val="none" w:sz="0" w:space="0" w:color="auto"/>
                            <w:right w:val="none" w:sz="0" w:space="0" w:color="auto"/>
                          </w:divBdr>
                          <w:divsChild>
                            <w:div w:id="1569802642">
                              <w:marLeft w:val="0"/>
                              <w:marRight w:val="0"/>
                              <w:marTop w:val="0"/>
                              <w:marBottom w:val="0"/>
                              <w:divBdr>
                                <w:top w:val="none" w:sz="0" w:space="0" w:color="auto"/>
                                <w:left w:val="none" w:sz="0" w:space="0" w:color="auto"/>
                                <w:bottom w:val="none" w:sz="0" w:space="0" w:color="auto"/>
                                <w:right w:val="none" w:sz="0" w:space="0" w:color="auto"/>
                              </w:divBdr>
                              <w:divsChild>
                                <w:div w:id="451901110">
                                  <w:marLeft w:val="0"/>
                                  <w:marRight w:val="0"/>
                                  <w:marTop w:val="0"/>
                                  <w:marBottom w:val="0"/>
                                  <w:divBdr>
                                    <w:top w:val="none" w:sz="0" w:space="0" w:color="auto"/>
                                    <w:left w:val="none" w:sz="0" w:space="0" w:color="auto"/>
                                    <w:bottom w:val="none" w:sz="0" w:space="0" w:color="auto"/>
                                    <w:right w:val="none" w:sz="0" w:space="0" w:color="auto"/>
                                  </w:divBdr>
                                  <w:divsChild>
                                    <w:div w:id="776947504">
                                      <w:marLeft w:val="0"/>
                                      <w:marRight w:val="0"/>
                                      <w:marTop w:val="0"/>
                                      <w:marBottom w:val="0"/>
                                      <w:divBdr>
                                        <w:top w:val="none" w:sz="0" w:space="0" w:color="auto"/>
                                        <w:left w:val="none" w:sz="0" w:space="0" w:color="auto"/>
                                        <w:bottom w:val="none" w:sz="0" w:space="0" w:color="auto"/>
                                        <w:right w:val="none" w:sz="0" w:space="0" w:color="auto"/>
                                      </w:divBdr>
                                      <w:divsChild>
                                        <w:div w:id="747189546">
                                          <w:marLeft w:val="0"/>
                                          <w:marRight w:val="0"/>
                                          <w:marTop w:val="0"/>
                                          <w:marBottom w:val="0"/>
                                          <w:divBdr>
                                            <w:top w:val="none" w:sz="0" w:space="0" w:color="auto"/>
                                            <w:left w:val="none" w:sz="0" w:space="0" w:color="auto"/>
                                            <w:bottom w:val="none" w:sz="0" w:space="0" w:color="auto"/>
                                            <w:right w:val="none" w:sz="0" w:space="0" w:color="auto"/>
                                          </w:divBdr>
                                          <w:divsChild>
                                            <w:div w:id="1316422224">
                                              <w:marLeft w:val="0"/>
                                              <w:marRight w:val="0"/>
                                              <w:marTop w:val="0"/>
                                              <w:marBottom w:val="0"/>
                                              <w:divBdr>
                                                <w:top w:val="none" w:sz="0" w:space="0" w:color="auto"/>
                                                <w:left w:val="none" w:sz="0" w:space="0" w:color="auto"/>
                                                <w:bottom w:val="none" w:sz="0" w:space="0" w:color="auto"/>
                                                <w:right w:val="none" w:sz="0" w:space="0" w:color="auto"/>
                                              </w:divBdr>
                                              <w:divsChild>
                                                <w:div w:id="1928534467">
                                                  <w:marLeft w:val="0"/>
                                                  <w:marRight w:val="0"/>
                                                  <w:marTop w:val="0"/>
                                                  <w:marBottom w:val="0"/>
                                                  <w:divBdr>
                                                    <w:top w:val="none" w:sz="0" w:space="0" w:color="auto"/>
                                                    <w:left w:val="none" w:sz="0" w:space="0" w:color="auto"/>
                                                    <w:bottom w:val="none" w:sz="0" w:space="0" w:color="auto"/>
                                                    <w:right w:val="none" w:sz="0" w:space="0" w:color="auto"/>
                                                  </w:divBdr>
                                                  <w:divsChild>
                                                    <w:div w:id="3301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60494">
      <w:bodyDiv w:val="1"/>
      <w:marLeft w:val="0"/>
      <w:marRight w:val="0"/>
      <w:marTop w:val="0"/>
      <w:marBottom w:val="0"/>
      <w:divBdr>
        <w:top w:val="none" w:sz="0" w:space="0" w:color="auto"/>
        <w:left w:val="none" w:sz="0" w:space="0" w:color="auto"/>
        <w:bottom w:val="none" w:sz="0" w:space="0" w:color="auto"/>
        <w:right w:val="none" w:sz="0" w:space="0" w:color="auto"/>
      </w:divBdr>
    </w:div>
    <w:div w:id="120731367">
      <w:bodyDiv w:val="1"/>
      <w:marLeft w:val="0"/>
      <w:marRight w:val="0"/>
      <w:marTop w:val="0"/>
      <w:marBottom w:val="0"/>
      <w:divBdr>
        <w:top w:val="none" w:sz="0" w:space="0" w:color="auto"/>
        <w:left w:val="none" w:sz="0" w:space="0" w:color="auto"/>
        <w:bottom w:val="none" w:sz="0" w:space="0" w:color="auto"/>
        <w:right w:val="none" w:sz="0" w:space="0" w:color="auto"/>
      </w:divBdr>
    </w:div>
    <w:div w:id="145779565">
      <w:bodyDiv w:val="1"/>
      <w:marLeft w:val="0"/>
      <w:marRight w:val="0"/>
      <w:marTop w:val="0"/>
      <w:marBottom w:val="0"/>
      <w:divBdr>
        <w:top w:val="none" w:sz="0" w:space="0" w:color="auto"/>
        <w:left w:val="none" w:sz="0" w:space="0" w:color="auto"/>
        <w:bottom w:val="none" w:sz="0" w:space="0" w:color="auto"/>
        <w:right w:val="none" w:sz="0" w:space="0" w:color="auto"/>
      </w:divBdr>
      <w:divsChild>
        <w:div w:id="546340476">
          <w:marLeft w:val="0"/>
          <w:marRight w:val="0"/>
          <w:marTop w:val="0"/>
          <w:marBottom w:val="0"/>
          <w:divBdr>
            <w:top w:val="none" w:sz="0" w:space="0" w:color="auto"/>
            <w:left w:val="none" w:sz="0" w:space="0" w:color="auto"/>
            <w:bottom w:val="none" w:sz="0" w:space="0" w:color="auto"/>
            <w:right w:val="none" w:sz="0" w:space="0" w:color="auto"/>
          </w:divBdr>
          <w:divsChild>
            <w:div w:id="1269387954">
              <w:marLeft w:val="0"/>
              <w:marRight w:val="0"/>
              <w:marTop w:val="0"/>
              <w:marBottom w:val="0"/>
              <w:divBdr>
                <w:top w:val="none" w:sz="0" w:space="0" w:color="auto"/>
                <w:left w:val="none" w:sz="0" w:space="0" w:color="auto"/>
                <w:bottom w:val="none" w:sz="0" w:space="0" w:color="auto"/>
                <w:right w:val="none" w:sz="0" w:space="0" w:color="auto"/>
              </w:divBdr>
              <w:divsChild>
                <w:div w:id="1746415741">
                  <w:marLeft w:val="-225"/>
                  <w:marRight w:val="-225"/>
                  <w:marTop w:val="0"/>
                  <w:marBottom w:val="0"/>
                  <w:divBdr>
                    <w:top w:val="none" w:sz="0" w:space="0" w:color="auto"/>
                    <w:left w:val="none" w:sz="0" w:space="0" w:color="auto"/>
                    <w:bottom w:val="none" w:sz="0" w:space="0" w:color="auto"/>
                    <w:right w:val="none" w:sz="0" w:space="0" w:color="auto"/>
                  </w:divBdr>
                  <w:divsChild>
                    <w:div w:id="1791171335">
                      <w:marLeft w:val="0"/>
                      <w:marRight w:val="0"/>
                      <w:marTop w:val="0"/>
                      <w:marBottom w:val="0"/>
                      <w:divBdr>
                        <w:top w:val="none" w:sz="0" w:space="0" w:color="auto"/>
                        <w:left w:val="none" w:sz="0" w:space="0" w:color="auto"/>
                        <w:bottom w:val="none" w:sz="0" w:space="0" w:color="auto"/>
                        <w:right w:val="none" w:sz="0" w:space="0" w:color="auto"/>
                      </w:divBdr>
                      <w:divsChild>
                        <w:div w:id="22442885">
                          <w:marLeft w:val="0"/>
                          <w:marRight w:val="0"/>
                          <w:marTop w:val="0"/>
                          <w:marBottom w:val="0"/>
                          <w:divBdr>
                            <w:top w:val="none" w:sz="0" w:space="0" w:color="auto"/>
                            <w:left w:val="none" w:sz="0" w:space="0" w:color="auto"/>
                            <w:bottom w:val="none" w:sz="0" w:space="0" w:color="auto"/>
                            <w:right w:val="none" w:sz="0" w:space="0" w:color="auto"/>
                          </w:divBdr>
                          <w:divsChild>
                            <w:div w:id="718895436">
                              <w:marLeft w:val="-225"/>
                              <w:marRight w:val="-225"/>
                              <w:marTop w:val="0"/>
                              <w:marBottom w:val="0"/>
                              <w:divBdr>
                                <w:top w:val="none" w:sz="0" w:space="0" w:color="auto"/>
                                <w:left w:val="none" w:sz="0" w:space="0" w:color="auto"/>
                                <w:bottom w:val="none" w:sz="0" w:space="0" w:color="auto"/>
                                <w:right w:val="none" w:sz="0" w:space="0" w:color="auto"/>
                              </w:divBdr>
                              <w:divsChild>
                                <w:div w:id="1616594666">
                                  <w:marLeft w:val="0"/>
                                  <w:marRight w:val="0"/>
                                  <w:marTop w:val="0"/>
                                  <w:marBottom w:val="0"/>
                                  <w:divBdr>
                                    <w:top w:val="none" w:sz="0" w:space="0" w:color="auto"/>
                                    <w:left w:val="none" w:sz="0" w:space="0" w:color="auto"/>
                                    <w:bottom w:val="none" w:sz="0" w:space="0" w:color="auto"/>
                                    <w:right w:val="none" w:sz="0" w:space="0" w:color="auto"/>
                                  </w:divBdr>
                                  <w:divsChild>
                                    <w:div w:id="6616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03447">
      <w:bodyDiv w:val="1"/>
      <w:marLeft w:val="0"/>
      <w:marRight w:val="0"/>
      <w:marTop w:val="0"/>
      <w:marBottom w:val="0"/>
      <w:divBdr>
        <w:top w:val="none" w:sz="0" w:space="0" w:color="auto"/>
        <w:left w:val="none" w:sz="0" w:space="0" w:color="auto"/>
        <w:bottom w:val="none" w:sz="0" w:space="0" w:color="auto"/>
        <w:right w:val="none" w:sz="0" w:space="0" w:color="auto"/>
      </w:divBdr>
      <w:divsChild>
        <w:div w:id="137960790">
          <w:marLeft w:val="0"/>
          <w:marRight w:val="0"/>
          <w:marTop w:val="240"/>
          <w:marBottom w:val="0"/>
          <w:divBdr>
            <w:top w:val="none" w:sz="0" w:space="0" w:color="auto"/>
            <w:left w:val="none" w:sz="0" w:space="0" w:color="auto"/>
            <w:bottom w:val="none" w:sz="0" w:space="0" w:color="auto"/>
            <w:right w:val="none" w:sz="0" w:space="0" w:color="auto"/>
          </w:divBdr>
        </w:div>
        <w:div w:id="254479781">
          <w:marLeft w:val="0"/>
          <w:marRight w:val="0"/>
          <w:marTop w:val="240"/>
          <w:marBottom w:val="0"/>
          <w:divBdr>
            <w:top w:val="none" w:sz="0" w:space="0" w:color="auto"/>
            <w:left w:val="none" w:sz="0" w:space="0" w:color="auto"/>
            <w:bottom w:val="none" w:sz="0" w:space="0" w:color="auto"/>
            <w:right w:val="none" w:sz="0" w:space="0" w:color="auto"/>
          </w:divBdr>
        </w:div>
      </w:divsChild>
    </w:div>
    <w:div w:id="175729527">
      <w:bodyDiv w:val="1"/>
      <w:marLeft w:val="0"/>
      <w:marRight w:val="0"/>
      <w:marTop w:val="0"/>
      <w:marBottom w:val="0"/>
      <w:divBdr>
        <w:top w:val="none" w:sz="0" w:space="0" w:color="auto"/>
        <w:left w:val="none" w:sz="0" w:space="0" w:color="auto"/>
        <w:bottom w:val="none" w:sz="0" w:space="0" w:color="auto"/>
        <w:right w:val="none" w:sz="0" w:space="0" w:color="auto"/>
      </w:divBdr>
    </w:div>
    <w:div w:id="185145129">
      <w:bodyDiv w:val="1"/>
      <w:marLeft w:val="0"/>
      <w:marRight w:val="0"/>
      <w:marTop w:val="0"/>
      <w:marBottom w:val="0"/>
      <w:divBdr>
        <w:top w:val="none" w:sz="0" w:space="0" w:color="auto"/>
        <w:left w:val="none" w:sz="0" w:space="0" w:color="auto"/>
        <w:bottom w:val="none" w:sz="0" w:space="0" w:color="auto"/>
        <w:right w:val="none" w:sz="0" w:space="0" w:color="auto"/>
      </w:divBdr>
    </w:div>
    <w:div w:id="280958247">
      <w:bodyDiv w:val="1"/>
      <w:marLeft w:val="0"/>
      <w:marRight w:val="0"/>
      <w:marTop w:val="0"/>
      <w:marBottom w:val="0"/>
      <w:divBdr>
        <w:top w:val="none" w:sz="0" w:space="0" w:color="auto"/>
        <w:left w:val="none" w:sz="0" w:space="0" w:color="auto"/>
        <w:bottom w:val="none" w:sz="0" w:space="0" w:color="auto"/>
        <w:right w:val="none" w:sz="0" w:space="0" w:color="auto"/>
      </w:divBdr>
    </w:div>
    <w:div w:id="318535235">
      <w:bodyDiv w:val="1"/>
      <w:marLeft w:val="0"/>
      <w:marRight w:val="0"/>
      <w:marTop w:val="0"/>
      <w:marBottom w:val="0"/>
      <w:divBdr>
        <w:top w:val="none" w:sz="0" w:space="0" w:color="auto"/>
        <w:left w:val="none" w:sz="0" w:space="0" w:color="auto"/>
        <w:bottom w:val="none" w:sz="0" w:space="0" w:color="auto"/>
        <w:right w:val="none" w:sz="0" w:space="0" w:color="auto"/>
      </w:divBdr>
    </w:div>
    <w:div w:id="333269364">
      <w:bodyDiv w:val="1"/>
      <w:marLeft w:val="0"/>
      <w:marRight w:val="0"/>
      <w:marTop w:val="0"/>
      <w:marBottom w:val="0"/>
      <w:divBdr>
        <w:top w:val="none" w:sz="0" w:space="0" w:color="auto"/>
        <w:left w:val="none" w:sz="0" w:space="0" w:color="auto"/>
        <w:bottom w:val="none" w:sz="0" w:space="0" w:color="auto"/>
        <w:right w:val="none" w:sz="0" w:space="0" w:color="auto"/>
      </w:divBdr>
      <w:divsChild>
        <w:div w:id="1578175206">
          <w:marLeft w:val="0"/>
          <w:marRight w:val="0"/>
          <w:marTop w:val="0"/>
          <w:marBottom w:val="0"/>
          <w:divBdr>
            <w:top w:val="none" w:sz="0" w:space="0" w:color="auto"/>
            <w:left w:val="none" w:sz="0" w:space="0" w:color="auto"/>
            <w:bottom w:val="none" w:sz="0" w:space="0" w:color="auto"/>
            <w:right w:val="none" w:sz="0" w:space="0" w:color="auto"/>
          </w:divBdr>
          <w:divsChild>
            <w:div w:id="184516559">
              <w:marLeft w:val="0"/>
              <w:marRight w:val="0"/>
              <w:marTop w:val="100"/>
              <w:marBottom w:val="100"/>
              <w:divBdr>
                <w:top w:val="none" w:sz="0" w:space="0" w:color="auto"/>
                <w:left w:val="none" w:sz="0" w:space="0" w:color="auto"/>
                <w:bottom w:val="none" w:sz="0" w:space="0" w:color="auto"/>
                <w:right w:val="none" w:sz="0" w:space="0" w:color="auto"/>
              </w:divBdr>
              <w:divsChild>
                <w:div w:id="608895817">
                  <w:marLeft w:val="0"/>
                  <w:marRight w:val="0"/>
                  <w:marTop w:val="0"/>
                  <w:marBottom w:val="0"/>
                  <w:divBdr>
                    <w:top w:val="none" w:sz="0" w:space="0" w:color="auto"/>
                    <w:left w:val="none" w:sz="0" w:space="0" w:color="auto"/>
                    <w:bottom w:val="none" w:sz="0" w:space="0" w:color="auto"/>
                    <w:right w:val="none" w:sz="0" w:space="0" w:color="auto"/>
                  </w:divBdr>
                  <w:divsChild>
                    <w:div w:id="931858864">
                      <w:marLeft w:val="0"/>
                      <w:marRight w:val="0"/>
                      <w:marTop w:val="0"/>
                      <w:marBottom w:val="0"/>
                      <w:divBdr>
                        <w:top w:val="none" w:sz="0" w:space="0" w:color="auto"/>
                        <w:left w:val="none" w:sz="0" w:space="0" w:color="auto"/>
                        <w:bottom w:val="none" w:sz="0" w:space="0" w:color="auto"/>
                        <w:right w:val="none" w:sz="0" w:space="0" w:color="auto"/>
                      </w:divBdr>
                      <w:divsChild>
                        <w:div w:id="1929583406">
                          <w:marLeft w:val="0"/>
                          <w:marRight w:val="0"/>
                          <w:marTop w:val="0"/>
                          <w:marBottom w:val="0"/>
                          <w:divBdr>
                            <w:top w:val="none" w:sz="0" w:space="0" w:color="auto"/>
                            <w:left w:val="none" w:sz="0" w:space="0" w:color="auto"/>
                            <w:bottom w:val="none" w:sz="0" w:space="0" w:color="auto"/>
                            <w:right w:val="none" w:sz="0" w:space="0" w:color="auto"/>
                          </w:divBdr>
                          <w:divsChild>
                            <w:div w:id="954291489">
                              <w:marLeft w:val="0"/>
                              <w:marRight w:val="0"/>
                              <w:marTop w:val="0"/>
                              <w:marBottom w:val="0"/>
                              <w:divBdr>
                                <w:top w:val="none" w:sz="0" w:space="0" w:color="auto"/>
                                <w:left w:val="none" w:sz="0" w:space="0" w:color="auto"/>
                                <w:bottom w:val="none" w:sz="0" w:space="0" w:color="auto"/>
                                <w:right w:val="none" w:sz="0" w:space="0" w:color="auto"/>
                              </w:divBdr>
                              <w:divsChild>
                                <w:div w:id="156270329">
                                  <w:marLeft w:val="0"/>
                                  <w:marRight w:val="0"/>
                                  <w:marTop w:val="0"/>
                                  <w:marBottom w:val="0"/>
                                  <w:divBdr>
                                    <w:top w:val="none" w:sz="0" w:space="0" w:color="auto"/>
                                    <w:left w:val="none" w:sz="0" w:space="0" w:color="auto"/>
                                    <w:bottom w:val="none" w:sz="0" w:space="0" w:color="auto"/>
                                    <w:right w:val="none" w:sz="0" w:space="0" w:color="auto"/>
                                  </w:divBdr>
                                  <w:divsChild>
                                    <w:div w:id="850099095">
                                      <w:marLeft w:val="0"/>
                                      <w:marRight w:val="0"/>
                                      <w:marTop w:val="0"/>
                                      <w:marBottom w:val="0"/>
                                      <w:divBdr>
                                        <w:top w:val="none" w:sz="0" w:space="0" w:color="auto"/>
                                        <w:left w:val="none" w:sz="0" w:space="0" w:color="auto"/>
                                        <w:bottom w:val="none" w:sz="0" w:space="0" w:color="auto"/>
                                        <w:right w:val="none" w:sz="0" w:space="0" w:color="auto"/>
                                      </w:divBdr>
                                      <w:divsChild>
                                        <w:div w:id="3240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3336434">
      <w:bodyDiv w:val="1"/>
      <w:marLeft w:val="0"/>
      <w:marRight w:val="0"/>
      <w:marTop w:val="0"/>
      <w:marBottom w:val="0"/>
      <w:divBdr>
        <w:top w:val="none" w:sz="0" w:space="0" w:color="auto"/>
        <w:left w:val="none" w:sz="0" w:space="0" w:color="auto"/>
        <w:bottom w:val="none" w:sz="0" w:space="0" w:color="auto"/>
        <w:right w:val="none" w:sz="0" w:space="0" w:color="auto"/>
      </w:divBdr>
      <w:divsChild>
        <w:div w:id="1584605417">
          <w:marLeft w:val="0"/>
          <w:marRight w:val="0"/>
          <w:marTop w:val="0"/>
          <w:marBottom w:val="0"/>
          <w:divBdr>
            <w:top w:val="none" w:sz="0" w:space="0" w:color="auto"/>
            <w:left w:val="none" w:sz="0" w:space="0" w:color="auto"/>
            <w:bottom w:val="none" w:sz="0" w:space="0" w:color="auto"/>
            <w:right w:val="none" w:sz="0" w:space="0" w:color="auto"/>
          </w:divBdr>
          <w:divsChild>
            <w:div w:id="1498304984">
              <w:marLeft w:val="0"/>
              <w:marRight w:val="0"/>
              <w:marTop w:val="0"/>
              <w:marBottom w:val="0"/>
              <w:divBdr>
                <w:top w:val="none" w:sz="0" w:space="0" w:color="auto"/>
                <w:left w:val="none" w:sz="0" w:space="0" w:color="auto"/>
                <w:bottom w:val="none" w:sz="0" w:space="0" w:color="auto"/>
                <w:right w:val="none" w:sz="0" w:space="0" w:color="auto"/>
              </w:divBdr>
              <w:divsChild>
                <w:div w:id="1609850729">
                  <w:marLeft w:val="0"/>
                  <w:marRight w:val="0"/>
                  <w:marTop w:val="0"/>
                  <w:marBottom w:val="450"/>
                  <w:divBdr>
                    <w:top w:val="none" w:sz="0" w:space="0" w:color="auto"/>
                    <w:left w:val="none" w:sz="0" w:space="0" w:color="auto"/>
                    <w:bottom w:val="none" w:sz="0" w:space="0" w:color="auto"/>
                    <w:right w:val="none" w:sz="0" w:space="0" w:color="auto"/>
                  </w:divBdr>
                  <w:divsChild>
                    <w:div w:id="7458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33216">
      <w:bodyDiv w:val="1"/>
      <w:marLeft w:val="0"/>
      <w:marRight w:val="0"/>
      <w:marTop w:val="0"/>
      <w:marBottom w:val="0"/>
      <w:divBdr>
        <w:top w:val="none" w:sz="0" w:space="0" w:color="auto"/>
        <w:left w:val="none" w:sz="0" w:space="0" w:color="auto"/>
        <w:bottom w:val="none" w:sz="0" w:space="0" w:color="auto"/>
        <w:right w:val="none" w:sz="0" w:space="0" w:color="auto"/>
      </w:divBdr>
    </w:div>
    <w:div w:id="406072687">
      <w:bodyDiv w:val="1"/>
      <w:marLeft w:val="0"/>
      <w:marRight w:val="0"/>
      <w:marTop w:val="0"/>
      <w:marBottom w:val="0"/>
      <w:divBdr>
        <w:top w:val="none" w:sz="0" w:space="0" w:color="auto"/>
        <w:left w:val="none" w:sz="0" w:space="0" w:color="auto"/>
        <w:bottom w:val="none" w:sz="0" w:space="0" w:color="auto"/>
        <w:right w:val="none" w:sz="0" w:space="0" w:color="auto"/>
      </w:divBdr>
    </w:div>
    <w:div w:id="454448376">
      <w:bodyDiv w:val="1"/>
      <w:marLeft w:val="0"/>
      <w:marRight w:val="0"/>
      <w:marTop w:val="0"/>
      <w:marBottom w:val="0"/>
      <w:divBdr>
        <w:top w:val="none" w:sz="0" w:space="0" w:color="auto"/>
        <w:left w:val="none" w:sz="0" w:space="0" w:color="auto"/>
        <w:bottom w:val="none" w:sz="0" w:space="0" w:color="auto"/>
        <w:right w:val="none" w:sz="0" w:space="0" w:color="auto"/>
      </w:divBdr>
      <w:divsChild>
        <w:div w:id="2072457123">
          <w:marLeft w:val="0"/>
          <w:marRight w:val="0"/>
          <w:marTop w:val="0"/>
          <w:marBottom w:val="0"/>
          <w:divBdr>
            <w:top w:val="none" w:sz="0" w:space="0" w:color="auto"/>
            <w:left w:val="none" w:sz="0" w:space="0" w:color="auto"/>
            <w:bottom w:val="none" w:sz="0" w:space="0" w:color="auto"/>
            <w:right w:val="none" w:sz="0" w:space="0" w:color="auto"/>
          </w:divBdr>
          <w:divsChild>
            <w:div w:id="134182520">
              <w:marLeft w:val="0"/>
              <w:marRight w:val="0"/>
              <w:marTop w:val="0"/>
              <w:marBottom w:val="0"/>
              <w:divBdr>
                <w:top w:val="none" w:sz="0" w:space="0" w:color="auto"/>
                <w:left w:val="none" w:sz="0" w:space="0" w:color="auto"/>
                <w:bottom w:val="none" w:sz="0" w:space="0" w:color="auto"/>
                <w:right w:val="none" w:sz="0" w:space="0" w:color="auto"/>
              </w:divBdr>
              <w:divsChild>
                <w:div w:id="2502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3216">
      <w:bodyDiv w:val="1"/>
      <w:marLeft w:val="0"/>
      <w:marRight w:val="0"/>
      <w:marTop w:val="0"/>
      <w:marBottom w:val="0"/>
      <w:divBdr>
        <w:top w:val="none" w:sz="0" w:space="0" w:color="auto"/>
        <w:left w:val="none" w:sz="0" w:space="0" w:color="auto"/>
        <w:bottom w:val="none" w:sz="0" w:space="0" w:color="auto"/>
        <w:right w:val="none" w:sz="0" w:space="0" w:color="auto"/>
      </w:divBdr>
    </w:div>
    <w:div w:id="494346107">
      <w:bodyDiv w:val="1"/>
      <w:marLeft w:val="0"/>
      <w:marRight w:val="0"/>
      <w:marTop w:val="0"/>
      <w:marBottom w:val="0"/>
      <w:divBdr>
        <w:top w:val="none" w:sz="0" w:space="0" w:color="auto"/>
        <w:left w:val="none" w:sz="0" w:space="0" w:color="auto"/>
        <w:bottom w:val="none" w:sz="0" w:space="0" w:color="auto"/>
        <w:right w:val="none" w:sz="0" w:space="0" w:color="auto"/>
      </w:divBdr>
      <w:divsChild>
        <w:div w:id="2109807802">
          <w:marLeft w:val="0"/>
          <w:marRight w:val="0"/>
          <w:marTop w:val="0"/>
          <w:marBottom w:val="0"/>
          <w:divBdr>
            <w:top w:val="none" w:sz="0" w:space="0" w:color="auto"/>
            <w:left w:val="none" w:sz="0" w:space="0" w:color="auto"/>
            <w:bottom w:val="none" w:sz="0" w:space="0" w:color="auto"/>
            <w:right w:val="none" w:sz="0" w:space="0" w:color="auto"/>
          </w:divBdr>
          <w:divsChild>
            <w:div w:id="1841432116">
              <w:marLeft w:val="0"/>
              <w:marRight w:val="0"/>
              <w:marTop w:val="0"/>
              <w:marBottom w:val="0"/>
              <w:divBdr>
                <w:top w:val="none" w:sz="0" w:space="0" w:color="auto"/>
                <w:left w:val="none" w:sz="0" w:space="0" w:color="auto"/>
                <w:bottom w:val="none" w:sz="0" w:space="0" w:color="auto"/>
                <w:right w:val="none" w:sz="0" w:space="0" w:color="auto"/>
              </w:divBdr>
              <w:divsChild>
                <w:div w:id="623729760">
                  <w:marLeft w:val="0"/>
                  <w:marRight w:val="0"/>
                  <w:marTop w:val="0"/>
                  <w:marBottom w:val="0"/>
                  <w:divBdr>
                    <w:top w:val="none" w:sz="0" w:space="0" w:color="auto"/>
                    <w:left w:val="none" w:sz="0" w:space="0" w:color="auto"/>
                    <w:bottom w:val="none" w:sz="0" w:space="0" w:color="auto"/>
                    <w:right w:val="none" w:sz="0" w:space="0" w:color="auto"/>
                  </w:divBdr>
                  <w:divsChild>
                    <w:div w:id="1422792960">
                      <w:marLeft w:val="0"/>
                      <w:marRight w:val="0"/>
                      <w:marTop w:val="0"/>
                      <w:marBottom w:val="0"/>
                      <w:divBdr>
                        <w:top w:val="none" w:sz="0" w:space="0" w:color="auto"/>
                        <w:left w:val="none" w:sz="0" w:space="0" w:color="auto"/>
                        <w:bottom w:val="none" w:sz="0" w:space="0" w:color="auto"/>
                        <w:right w:val="none" w:sz="0" w:space="0" w:color="auto"/>
                      </w:divBdr>
                      <w:divsChild>
                        <w:div w:id="995036907">
                          <w:marLeft w:val="0"/>
                          <w:marRight w:val="0"/>
                          <w:marTop w:val="0"/>
                          <w:marBottom w:val="0"/>
                          <w:divBdr>
                            <w:top w:val="none" w:sz="0" w:space="0" w:color="auto"/>
                            <w:left w:val="none" w:sz="0" w:space="0" w:color="auto"/>
                            <w:bottom w:val="none" w:sz="0" w:space="0" w:color="auto"/>
                            <w:right w:val="none" w:sz="0" w:space="0" w:color="auto"/>
                          </w:divBdr>
                          <w:divsChild>
                            <w:div w:id="1090078443">
                              <w:marLeft w:val="0"/>
                              <w:marRight w:val="0"/>
                              <w:marTop w:val="0"/>
                              <w:marBottom w:val="0"/>
                              <w:divBdr>
                                <w:top w:val="none" w:sz="0" w:space="0" w:color="auto"/>
                                <w:left w:val="none" w:sz="0" w:space="0" w:color="auto"/>
                                <w:bottom w:val="none" w:sz="0" w:space="0" w:color="auto"/>
                                <w:right w:val="none" w:sz="0" w:space="0" w:color="auto"/>
                              </w:divBdr>
                              <w:divsChild>
                                <w:div w:id="533201208">
                                  <w:marLeft w:val="0"/>
                                  <w:marRight w:val="0"/>
                                  <w:marTop w:val="0"/>
                                  <w:marBottom w:val="0"/>
                                  <w:divBdr>
                                    <w:top w:val="none" w:sz="0" w:space="0" w:color="auto"/>
                                    <w:left w:val="none" w:sz="0" w:space="0" w:color="auto"/>
                                    <w:bottom w:val="none" w:sz="0" w:space="0" w:color="auto"/>
                                    <w:right w:val="none" w:sz="0" w:space="0" w:color="auto"/>
                                  </w:divBdr>
                                  <w:divsChild>
                                    <w:div w:id="1868054617">
                                      <w:marLeft w:val="0"/>
                                      <w:marRight w:val="0"/>
                                      <w:marTop w:val="0"/>
                                      <w:marBottom w:val="0"/>
                                      <w:divBdr>
                                        <w:top w:val="none" w:sz="0" w:space="0" w:color="auto"/>
                                        <w:left w:val="none" w:sz="0" w:space="0" w:color="auto"/>
                                        <w:bottom w:val="none" w:sz="0" w:space="0" w:color="auto"/>
                                        <w:right w:val="none" w:sz="0" w:space="0" w:color="auto"/>
                                      </w:divBdr>
                                      <w:divsChild>
                                        <w:div w:id="277686811">
                                          <w:marLeft w:val="0"/>
                                          <w:marRight w:val="0"/>
                                          <w:marTop w:val="0"/>
                                          <w:marBottom w:val="0"/>
                                          <w:divBdr>
                                            <w:top w:val="none" w:sz="0" w:space="0" w:color="auto"/>
                                            <w:left w:val="none" w:sz="0" w:space="0" w:color="auto"/>
                                            <w:bottom w:val="none" w:sz="0" w:space="0" w:color="auto"/>
                                            <w:right w:val="none" w:sz="0" w:space="0" w:color="auto"/>
                                          </w:divBdr>
                                          <w:divsChild>
                                            <w:div w:id="1108816740">
                                              <w:marLeft w:val="0"/>
                                              <w:marRight w:val="0"/>
                                              <w:marTop w:val="0"/>
                                              <w:marBottom w:val="0"/>
                                              <w:divBdr>
                                                <w:top w:val="none" w:sz="0" w:space="0" w:color="auto"/>
                                                <w:left w:val="none" w:sz="0" w:space="0" w:color="auto"/>
                                                <w:bottom w:val="none" w:sz="0" w:space="0" w:color="auto"/>
                                                <w:right w:val="none" w:sz="0" w:space="0" w:color="auto"/>
                                              </w:divBdr>
                                              <w:divsChild>
                                                <w:div w:id="222765120">
                                                  <w:marLeft w:val="0"/>
                                                  <w:marRight w:val="0"/>
                                                  <w:marTop w:val="0"/>
                                                  <w:marBottom w:val="0"/>
                                                  <w:divBdr>
                                                    <w:top w:val="none" w:sz="0" w:space="0" w:color="auto"/>
                                                    <w:left w:val="none" w:sz="0" w:space="0" w:color="auto"/>
                                                    <w:bottom w:val="none" w:sz="0" w:space="0" w:color="auto"/>
                                                    <w:right w:val="none" w:sz="0" w:space="0" w:color="auto"/>
                                                  </w:divBdr>
                                                  <w:divsChild>
                                                    <w:div w:id="1527673504">
                                                      <w:marLeft w:val="0"/>
                                                      <w:marRight w:val="0"/>
                                                      <w:marTop w:val="0"/>
                                                      <w:marBottom w:val="0"/>
                                                      <w:divBdr>
                                                        <w:top w:val="none" w:sz="0" w:space="0" w:color="auto"/>
                                                        <w:left w:val="none" w:sz="0" w:space="0" w:color="auto"/>
                                                        <w:bottom w:val="none" w:sz="0" w:space="0" w:color="auto"/>
                                                        <w:right w:val="none" w:sz="0" w:space="0" w:color="auto"/>
                                                      </w:divBdr>
                                                      <w:divsChild>
                                                        <w:div w:id="836920676">
                                                          <w:marLeft w:val="0"/>
                                                          <w:marRight w:val="0"/>
                                                          <w:marTop w:val="0"/>
                                                          <w:marBottom w:val="0"/>
                                                          <w:divBdr>
                                                            <w:top w:val="none" w:sz="0" w:space="0" w:color="auto"/>
                                                            <w:left w:val="none" w:sz="0" w:space="0" w:color="auto"/>
                                                            <w:bottom w:val="none" w:sz="0" w:space="0" w:color="auto"/>
                                                            <w:right w:val="none" w:sz="0" w:space="0" w:color="auto"/>
                                                          </w:divBdr>
                                                          <w:divsChild>
                                                            <w:div w:id="1659728298">
                                                              <w:marLeft w:val="0"/>
                                                              <w:marRight w:val="0"/>
                                                              <w:marTop w:val="0"/>
                                                              <w:marBottom w:val="0"/>
                                                              <w:divBdr>
                                                                <w:top w:val="none" w:sz="0" w:space="0" w:color="auto"/>
                                                                <w:left w:val="none" w:sz="0" w:space="0" w:color="auto"/>
                                                                <w:bottom w:val="none" w:sz="0" w:space="0" w:color="auto"/>
                                                                <w:right w:val="none" w:sz="0" w:space="0" w:color="auto"/>
                                                              </w:divBdr>
                                                              <w:divsChild>
                                                                <w:div w:id="211888989">
                                                                  <w:marLeft w:val="0"/>
                                                                  <w:marRight w:val="0"/>
                                                                  <w:marTop w:val="0"/>
                                                                  <w:marBottom w:val="0"/>
                                                                  <w:divBdr>
                                                                    <w:top w:val="none" w:sz="0" w:space="0" w:color="auto"/>
                                                                    <w:left w:val="none" w:sz="0" w:space="0" w:color="auto"/>
                                                                    <w:bottom w:val="none" w:sz="0" w:space="0" w:color="auto"/>
                                                                    <w:right w:val="none" w:sz="0" w:space="0" w:color="auto"/>
                                                                  </w:divBdr>
                                                                  <w:divsChild>
                                                                    <w:div w:id="179861089">
                                                                      <w:marLeft w:val="0"/>
                                                                      <w:marRight w:val="0"/>
                                                                      <w:marTop w:val="0"/>
                                                                      <w:marBottom w:val="0"/>
                                                                      <w:divBdr>
                                                                        <w:top w:val="none" w:sz="0" w:space="0" w:color="auto"/>
                                                                        <w:left w:val="none" w:sz="0" w:space="0" w:color="auto"/>
                                                                        <w:bottom w:val="none" w:sz="0" w:space="0" w:color="auto"/>
                                                                        <w:right w:val="none" w:sz="0" w:space="0" w:color="auto"/>
                                                                      </w:divBdr>
                                                                      <w:divsChild>
                                                                        <w:div w:id="1954484275">
                                                                          <w:marLeft w:val="0"/>
                                                                          <w:marRight w:val="0"/>
                                                                          <w:marTop w:val="0"/>
                                                                          <w:marBottom w:val="0"/>
                                                                          <w:divBdr>
                                                                            <w:top w:val="none" w:sz="0" w:space="0" w:color="auto"/>
                                                                            <w:left w:val="none" w:sz="0" w:space="0" w:color="auto"/>
                                                                            <w:bottom w:val="none" w:sz="0" w:space="0" w:color="auto"/>
                                                                            <w:right w:val="none" w:sz="0" w:space="0" w:color="auto"/>
                                                                          </w:divBdr>
                                                                          <w:divsChild>
                                                                            <w:div w:id="773134040">
                                                                              <w:marLeft w:val="0"/>
                                                                              <w:marRight w:val="0"/>
                                                                              <w:marTop w:val="0"/>
                                                                              <w:marBottom w:val="0"/>
                                                                              <w:divBdr>
                                                                                <w:top w:val="none" w:sz="0" w:space="0" w:color="auto"/>
                                                                                <w:left w:val="none" w:sz="0" w:space="0" w:color="auto"/>
                                                                                <w:bottom w:val="none" w:sz="0" w:space="0" w:color="auto"/>
                                                                                <w:right w:val="none" w:sz="0" w:space="0" w:color="auto"/>
                                                                              </w:divBdr>
                                                                              <w:divsChild>
                                                                                <w:div w:id="2142796743">
                                                                                  <w:marLeft w:val="0"/>
                                                                                  <w:marRight w:val="0"/>
                                                                                  <w:marTop w:val="0"/>
                                                                                  <w:marBottom w:val="0"/>
                                                                                  <w:divBdr>
                                                                                    <w:top w:val="none" w:sz="0" w:space="0" w:color="auto"/>
                                                                                    <w:left w:val="none" w:sz="0" w:space="0" w:color="auto"/>
                                                                                    <w:bottom w:val="none" w:sz="0" w:space="0" w:color="auto"/>
                                                                                    <w:right w:val="none" w:sz="0" w:space="0" w:color="auto"/>
                                                                                  </w:divBdr>
                                                                                  <w:divsChild>
                                                                                    <w:div w:id="12558937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961038">
                                                                  <w:marLeft w:val="0"/>
                                                                  <w:marRight w:val="0"/>
                                                                  <w:marTop w:val="0"/>
                                                                  <w:marBottom w:val="0"/>
                                                                  <w:divBdr>
                                                                    <w:top w:val="none" w:sz="0" w:space="0" w:color="auto"/>
                                                                    <w:left w:val="none" w:sz="0" w:space="0" w:color="auto"/>
                                                                    <w:bottom w:val="none" w:sz="0" w:space="0" w:color="auto"/>
                                                                    <w:right w:val="none" w:sz="0" w:space="0" w:color="auto"/>
                                                                  </w:divBdr>
                                                                  <w:divsChild>
                                                                    <w:div w:id="1944871727">
                                                                      <w:marLeft w:val="0"/>
                                                                      <w:marRight w:val="0"/>
                                                                      <w:marTop w:val="0"/>
                                                                      <w:marBottom w:val="0"/>
                                                                      <w:divBdr>
                                                                        <w:top w:val="none" w:sz="0" w:space="0" w:color="auto"/>
                                                                        <w:left w:val="none" w:sz="0" w:space="0" w:color="auto"/>
                                                                        <w:bottom w:val="none" w:sz="0" w:space="0" w:color="auto"/>
                                                                        <w:right w:val="none" w:sz="0" w:space="0" w:color="auto"/>
                                                                      </w:divBdr>
                                                                      <w:divsChild>
                                                                        <w:div w:id="739332969">
                                                                          <w:marLeft w:val="0"/>
                                                                          <w:marRight w:val="0"/>
                                                                          <w:marTop w:val="0"/>
                                                                          <w:marBottom w:val="0"/>
                                                                          <w:divBdr>
                                                                            <w:top w:val="none" w:sz="0" w:space="0" w:color="auto"/>
                                                                            <w:left w:val="none" w:sz="0" w:space="0" w:color="auto"/>
                                                                            <w:bottom w:val="none" w:sz="0" w:space="0" w:color="auto"/>
                                                                            <w:right w:val="none" w:sz="0" w:space="0" w:color="auto"/>
                                                                          </w:divBdr>
                                                                          <w:divsChild>
                                                                            <w:div w:id="1169634355">
                                                                              <w:marLeft w:val="0"/>
                                                                              <w:marRight w:val="0"/>
                                                                              <w:marTop w:val="0"/>
                                                                              <w:marBottom w:val="0"/>
                                                                              <w:divBdr>
                                                                                <w:top w:val="none" w:sz="0" w:space="0" w:color="auto"/>
                                                                                <w:left w:val="none" w:sz="0" w:space="0" w:color="auto"/>
                                                                                <w:bottom w:val="none" w:sz="0" w:space="0" w:color="auto"/>
                                                                                <w:right w:val="none" w:sz="0" w:space="0" w:color="auto"/>
                                                                              </w:divBdr>
                                                                              <w:divsChild>
                                                                                <w:div w:id="7850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10539">
                                                                  <w:marLeft w:val="0"/>
                                                                  <w:marRight w:val="0"/>
                                                                  <w:marTop w:val="0"/>
                                                                  <w:marBottom w:val="0"/>
                                                                  <w:divBdr>
                                                                    <w:top w:val="none" w:sz="0" w:space="0" w:color="auto"/>
                                                                    <w:left w:val="none" w:sz="0" w:space="0" w:color="auto"/>
                                                                    <w:bottom w:val="none" w:sz="0" w:space="0" w:color="auto"/>
                                                                    <w:right w:val="none" w:sz="0" w:space="0" w:color="auto"/>
                                                                  </w:divBdr>
                                                                  <w:divsChild>
                                                                    <w:div w:id="685325497">
                                                                      <w:marLeft w:val="0"/>
                                                                      <w:marRight w:val="0"/>
                                                                      <w:marTop w:val="0"/>
                                                                      <w:marBottom w:val="0"/>
                                                                      <w:divBdr>
                                                                        <w:top w:val="none" w:sz="0" w:space="0" w:color="auto"/>
                                                                        <w:left w:val="none" w:sz="0" w:space="0" w:color="auto"/>
                                                                        <w:bottom w:val="none" w:sz="0" w:space="0" w:color="auto"/>
                                                                        <w:right w:val="none" w:sz="0" w:space="0" w:color="auto"/>
                                                                      </w:divBdr>
                                                                      <w:divsChild>
                                                                        <w:div w:id="90206814">
                                                                          <w:marLeft w:val="0"/>
                                                                          <w:marRight w:val="0"/>
                                                                          <w:marTop w:val="0"/>
                                                                          <w:marBottom w:val="0"/>
                                                                          <w:divBdr>
                                                                            <w:top w:val="none" w:sz="0" w:space="0" w:color="auto"/>
                                                                            <w:left w:val="none" w:sz="0" w:space="0" w:color="auto"/>
                                                                            <w:bottom w:val="none" w:sz="0" w:space="0" w:color="auto"/>
                                                                            <w:right w:val="none" w:sz="0" w:space="0" w:color="auto"/>
                                                                          </w:divBdr>
                                                                          <w:divsChild>
                                                                            <w:div w:id="1785880216">
                                                                              <w:marLeft w:val="0"/>
                                                                              <w:marRight w:val="0"/>
                                                                              <w:marTop w:val="0"/>
                                                                              <w:marBottom w:val="0"/>
                                                                              <w:divBdr>
                                                                                <w:top w:val="none" w:sz="0" w:space="0" w:color="auto"/>
                                                                                <w:left w:val="none" w:sz="0" w:space="0" w:color="auto"/>
                                                                                <w:bottom w:val="none" w:sz="0" w:space="0" w:color="auto"/>
                                                                                <w:right w:val="none" w:sz="0" w:space="0" w:color="auto"/>
                                                                              </w:divBdr>
                                                                              <w:divsChild>
                                                                                <w:div w:id="647440550">
                                                                                  <w:marLeft w:val="0"/>
                                                                                  <w:marRight w:val="0"/>
                                                                                  <w:marTop w:val="0"/>
                                                                                  <w:marBottom w:val="0"/>
                                                                                  <w:divBdr>
                                                                                    <w:top w:val="none" w:sz="0" w:space="0" w:color="auto"/>
                                                                                    <w:left w:val="none" w:sz="0" w:space="0" w:color="auto"/>
                                                                                    <w:bottom w:val="none" w:sz="0" w:space="0" w:color="auto"/>
                                                                                    <w:right w:val="none" w:sz="0" w:space="0" w:color="auto"/>
                                                                                  </w:divBdr>
                                                                                  <w:divsChild>
                                                                                    <w:div w:id="7093782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051345">
      <w:bodyDiv w:val="1"/>
      <w:marLeft w:val="0"/>
      <w:marRight w:val="0"/>
      <w:marTop w:val="0"/>
      <w:marBottom w:val="0"/>
      <w:divBdr>
        <w:top w:val="none" w:sz="0" w:space="0" w:color="auto"/>
        <w:left w:val="none" w:sz="0" w:space="0" w:color="auto"/>
        <w:bottom w:val="none" w:sz="0" w:space="0" w:color="auto"/>
        <w:right w:val="none" w:sz="0" w:space="0" w:color="auto"/>
      </w:divBdr>
    </w:div>
    <w:div w:id="506990715">
      <w:bodyDiv w:val="1"/>
      <w:marLeft w:val="0"/>
      <w:marRight w:val="0"/>
      <w:marTop w:val="0"/>
      <w:marBottom w:val="0"/>
      <w:divBdr>
        <w:top w:val="none" w:sz="0" w:space="0" w:color="auto"/>
        <w:left w:val="none" w:sz="0" w:space="0" w:color="auto"/>
        <w:bottom w:val="none" w:sz="0" w:space="0" w:color="auto"/>
        <w:right w:val="none" w:sz="0" w:space="0" w:color="auto"/>
      </w:divBdr>
      <w:divsChild>
        <w:div w:id="1585139795">
          <w:marLeft w:val="0"/>
          <w:marRight w:val="0"/>
          <w:marTop w:val="0"/>
          <w:marBottom w:val="0"/>
          <w:divBdr>
            <w:top w:val="none" w:sz="0" w:space="0" w:color="auto"/>
            <w:left w:val="none" w:sz="0" w:space="0" w:color="auto"/>
            <w:bottom w:val="none" w:sz="0" w:space="0" w:color="auto"/>
            <w:right w:val="none" w:sz="0" w:space="0" w:color="auto"/>
          </w:divBdr>
          <w:divsChild>
            <w:div w:id="1914242161">
              <w:marLeft w:val="0"/>
              <w:marRight w:val="0"/>
              <w:marTop w:val="0"/>
              <w:marBottom w:val="0"/>
              <w:divBdr>
                <w:top w:val="none" w:sz="0" w:space="0" w:color="auto"/>
                <w:left w:val="none" w:sz="0" w:space="0" w:color="auto"/>
                <w:bottom w:val="none" w:sz="0" w:space="0" w:color="auto"/>
                <w:right w:val="none" w:sz="0" w:space="0" w:color="auto"/>
              </w:divBdr>
              <w:divsChild>
                <w:div w:id="1055934352">
                  <w:marLeft w:val="0"/>
                  <w:marRight w:val="0"/>
                  <w:marTop w:val="0"/>
                  <w:marBottom w:val="0"/>
                  <w:divBdr>
                    <w:top w:val="none" w:sz="0" w:space="0" w:color="auto"/>
                    <w:left w:val="none" w:sz="0" w:space="0" w:color="auto"/>
                    <w:bottom w:val="none" w:sz="0" w:space="0" w:color="auto"/>
                    <w:right w:val="none" w:sz="0" w:space="0" w:color="auto"/>
                  </w:divBdr>
                  <w:divsChild>
                    <w:div w:id="17363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150250">
      <w:bodyDiv w:val="1"/>
      <w:marLeft w:val="0"/>
      <w:marRight w:val="0"/>
      <w:marTop w:val="0"/>
      <w:marBottom w:val="0"/>
      <w:divBdr>
        <w:top w:val="none" w:sz="0" w:space="0" w:color="auto"/>
        <w:left w:val="none" w:sz="0" w:space="0" w:color="auto"/>
        <w:bottom w:val="none" w:sz="0" w:space="0" w:color="auto"/>
        <w:right w:val="none" w:sz="0" w:space="0" w:color="auto"/>
      </w:divBdr>
    </w:div>
    <w:div w:id="531765172">
      <w:bodyDiv w:val="1"/>
      <w:marLeft w:val="0"/>
      <w:marRight w:val="0"/>
      <w:marTop w:val="0"/>
      <w:marBottom w:val="0"/>
      <w:divBdr>
        <w:top w:val="none" w:sz="0" w:space="0" w:color="auto"/>
        <w:left w:val="none" w:sz="0" w:space="0" w:color="auto"/>
        <w:bottom w:val="none" w:sz="0" w:space="0" w:color="auto"/>
        <w:right w:val="none" w:sz="0" w:space="0" w:color="auto"/>
      </w:divBdr>
    </w:div>
    <w:div w:id="539786283">
      <w:bodyDiv w:val="1"/>
      <w:marLeft w:val="0"/>
      <w:marRight w:val="0"/>
      <w:marTop w:val="0"/>
      <w:marBottom w:val="0"/>
      <w:divBdr>
        <w:top w:val="none" w:sz="0" w:space="0" w:color="auto"/>
        <w:left w:val="none" w:sz="0" w:space="0" w:color="auto"/>
        <w:bottom w:val="none" w:sz="0" w:space="0" w:color="auto"/>
        <w:right w:val="none" w:sz="0" w:space="0" w:color="auto"/>
      </w:divBdr>
    </w:div>
    <w:div w:id="557589295">
      <w:bodyDiv w:val="1"/>
      <w:marLeft w:val="0"/>
      <w:marRight w:val="0"/>
      <w:marTop w:val="0"/>
      <w:marBottom w:val="0"/>
      <w:divBdr>
        <w:top w:val="none" w:sz="0" w:space="0" w:color="auto"/>
        <w:left w:val="none" w:sz="0" w:space="0" w:color="auto"/>
        <w:bottom w:val="none" w:sz="0" w:space="0" w:color="auto"/>
        <w:right w:val="none" w:sz="0" w:space="0" w:color="auto"/>
      </w:divBdr>
      <w:divsChild>
        <w:div w:id="1689525221">
          <w:marLeft w:val="0"/>
          <w:marRight w:val="0"/>
          <w:marTop w:val="0"/>
          <w:marBottom w:val="0"/>
          <w:divBdr>
            <w:top w:val="none" w:sz="0" w:space="0" w:color="auto"/>
            <w:left w:val="none" w:sz="0" w:space="0" w:color="auto"/>
            <w:bottom w:val="none" w:sz="0" w:space="0" w:color="auto"/>
            <w:right w:val="none" w:sz="0" w:space="0" w:color="auto"/>
          </w:divBdr>
          <w:divsChild>
            <w:div w:id="737941448">
              <w:marLeft w:val="0"/>
              <w:marRight w:val="0"/>
              <w:marTop w:val="0"/>
              <w:marBottom w:val="0"/>
              <w:divBdr>
                <w:top w:val="none" w:sz="0" w:space="0" w:color="auto"/>
                <w:left w:val="none" w:sz="0" w:space="0" w:color="auto"/>
                <w:bottom w:val="none" w:sz="0" w:space="0" w:color="auto"/>
                <w:right w:val="none" w:sz="0" w:space="0" w:color="auto"/>
              </w:divBdr>
              <w:divsChild>
                <w:div w:id="644745491">
                  <w:marLeft w:val="0"/>
                  <w:marRight w:val="0"/>
                  <w:marTop w:val="0"/>
                  <w:marBottom w:val="0"/>
                  <w:divBdr>
                    <w:top w:val="none" w:sz="0" w:space="0" w:color="auto"/>
                    <w:left w:val="none" w:sz="0" w:space="0" w:color="auto"/>
                    <w:bottom w:val="none" w:sz="0" w:space="0" w:color="auto"/>
                    <w:right w:val="none" w:sz="0" w:space="0" w:color="auto"/>
                  </w:divBdr>
                  <w:divsChild>
                    <w:div w:id="96217592">
                      <w:marLeft w:val="0"/>
                      <w:marRight w:val="0"/>
                      <w:marTop w:val="0"/>
                      <w:marBottom w:val="0"/>
                      <w:divBdr>
                        <w:top w:val="none" w:sz="0" w:space="0" w:color="auto"/>
                        <w:left w:val="none" w:sz="0" w:space="0" w:color="auto"/>
                        <w:bottom w:val="none" w:sz="0" w:space="0" w:color="auto"/>
                        <w:right w:val="none" w:sz="0" w:space="0" w:color="auto"/>
                      </w:divBdr>
                      <w:divsChild>
                        <w:div w:id="22563925">
                          <w:marLeft w:val="0"/>
                          <w:marRight w:val="0"/>
                          <w:marTop w:val="0"/>
                          <w:marBottom w:val="0"/>
                          <w:divBdr>
                            <w:top w:val="none" w:sz="0" w:space="0" w:color="auto"/>
                            <w:left w:val="none" w:sz="0" w:space="0" w:color="auto"/>
                            <w:bottom w:val="none" w:sz="0" w:space="0" w:color="auto"/>
                            <w:right w:val="none" w:sz="0" w:space="0" w:color="auto"/>
                          </w:divBdr>
                          <w:divsChild>
                            <w:div w:id="284119025">
                              <w:marLeft w:val="0"/>
                              <w:marRight w:val="0"/>
                              <w:marTop w:val="0"/>
                              <w:marBottom w:val="0"/>
                              <w:divBdr>
                                <w:top w:val="none" w:sz="0" w:space="0" w:color="auto"/>
                                <w:left w:val="none" w:sz="0" w:space="0" w:color="auto"/>
                                <w:bottom w:val="none" w:sz="0" w:space="0" w:color="auto"/>
                                <w:right w:val="none" w:sz="0" w:space="0" w:color="auto"/>
                              </w:divBdr>
                              <w:divsChild>
                                <w:div w:id="220868475">
                                  <w:marLeft w:val="0"/>
                                  <w:marRight w:val="0"/>
                                  <w:marTop w:val="0"/>
                                  <w:marBottom w:val="0"/>
                                  <w:divBdr>
                                    <w:top w:val="none" w:sz="0" w:space="0" w:color="auto"/>
                                    <w:left w:val="none" w:sz="0" w:space="0" w:color="auto"/>
                                    <w:bottom w:val="none" w:sz="0" w:space="0" w:color="auto"/>
                                    <w:right w:val="none" w:sz="0" w:space="0" w:color="auto"/>
                                  </w:divBdr>
                                  <w:divsChild>
                                    <w:div w:id="1123038265">
                                      <w:marLeft w:val="0"/>
                                      <w:marRight w:val="0"/>
                                      <w:marTop w:val="0"/>
                                      <w:marBottom w:val="0"/>
                                      <w:divBdr>
                                        <w:top w:val="none" w:sz="0" w:space="0" w:color="auto"/>
                                        <w:left w:val="none" w:sz="0" w:space="0" w:color="auto"/>
                                        <w:bottom w:val="none" w:sz="0" w:space="0" w:color="auto"/>
                                        <w:right w:val="none" w:sz="0" w:space="0" w:color="auto"/>
                                      </w:divBdr>
                                      <w:divsChild>
                                        <w:div w:id="118884307">
                                          <w:marLeft w:val="0"/>
                                          <w:marRight w:val="0"/>
                                          <w:marTop w:val="0"/>
                                          <w:marBottom w:val="0"/>
                                          <w:divBdr>
                                            <w:top w:val="none" w:sz="0" w:space="0" w:color="auto"/>
                                            <w:left w:val="none" w:sz="0" w:space="0" w:color="auto"/>
                                            <w:bottom w:val="none" w:sz="0" w:space="0" w:color="auto"/>
                                            <w:right w:val="none" w:sz="0" w:space="0" w:color="auto"/>
                                          </w:divBdr>
                                          <w:divsChild>
                                            <w:div w:id="1135181643">
                                              <w:marLeft w:val="0"/>
                                              <w:marRight w:val="0"/>
                                              <w:marTop w:val="0"/>
                                              <w:marBottom w:val="0"/>
                                              <w:divBdr>
                                                <w:top w:val="none" w:sz="0" w:space="0" w:color="auto"/>
                                                <w:left w:val="none" w:sz="0" w:space="0" w:color="auto"/>
                                                <w:bottom w:val="none" w:sz="0" w:space="0" w:color="auto"/>
                                                <w:right w:val="none" w:sz="0" w:space="0" w:color="auto"/>
                                              </w:divBdr>
                                              <w:divsChild>
                                                <w:div w:id="61880159">
                                                  <w:marLeft w:val="0"/>
                                                  <w:marRight w:val="0"/>
                                                  <w:marTop w:val="0"/>
                                                  <w:marBottom w:val="0"/>
                                                  <w:divBdr>
                                                    <w:top w:val="none" w:sz="0" w:space="0" w:color="auto"/>
                                                    <w:left w:val="none" w:sz="0" w:space="0" w:color="auto"/>
                                                    <w:bottom w:val="none" w:sz="0" w:space="0" w:color="auto"/>
                                                    <w:right w:val="none" w:sz="0" w:space="0" w:color="auto"/>
                                                  </w:divBdr>
                                                  <w:divsChild>
                                                    <w:div w:id="913079675">
                                                      <w:marLeft w:val="0"/>
                                                      <w:marRight w:val="0"/>
                                                      <w:marTop w:val="0"/>
                                                      <w:marBottom w:val="0"/>
                                                      <w:divBdr>
                                                        <w:top w:val="none" w:sz="0" w:space="0" w:color="auto"/>
                                                        <w:left w:val="none" w:sz="0" w:space="0" w:color="auto"/>
                                                        <w:bottom w:val="none" w:sz="0" w:space="0" w:color="auto"/>
                                                        <w:right w:val="none" w:sz="0" w:space="0" w:color="auto"/>
                                                      </w:divBdr>
                                                      <w:divsChild>
                                                        <w:div w:id="1272515619">
                                                          <w:marLeft w:val="0"/>
                                                          <w:marRight w:val="0"/>
                                                          <w:marTop w:val="0"/>
                                                          <w:marBottom w:val="0"/>
                                                          <w:divBdr>
                                                            <w:top w:val="none" w:sz="0" w:space="0" w:color="auto"/>
                                                            <w:left w:val="none" w:sz="0" w:space="0" w:color="auto"/>
                                                            <w:bottom w:val="none" w:sz="0" w:space="0" w:color="auto"/>
                                                            <w:right w:val="none" w:sz="0" w:space="0" w:color="auto"/>
                                                          </w:divBdr>
                                                          <w:divsChild>
                                                            <w:div w:id="788861481">
                                                              <w:marLeft w:val="0"/>
                                                              <w:marRight w:val="0"/>
                                                              <w:marTop w:val="0"/>
                                                              <w:marBottom w:val="0"/>
                                                              <w:divBdr>
                                                                <w:top w:val="none" w:sz="0" w:space="0" w:color="auto"/>
                                                                <w:left w:val="none" w:sz="0" w:space="0" w:color="auto"/>
                                                                <w:bottom w:val="none" w:sz="0" w:space="0" w:color="auto"/>
                                                                <w:right w:val="none" w:sz="0" w:space="0" w:color="auto"/>
                                                              </w:divBdr>
                                                              <w:divsChild>
                                                                <w:div w:id="1104961477">
                                                                  <w:marLeft w:val="0"/>
                                                                  <w:marRight w:val="0"/>
                                                                  <w:marTop w:val="0"/>
                                                                  <w:marBottom w:val="0"/>
                                                                  <w:divBdr>
                                                                    <w:top w:val="none" w:sz="0" w:space="0" w:color="auto"/>
                                                                    <w:left w:val="none" w:sz="0" w:space="0" w:color="auto"/>
                                                                    <w:bottom w:val="none" w:sz="0" w:space="0" w:color="auto"/>
                                                                    <w:right w:val="none" w:sz="0" w:space="0" w:color="auto"/>
                                                                  </w:divBdr>
                                                                  <w:divsChild>
                                                                    <w:div w:id="2116896881">
                                                                      <w:marLeft w:val="0"/>
                                                                      <w:marRight w:val="0"/>
                                                                      <w:marTop w:val="0"/>
                                                                      <w:marBottom w:val="0"/>
                                                                      <w:divBdr>
                                                                        <w:top w:val="none" w:sz="0" w:space="0" w:color="auto"/>
                                                                        <w:left w:val="none" w:sz="0" w:space="0" w:color="auto"/>
                                                                        <w:bottom w:val="none" w:sz="0" w:space="0" w:color="auto"/>
                                                                        <w:right w:val="none" w:sz="0" w:space="0" w:color="auto"/>
                                                                      </w:divBdr>
                                                                      <w:divsChild>
                                                                        <w:div w:id="1889224669">
                                                                          <w:marLeft w:val="0"/>
                                                                          <w:marRight w:val="0"/>
                                                                          <w:marTop w:val="0"/>
                                                                          <w:marBottom w:val="0"/>
                                                                          <w:divBdr>
                                                                            <w:top w:val="none" w:sz="0" w:space="0" w:color="auto"/>
                                                                            <w:left w:val="none" w:sz="0" w:space="0" w:color="auto"/>
                                                                            <w:bottom w:val="none" w:sz="0" w:space="0" w:color="auto"/>
                                                                            <w:right w:val="none" w:sz="0" w:space="0" w:color="auto"/>
                                                                          </w:divBdr>
                                                                          <w:divsChild>
                                                                            <w:div w:id="1391071816">
                                                                              <w:marLeft w:val="0"/>
                                                                              <w:marRight w:val="0"/>
                                                                              <w:marTop w:val="0"/>
                                                                              <w:marBottom w:val="0"/>
                                                                              <w:divBdr>
                                                                                <w:top w:val="none" w:sz="0" w:space="0" w:color="auto"/>
                                                                                <w:left w:val="none" w:sz="0" w:space="0" w:color="auto"/>
                                                                                <w:bottom w:val="none" w:sz="0" w:space="0" w:color="auto"/>
                                                                                <w:right w:val="none" w:sz="0" w:space="0" w:color="auto"/>
                                                                              </w:divBdr>
                                                                              <w:divsChild>
                                                                                <w:div w:id="1158498308">
                                                                                  <w:marLeft w:val="0"/>
                                                                                  <w:marRight w:val="0"/>
                                                                                  <w:marTop w:val="0"/>
                                                                                  <w:marBottom w:val="0"/>
                                                                                  <w:divBdr>
                                                                                    <w:top w:val="none" w:sz="0" w:space="0" w:color="auto"/>
                                                                                    <w:left w:val="none" w:sz="0" w:space="0" w:color="auto"/>
                                                                                    <w:bottom w:val="none" w:sz="0" w:space="0" w:color="auto"/>
                                                                                    <w:right w:val="none" w:sz="0" w:space="0" w:color="auto"/>
                                                                                  </w:divBdr>
                                                                                  <w:divsChild>
                                                                                    <w:div w:id="1313025189">
                                                                                      <w:marLeft w:val="0"/>
                                                                                      <w:marRight w:val="0"/>
                                                                                      <w:marTop w:val="0"/>
                                                                                      <w:marBottom w:val="300"/>
                                                                                      <w:divBdr>
                                                                                        <w:top w:val="none" w:sz="0" w:space="0" w:color="E4D0A8"/>
                                                                                        <w:left w:val="none" w:sz="0" w:space="0" w:color="E4D0A8"/>
                                                                                        <w:bottom w:val="none" w:sz="0" w:space="0" w:color="E4D0A8"/>
                                                                                        <w:right w:val="none" w:sz="0" w:space="0" w:color="E4D0A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39771">
      <w:bodyDiv w:val="1"/>
      <w:marLeft w:val="0"/>
      <w:marRight w:val="0"/>
      <w:marTop w:val="0"/>
      <w:marBottom w:val="0"/>
      <w:divBdr>
        <w:top w:val="none" w:sz="0" w:space="0" w:color="auto"/>
        <w:left w:val="none" w:sz="0" w:space="0" w:color="auto"/>
        <w:bottom w:val="none" w:sz="0" w:space="0" w:color="auto"/>
        <w:right w:val="none" w:sz="0" w:space="0" w:color="auto"/>
      </w:divBdr>
    </w:div>
    <w:div w:id="589118494">
      <w:bodyDiv w:val="1"/>
      <w:marLeft w:val="0"/>
      <w:marRight w:val="0"/>
      <w:marTop w:val="0"/>
      <w:marBottom w:val="0"/>
      <w:divBdr>
        <w:top w:val="none" w:sz="0" w:space="0" w:color="auto"/>
        <w:left w:val="none" w:sz="0" w:space="0" w:color="auto"/>
        <w:bottom w:val="none" w:sz="0" w:space="0" w:color="auto"/>
        <w:right w:val="none" w:sz="0" w:space="0" w:color="auto"/>
      </w:divBdr>
      <w:divsChild>
        <w:div w:id="1669939782">
          <w:marLeft w:val="0"/>
          <w:marRight w:val="0"/>
          <w:marTop w:val="0"/>
          <w:marBottom w:val="0"/>
          <w:divBdr>
            <w:top w:val="none" w:sz="0" w:space="0" w:color="auto"/>
            <w:left w:val="none" w:sz="0" w:space="0" w:color="auto"/>
            <w:bottom w:val="none" w:sz="0" w:space="0" w:color="auto"/>
            <w:right w:val="none" w:sz="0" w:space="0" w:color="auto"/>
          </w:divBdr>
          <w:divsChild>
            <w:div w:id="699430179">
              <w:marLeft w:val="0"/>
              <w:marRight w:val="0"/>
              <w:marTop w:val="100"/>
              <w:marBottom w:val="100"/>
              <w:divBdr>
                <w:top w:val="none" w:sz="0" w:space="0" w:color="auto"/>
                <w:left w:val="none" w:sz="0" w:space="0" w:color="auto"/>
                <w:bottom w:val="none" w:sz="0" w:space="0" w:color="auto"/>
                <w:right w:val="none" w:sz="0" w:space="0" w:color="auto"/>
              </w:divBdr>
              <w:divsChild>
                <w:div w:id="7100350">
                  <w:marLeft w:val="0"/>
                  <w:marRight w:val="0"/>
                  <w:marTop w:val="0"/>
                  <w:marBottom w:val="0"/>
                  <w:divBdr>
                    <w:top w:val="none" w:sz="0" w:space="0" w:color="auto"/>
                    <w:left w:val="none" w:sz="0" w:space="0" w:color="auto"/>
                    <w:bottom w:val="none" w:sz="0" w:space="0" w:color="auto"/>
                    <w:right w:val="none" w:sz="0" w:space="0" w:color="auto"/>
                  </w:divBdr>
                  <w:divsChild>
                    <w:div w:id="397217116">
                      <w:marLeft w:val="0"/>
                      <w:marRight w:val="0"/>
                      <w:marTop w:val="0"/>
                      <w:marBottom w:val="0"/>
                      <w:divBdr>
                        <w:top w:val="none" w:sz="0" w:space="0" w:color="auto"/>
                        <w:left w:val="none" w:sz="0" w:space="0" w:color="auto"/>
                        <w:bottom w:val="none" w:sz="0" w:space="0" w:color="auto"/>
                        <w:right w:val="none" w:sz="0" w:space="0" w:color="auto"/>
                      </w:divBdr>
                      <w:divsChild>
                        <w:div w:id="284973046">
                          <w:marLeft w:val="0"/>
                          <w:marRight w:val="0"/>
                          <w:marTop w:val="0"/>
                          <w:marBottom w:val="0"/>
                          <w:divBdr>
                            <w:top w:val="none" w:sz="0" w:space="0" w:color="auto"/>
                            <w:left w:val="none" w:sz="0" w:space="0" w:color="auto"/>
                            <w:bottom w:val="none" w:sz="0" w:space="0" w:color="auto"/>
                            <w:right w:val="none" w:sz="0" w:space="0" w:color="auto"/>
                          </w:divBdr>
                          <w:divsChild>
                            <w:div w:id="1772511669">
                              <w:marLeft w:val="0"/>
                              <w:marRight w:val="0"/>
                              <w:marTop w:val="0"/>
                              <w:marBottom w:val="0"/>
                              <w:divBdr>
                                <w:top w:val="none" w:sz="0" w:space="0" w:color="auto"/>
                                <w:left w:val="none" w:sz="0" w:space="0" w:color="auto"/>
                                <w:bottom w:val="none" w:sz="0" w:space="0" w:color="auto"/>
                                <w:right w:val="none" w:sz="0" w:space="0" w:color="auto"/>
                              </w:divBdr>
                              <w:divsChild>
                                <w:div w:id="775443885">
                                  <w:marLeft w:val="0"/>
                                  <w:marRight w:val="0"/>
                                  <w:marTop w:val="0"/>
                                  <w:marBottom w:val="0"/>
                                  <w:divBdr>
                                    <w:top w:val="none" w:sz="0" w:space="0" w:color="auto"/>
                                    <w:left w:val="none" w:sz="0" w:space="0" w:color="auto"/>
                                    <w:bottom w:val="none" w:sz="0" w:space="0" w:color="auto"/>
                                    <w:right w:val="none" w:sz="0" w:space="0" w:color="auto"/>
                                  </w:divBdr>
                                  <w:divsChild>
                                    <w:div w:id="1564178902">
                                      <w:marLeft w:val="0"/>
                                      <w:marRight w:val="0"/>
                                      <w:marTop w:val="0"/>
                                      <w:marBottom w:val="0"/>
                                      <w:divBdr>
                                        <w:top w:val="none" w:sz="0" w:space="0" w:color="auto"/>
                                        <w:left w:val="none" w:sz="0" w:space="0" w:color="auto"/>
                                        <w:bottom w:val="none" w:sz="0" w:space="0" w:color="auto"/>
                                        <w:right w:val="none" w:sz="0" w:space="0" w:color="auto"/>
                                      </w:divBdr>
                                      <w:divsChild>
                                        <w:div w:id="12691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328569">
      <w:bodyDiv w:val="1"/>
      <w:marLeft w:val="0"/>
      <w:marRight w:val="0"/>
      <w:marTop w:val="0"/>
      <w:marBottom w:val="0"/>
      <w:divBdr>
        <w:top w:val="none" w:sz="0" w:space="0" w:color="auto"/>
        <w:left w:val="none" w:sz="0" w:space="0" w:color="auto"/>
        <w:bottom w:val="none" w:sz="0" w:space="0" w:color="auto"/>
        <w:right w:val="none" w:sz="0" w:space="0" w:color="auto"/>
      </w:divBdr>
    </w:div>
    <w:div w:id="670067271">
      <w:bodyDiv w:val="1"/>
      <w:marLeft w:val="0"/>
      <w:marRight w:val="0"/>
      <w:marTop w:val="0"/>
      <w:marBottom w:val="0"/>
      <w:divBdr>
        <w:top w:val="none" w:sz="0" w:space="0" w:color="auto"/>
        <w:left w:val="none" w:sz="0" w:space="0" w:color="auto"/>
        <w:bottom w:val="none" w:sz="0" w:space="0" w:color="auto"/>
        <w:right w:val="none" w:sz="0" w:space="0" w:color="auto"/>
      </w:divBdr>
      <w:divsChild>
        <w:div w:id="363748726">
          <w:marLeft w:val="0"/>
          <w:marRight w:val="0"/>
          <w:marTop w:val="0"/>
          <w:marBottom w:val="0"/>
          <w:divBdr>
            <w:top w:val="none" w:sz="0" w:space="0" w:color="auto"/>
            <w:left w:val="none" w:sz="0" w:space="0" w:color="auto"/>
            <w:bottom w:val="none" w:sz="0" w:space="0" w:color="auto"/>
            <w:right w:val="none" w:sz="0" w:space="0" w:color="auto"/>
          </w:divBdr>
          <w:divsChild>
            <w:div w:id="1472358258">
              <w:marLeft w:val="0"/>
              <w:marRight w:val="0"/>
              <w:marTop w:val="0"/>
              <w:marBottom w:val="0"/>
              <w:divBdr>
                <w:top w:val="none" w:sz="0" w:space="0" w:color="auto"/>
                <w:left w:val="none" w:sz="0" w:space="0" w:color="auto"/>
                <w:bottom w:val="none" w:sz="0" w:space="0" w:color="auto"/>
                <w:right w:val="none" w:sz="0" w:space="0" w:color="auto"/>
              </w:divBdr>
              <w:divsChild>
                <w:div w:id="513038261">
                  <w:marLeft w:val="0"/>
                  <w:marRight w:val="0"/>
                  <w:marTop w:val="0"/>
                  <w:marBottom w:val="0"/>
                  <w:divBdr>
                    <w:top w:val="none" w:sz="0" w:space="0" w:color="auto"/>
                    <w:left w:val="none" w:sz="0" w:space="0" w:color="auto"/>
                    <w:bottom w:val="none" w:sz="0" w:space="0" w:color="auto"/>
                    <w:right w:val="none" w:sz="0" w:space="0" w:color="auto"/>
                  </w:divBdr>
                  <w:divsChild>
                    <w:div w:id="2058386318">
                      <w:marLeft w:val="0"/>
                      <w:marRight w:val="0"/>
                      <w:marTop w:val="0"/>
                      <w:marBottom w:val="0"/>
                      <w:divBdr>
                        <w:top w:val="none" w:sz="0" w:space="0" w:color="auto"/>
                        <w:left w:val="none" w:sz="0" w:space="0" w:color="auto"/>
                        <w:bottom w:val="none" w:sz="0" w:space="0" w:color="auto"/>
                        <w:right w:val="none" w:sz="0" w:space="0" w:color="auto"/>
                      </w:divBdr>
                      <w:divsChild>
                        <w:div w:id="111480930">
                          <w:marLeft w:val="0"/>
                          <w:marRight w:val="0"/>
                          <w:marTop w:val="0"/>
                          <w:marBottom w:val="0"/>
                          <w:divBdr>
                            <w:top w:val="none" w:sz="0" w:space="0" w:color="auto"/>
                            <w:left w:val="none" w:sz="0" w:space="0" w:color="auto"/>
                            <w:bottom w:val="none" w:sz="0" w:space="0" w:color="auto"/>
                            <w:right w:val="none" w:sz="0" w:space="0" w:color="auto"/>
                          </w:divBdr>
                          <w:divsChild>
                            <w:div w:id="694158436">
                              <w:marLeft w:val="-225"/>
                              <w:marRight w:val="-225"/>
                              <w:marTop w:val="0"/>
                              <w:marBottom w:val="0"/>
                              <w:divBdr>
                                <w:top w:val="none" w:sz="0" w:space="0" w:color="auto"/>
                                <w:left w:val="none" w:sz="0" w:space="0" w:color="auto"/>
                                <w:bottom w:val="none" w:sz="0" w:space="0" w:color="auto"/>
                                <w:right w:val="none" w:sz="0" w:space="0" w:color="auto"/>
                              </w:divBdr>
                              <w:divsChild>
                                <w:div w:id="1456289176">
                                  <w:marLeft w:val="0"/>
                                  <w:marRight w:val="0"/>
                                  <w:marTop w:val="0"/>
                                  <w:marBottom w:val="0"/>
                                  <w:divBdr>
                                    <w:top w:val="none" w:sz="0" w:space="0" w:color="auto"/>
                                    <w:left w:val="none" w:sz="0" w:space="0" w:color="auto"/>
                                    <w:bottom w:val="none" w:sz="0" w:space="0" w:color="auto"/>
                                    <w:right w:val="none" w:sz="0" w:space="0" w:color="auto"/>
                                  </w:divBdr>
                                  <w:divsChild>
                                    <w:div w:id="1284073908">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609668">
      <w:bodyDiv w:val="1"/>
      <w:marLeft w:val="0"/>
      <w:marRight w:val="0"/>
      <w:marTop w:val="0"/>
      <w:marBottom w:val="0"/>
      <w:divBdr>
        <w:top w:val="none" w:sz="0" w:space="0" w:color="auto"/>
        <w:left w:val="none" w:sz="0" w:space="0" w:color="auto"/>
        <w:bottom w:val="none" w:sz="0" w:space="0" w:color="auto"/>
        <w:right w:val="none" w:sz="0" w:space="0" w:color="auto"/>
      </w:divBdr>
      <w:divsChild>
        <w:div w:id="1590774460">
          <w:marLeft w:val="0"/>
          <w:marRight w:val="0"/>
          <w:marTop w:val="0"/>
          <w:marBottom w:val="0"/>
          <w:divBdr>
            <w:top w:val="none" w:sz="0" w:space="0" w:color="auto"/>
            <w:left w:val="none" w:sz="0" w:space="0" w:color="auto"/>
            <w:bottom w:val="none" w:sz="0" w:space="0" w:color="auto"/>
            <w:right w:val="none" w:sz="0" w:space="0" w:color="auto"/>
          </w:divBdr>
          <w:divsChild>
            <w:div w:id="2120174116">
              <w:marLeft w:val="0"/>
              <w:marRight w:val="0"/>
              <w:marTop w:val="100"/>
              <w:marBottom w:val="100"/>
              <w:divBdr>
                <w:top w:val="none" w:sz="0" w:space="0" w:color="auto"/>
                <w:left w:val="none" w:sz="0" w:space="0" w:color="auto"/>
                <w:bottom w:val="none" w:sz="0" w:space="0" w:color="auto"/>
                <w:right w:val="none" w:sz="0" w:space="0" w:color="auto"/>
              </w:divBdr>
              <w:divsChild>
                <w:div w:id="412825781">
                  <w:marLeft w:val="0"/>
                  <w:marRight w:val="0"/>
                  <w:marTop w:val="0"/>
                  <w:marBottom w:val="0"/>
                  <w:divBdr>
                    <w:top w:val="none" w:sz="0" w:space="0" w:color="auto"/>
                    <w:left w:val="none" w:sz="0" w:space="0" w:color="auto"/>
                    <w:bottom w:val="none" w:sz="0" w:space="0" w:color="auto"/>
                    <w:right w:val="none" w:sz="0" w:space="0" w:color="auto"/>
                  </w:divBdr>
                  <w:divsChild>
                    <w:div w:id="69431438">
                      <w:marLeft w:val="0"/>
                      <w:marRight w:val="0"/>
                      <w:marTop w:val="0"/>
                      <w:marBottom w:val="0"/>
                      <w:divBdr>
                        <w:top w:val="none" w:sz="0" w:space="0" w:color="auto"/>
                        <w:left w:val="none" w:sz="0" w:space="0" w:color="auto"/>
                        <w:bottom w:val="none" w:sz="0" w:space="0" w:color="auto"/>
                        <w:right w:val="none" w:sz="0" w:space="0" w:color="auto"/>
                      </w:divBdr>
                      <w:divsChild>
                        <w:div w:id="337774556">
                          <w:marLeft w:val="0"/>
                          <w:marRight w:val="0"/>
                          <w:marTop w:val="0"/>
                          <w:marBottom w:val="0"/>
                          <w:divBdr>
                            <w:top w:val="none" w:sz="0" w:space="0" w:color="auto"/>
                            <w:left w:val="none" w:sz="0" w:space="0" w:color="auto"/>
                            <w:bottom w:val="none" w:sz="0" w:space="0" w:color="auto"/>
                            <w:right w:val="none" w:sz="0" w:space="0" w:color="auto"/>
                          </w:divBdr>
                          <w:divsChild>
                            <w:div w:id="1454976664">
                              <w:marLeft w:val="0"/>
                              <w:marRight w:val="0"/>
                              <w:marTop w:val="0"/>
                              <w:marBottom w:val="0"/>
                              <w:divBdr>
                                <w:top w:val="none" w:sz="0" w:space="0" w:color="auto"/>
                                <w:left w:val="none" w:sz="0" w:space="0" w:color="auto"/>
                                <w:bottom w:val="none" w:sz="0" w:space="0" w:color="auto"/>
                                <w:right w:val="none" w:sz="0" w:space="0" w:color="auto"/>
                              </w:divBdr>
                              <w:divsChild>
                                <w:div w:id="1216744461">
                                  <w:marLeft w:val="0"/>
                                  <w:marRight w:val="0"/>
                                  <w:marTop w:val="0"/>
                                  <w:marBottom w:val="0"/>
                                  <w:divBdr>
                                    <w:top w:val="none" w:sz="0" w:space="0" w:color="auto"/>
                                    <w:left w:val="none" w:sz="0" w:space="0" w:color="auto"/>
                                    <w:bottom w:val="none" w:sz="0" w:space="0" w:color="auto"/>
                                    <w:right w:val="none" w:sz="0" w:space="0" w:color="auto"/>
                                  </w:divBdr>
                                  <w:divsChild>
                                    <w:div w:id="686758632">
                                      <w:marLeft w:val="0"/>
                                      <w:marRight w:val="0"/>
                                      <w:marTop w:val="0"/>
                                      <w:marBottom w:val="0"/>
                                      <w:divBdr>
                                        <w:top w:val="none" w:sz="0" w:space="0" w:color="auto"/>
                                        <w:left w:val="none" w:sz="0" w:space="0" w:color="auto"/>
                                        <w:bottom w:val="none" w:sz="0" w:space="0" w:color="auto"/>
                                        <w:right w:val="none" w:sz="0" w:space="0" w:color="auto"/>
                                      </w:divBdr>
                                      <w:divsChild>
                                        <w:div w:id="50274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196551">
      <w:bodyDiv w:val="1"/>
      <w:marLeft w:val="0"/>
      <w:marRight w:val="0"/>
      <w:marTop w:val="0"/>
      <w:marBottom w:val="0"/>
      <w:divBdr>
        <w:top w:val="none" w:sz="0" w:space="0" w:color="auto"/>
        <w:left w:val="none" w:sz="0" w:space="0" w:color="auto"/>
        <w:bottom w:val="none" w:sz="0" w:space="0" w:color="auto"/>
        <w:right w:val="none" w:sz="0" w:space="0" w:color="auto"/>
      </w:divBdr>
      <w:divsChild>
        <w:div w:id="658191061">
          <w:marLeft w:val="0"/>
          <w:marRight w:val="0"/>
          <w:marTop w:val="0"/>
          <w:marBottom w:val="0"/>
          <w:divBdr>
            <w:top w:val="none" w:sz="0" w:space="0" w:color="auto"/>
            <w:left w:val="none" w:sz="0" w:space="0" w:color="auto"/>
            <w:bottom w:val="none" w:sz="0" w:space="0" w:color="auto"/>
            <w:right w:val="none" w:sz="0" w:space="0" w:color="auto"/>
          </w:divBdr>
          <w:divsChild>
            <w:div w:id="945118182">
              <w:marLeft w:val="0"/>
              <w:marRight w:val="0"/>
              <w:marTop w:val="0"/>
              <w:marBottom w:val="0"/>
              <w:divBdr>
                <w:top w:val="none" w:sz="0" w:space="0" w:color="auto"/>
                <w:left w:val="none" w:sz="0" w:space="0" w:color="auto"/>
                <w:bottom w:val="none" w:sz="0" w:space="0" w:color="auto"/>
                <w:right w:val="none" w:sz="0" w:space="0" w:color="auto"/>
              </w:divBdr>
              <w:divsChild>
                <w:div w:id="1814785854">
                  <w:marLeft w:val="225"/>
                  <w:marRight w:val="0"/>
                  <w:marTop w:val="225"/>
                  <w:marBottom w:val="0"/>
                  <w:divBdr>
                    <w:top w:val="none" w:sz="0" w:space="0" w:color="auto"/>
                    <w:left w:val="none" w:sz="0" w:space="0" w:color="auto"/>
                    <w:bottom w:val="none" w:sz="0" w:space="0" w:color="auto"/>
                    <w:right w:val="none" w:sz="0" w:space="0" w:color="auto"/>
                  </w:divBdr>
                  <w:divsChild>
                    <w:div w:id="13867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03677">
      <w:bodyDiv w:val="1"/>
      <w:marLeft w:val="0"/>
      <w:marRight w:val="0"/>
      <w:marTop w:val="0"/>
      <w:marBottom w:val="0"/>
      <w:divBdr>
        <w:top w:val="none" w:sz="0" w:space="0" w:color="auto"/>
        <w:left w:val="none" w:sz="0" w:space="0" w:color="auto"/>
        <w:bottom w:val="none" w:sz="0" w:space="0" w:color="auto"/>
        <w:right w:val="none" w:sz="0" w:space="0" w:color="auto"/>
      </w:divBdr>
      <w:divsChild>
        <w:div w:id="758217504">
          <w:marLeft w:val="0"/>
          <w:marRight w:val="0"/>
          <w:marTop w:val="0"/>
          <w:marBottom w:val="0"/>
          <w:divBdr>
            <w:top w:val="none" w:sz="0" w:space="0" w:color="auto"/>
            <w:left w:val="none" w:sz="0" w:space="0" w:color="auto"/>
            <w:bottom w:val="none" w:sz="0" w:space="0" w:color="auto"/>
            <w:right w:val="none" w:sz="0" w:space="0" w:color="auto"/>
          </w:divBdr>
          <w:divsChild>
            <w:div w:id="876821309">
              <w:marLeft w:val="0"/>
              <w:marRight w:val="0"/>
              <w:marTop w:val="100"/>
              <w:marBottom w:val="100"/>
              <w:divBdr>
                <w:top w:val="none" w:sz="0" w:space="0" w:color="auto"/>
                <w:left w:val="none" w:sz="0" w:space="0" w:color="auto"/>
                <w:bottom w:val="none" w:sz="0" w:space="0" w:color="auto"/>
                <w:right w:val="none" w:sz="0" w:space="0" w:color="auto"/>
              </w:divBdr>
              <w:divsChild>
                <w:div w:id="768158417">
                  <w:marLeft w:val="0"/>
                  <w:marRight w:val="0"/>
                  <w:marTop w:val="0"/>
                  <w:marBottom w:val="0"/>
                  <w:divBdr>
                    <w:top w:val="none" w:sz="0" w:space="0" w:color="auto"/>
                    <w:left w:val="none" w:sz="0" w:space="0" w:color="auto"/>
                    <w:bottom w:val="none" w:sz="0" w:space="0" w:color="auto"/>
                    <w:right w:val="none" w:sz="0" w:space="0" w:color="auto"/>
                  </w:divBdr>
                  <w:divsChild>
                    <w:div w:id="126625539">
                      <w:marLeft w:val="0"/>
                      <w:marRight w:val="0"/>
                      <w:marTop w:val="0"/>
                      <w:marBottom w:val="0"/>
                      <w:divBdr>
                        <w:top w:val="none" w:sz="0" w:space="0" w:color="auto"/>
                        <w:left w:val="none" w:sz="0" w:space="0" w:color="auto"/>
                        <w:bottom w:val="none" w:sz="0" w:space="0" w:color="auto"/>
                        <w:right w:val="none" w:sz="0" w:space="0" w:color="auto"/>
                      </w:divBdr>
                      <w:divsChild>
                        <w:div w:id="1429887910">
                          <w:marLeft w:val="0"/>
                          <w:marRight w:val="0"/>
                          <w:marTop w:val="0"/>
                          <w:marBottom w:val="0"/>
                          <w:divBdr>
                            <w:top w:val="none" w:sz="0" w:space="0" w:color="auto"/>
                            <w:left w:val="none" w:sz="0" w:space="0" w:color="auto"/>
                            <w:bottom w:val="none" w:sz="0" w:space="0" w:color="auto"/>
                            <w:right w:val="none" w:sz="0" w:space="0" w:color="auto"/>
                          </w:divBdr>
                          <w:divsChild>
                            <w:div w:id="1776558615">
                              <w:marLeft w:val="0"/>
                              <w:marRight w:val="0"/>
                              <w:marTop w:val="0"/>
                              <w:marBottom w:val="0"/>
                              <w:divBdr>
                                <w:top w:val="none" w:sz="0" w:space="0" w:color="auto"/>
                                <w:left w:val="none" w:sz="0" w:space="0" w:color="auto"/>
                                <w:bottom w:val="none" w:sz="0" w:space="0" w:color="auto"/>
                                <w:right w:val="none" w:sz="0" w:space="0" w:color="auto"/>
                              </w:divBdr>
                              <w:divsChild>
                                <w:div w:id="1022050815">
                                  <w:marLeft w:val="0"/>
                                  <w:marRight w:val="0"/>
                                  <w:marTop w:val="0"/>
                                  <w:marBottom w:val="0"/>
                                  <w:divBdr>
                                    <w:top w:val="none" w:sz="0" w:space="0" w:color="auto"/>
                                    <w:left w:val="none" w:sz="0" w:space="0" w:color="auto"/>
                                    <w:bottom w:val="none" w:sz="0" w:space="0" w:color="auto"/>
                                    <w:right w:val="none" w:sz="0" w:space="0" w:color="auto"/>
                                  </w:divBdr>
                                  <w:divsChild>
                                    <w:div w:id="499350245">
                                      <w:marLeft w:val="0"/>
                                      <w:marRight w:val="0"/>
                                      <w:marTop w:val="0"/>
                                      <w:marBottom w:val="0"/>
                                      <w:divBdr>
                                        <w:top w:val="none" w:sz="0" w:space="0" w:color="auto"/>
                                        <w:left w:val="none" w:sz="0" w:space="0" w:color="auto"/>
                                        <w:bottom w:val="none" w:sz="0" w:space="0" w:color="auto"/>
                                        <w:right w:val="none" w:sz="0" w:space="0" w:color="auto"/>
                                      </w:divBdr>
                                      <w:divsChild>
                                        <w:div w:id="15815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553798">
      <w:bodyDiv w:val="1"/>
      <w:marLeft w:val="0"/>
      <w:marRight w:val="0"/>
      <w:marTop w:val="0"/>
      <w:marBottom w:val="0"/>
      <w:divBdr>
        <w:top w:val="none" w:sz="0" w:space="0" w:color="auto"/>
        <w:left w:val="none" w:sz="0" w:space="0" w:color="auto"/>
        <w:bottom w:val="none" w:sz="0" w:space="0" w:color="auto"/>
        <w:right w:val="none" w:sz="0" w:space="0" w:color="auto"/>
      </w:divBdr>
      <w:divsChild>
        <w:div w:id="406466281">
          <w:marLeft w:val="0"/>
          <w:marRight w:val="0"/>
          <w:marTop w:val="240"/>
          <w:marBottom w:val="0"/>
          <w:divBdr>
            <w:top w:val="none" w:sz="0" w:space="0" w:color="auto"/>
            <w:left w:val="none" w:sz="0" w:space="0" w:color="auto"/>
            <w:bottom w:val="none" w:sz="0" w:space="0" w:color="auto"/>
            <w:right w:val="none" w:sz="0" w:space="0" w:color="auto"/>
          </w:divBdr>
        </w:div>
        <w:div w:id="812796254">
          <w:marLeft w:val="0"/>
          <w:marRight w:val="0"/>
          <w:marTop w:val="240"/>
          <w:marBottom w:val="0"/>
          <w:divBdr>
            <w:top w:val="none" w:sz="0" w:space="0" w:color="auto"/>
            <w:left w:val="none" w:sz="0" w:space="0" w:color="auto"/>
            <w:bottom w:val="none" w:sz="0" w:space="0" w:color="auto"/>
            <w:right w:val="none" w:sz="0" w:space="0" w:color="auto"/>
          </w:divBdr>
        </w:div>
      </w:divsChild>
    </w:div>
    <w:div w:id="774133982">
      <w:bodyDiv w:val="1"/>
      <w:marLeft w:val="0"/>
      <w:marRight w:val="0"/>
      <w:marTop w:val="0"/>
      <w:marBottom w:val="0"/>
      <w:divBdr>
        <w:top w:val="none" w:sz="0" w:space="0" w:color="auto"/>
        <w:left w:val="none" w:sz="0" w:space="0" w:color="auto"/>
        <w:bottom w:val="none" w:sz="0" w:space="0" w:color="auto"/>
        <w:right w:val="none" w:sz="0" w:space="0" w:color="auto"/>
      </w:divBdr>
    </w:div>
    <w:div w:id="780151066">
      <w:bodyDiv w:val="1"/>
      <w:marLeft w:val="0"/>
      <w:marRight w:val="0"/>
      <w:marTop w:val="0"/>
      <w:marBottom w:val="0"/>
      <w:divBdr>
        <w:top w:val="none" w:sz="0" w:space="0" w:color="auto"/>
        <w:left w:val="none" w:sz="0" w:space="0" w:color="auto"/>
        <w:bottom w:val="none" w:sz="0" w:space="0" w:color="auto"/>
        <w:right w:val="none" w:sz="0" w:space="0" w:color="auto"/>
      </w:divBdr>
    </w:div>
    <w:div w:id="781998542">
      <w:bodyDiv w:val="1"/>
      <w:marLeft w:val="0"/>
      <w:marRight w:val="0"/>
      <w:marTop w:val="0"/>
      <w:marBottom w:val="0"/>
      <w:divBdr>
        <w:top w:val="none" w:sz="0" w:space="0" w:color="auto"/>
        <w:left w:val="none" w:sz="0" w:space="0" w:color="auto"/>
        <w:bottom w:val="none" w:sz="0" w:space="0" w:color="auto"/>
        <w:right w:val="none" w:sz="0" w:space="0" w:color="auto"/>
      </w:divBdr>
      <w:divsChild>
        <w:div w:id="59907857">
          <w:marLeft w:val="0"/>
          <w:marRight w:val="0"/>
          <w:marTop w:val="240"/>
          <w:marBottom w:val="0"/>
          <w:divBdr>
            <w:top w:val="none" w:sz="0" w:space="0" w:color="auto"/>
            <w:left w:val="none" w:sz="0" w:space="0" w:color="auto"/>
            <w:bottom w:val="none" w:sz="0" w:space="0" w:color="auto"/>
            <w:right w:val="none" w:sz="0" w:space="0" w:color="auto"/>
          </w:divBdr>
        </w:div>
        <w:div w:id="1378815281">
          <w:marLeft w:val="0"/>
          <w:marRight w:val="0"/>
          <w:marTop w:val="240"/>
          <w:marBottom w:val="0"/>
          <w:divBdr>
            <w:top w:val="none" w:sz="0" w:space="0" w:color="auto"/>
            <w:left w:val="none" w:sz="0" w:space="0" w:color="auto"/>
            <w:bottom w:val="none" w:sz="0" w:space="0" w:color="auto"/>
            <w:right w:val="none" w:sz="0" w:space="0" w:color="auto"/>
          </w:divBdr>
        </w:div>
      </w:divsChild>
    </w:div>
    <w:div w:id="875579324">
      <w:bodyDiv w:val="1"/>
      <w:marLeft w:val="0"/>
      <w:marRight w:val="0"/>
      <w:marTop w:val="0"/>
      <w:marBottom w:val="0"/>
      <w:divBdr>
        <w:top w:val="none" w:sz="0" w:space="0" w:color="auto"/>
        <w:left w:val="none" w:sz="0" w:space="0" w:color="auto"/>
        <w:bottom w:val="none" w:sz="0" w:space="0" w:color="auto"/>
        <w:right w:val="none" w:sz="0" w:space="0" w:color="auto"/>
      </w:divBdr>
    </w:div>
    <w:div w:id="882443277">
      <w:bodyDiv w:val="1"/>
      <w:marLeft w:val="0"/>
      <w:marRight w:val="0"/>
      <w:marTop w:val="0"/>
      <w:marBottom w:val="0"/>
      <w:divBdr>
        <w:top w:val="none" w:sz="0" w:space="0" w:color="auto"/>
        <w:left w:val="none" w:sz="0" w:space="0" w:color="auto"/>
        <w:bottom w:val="none" w:sz="0" w:space="0" w:color="auto"/>
        <w:right w:val="none" w:sz="0" w:space="0" w:color="auto"/>
      </w:divBdr>
      <w:divsChild>
        <w:div w:id="117916778">
          <w:marLeft w:val="0"/>
          <w:marRight w:val="0"/>
          <w:marTop w:val="0"/>
          <w:marBottom w:val="0"/>
          <w:divBdr>
            <w:top w:val="none" w:sz="0" w:space="0" w:color="auto"/>
            <w:left w:val="none" w:sz="0" w:space="0" w:color="auto"/>
            <w:bottom w:val="none" w:sz="0" w:space="0" w:color="auto"/>
            <w:right w:val="none" w:sz="0" w:space="0" w:color="auto"/>
          </w:divBdr>
          <w:divsChild>
            <w:div w:id="1874145787">
              <w:marLeft w:val="0"/>
              <w:marRight w:val="0"/>
              <w:marTop w:val="100"/>
              <w:marBottom w:val="100"/>
              <w:divBdr>
                <w:top w:val="none" w:sz="0" w:space="0" w:color="auto"/>
                <w:left w:val="none" w:sz="0" w:space="0" w:color="auto"/>
                <w:bottom w:val="none" w:sz="0" w:space="0" w:color="auto"/>
                <w:right w:val="none" w:sz="0" w:space="0" w:color="auto"/>
              </w:divBdr>
              <w:divsChild>
                <w:div w:id="1040472590">
                  <w:marLeft w:val="0"/>
                  <w:marRight w:val="0"/>
                  <w:marTop w:val="0"/>
                  <w:marBottom w:val="0"/>
                  <w:divBdr>
                    <w:top w:val="none" w:sz="0" w:space="0" w:color="auto"/>
                    <w:left w:val="none" w:sz="0" w:space="0" w:color="auto"/>
                    <w:bottom w:val="none" w:sz="0" w:space="0" w:color="auto"/>
                    <w:right w:val="none" w:sz="0" w:space="0" w:color="auto"/>
                  </w:divBdr>
                  <w:divsChild>
                    <w:div w:id="2131632522">
                      <w:marLeft w:val="0"/>
                      <w:marRight w:val="0"/>
                      <w:marTop w:val="0"/>
                      <w:marBottom w:val="0"/>
                      <w:divBdr>
                        <w:top w:val="none" w:sz="0" w:space="0" w:color="auto"/>
                        <w:left w:val="none" w:sz="0" w:space="0" w:color="auto"/>
                        <w:bottom w:val="none" w:sz="0" w:space="0" w:color="auto"/>
                        <w:right w:val="none" w:sz="0" w:space="0" w:color="auto"/>
                      </w:divBdr>
                      <w:divsChild>
                        <w:div w:id="1964992666">
                          <w:marLeft w:val="0"/>
                          <w:marRight w:val="0"/>
                          <w:marTop w:val="0"/>
                          <w:marBottom w:val="0"/>
                          <w:divBdr>
                            <w:top w:val="none" w:sz="0" w:space="0" w:color="auto"/>
                            <w:left w:val="none" w:sz="0" w:space="0" w:color="auto"/>
                            <w:bottom w:val="none" w:sz="0" w:space="0" w:color="auto"/>
                            <w:right w:val="none" w:sz="0" w:space="0" w:color="auto"/>
                          </w:divBdr>
                          <w:divsChild>
                            <w:div w:id="1124351534">
                              <w:marLeft w:val="0"/>
                              <w:marRight w:val="0"/>
                              <w:marTop w:val="0"/>
                              <w:marBottom w:val="0"/>
                              <w:divBdr>
                                <w:top w:val="none" w:sz="0" w:space="0" w:color="auto"/>
                                <w:left w:val="none" w:sz="0" w:space="0" w:color="auto"/>
                                <w:bottom w:val="none" w:sz="0" w:space="0" w:color="auto"/>
                                <w:right w:val="none" w:sz="0" w:space="0" w:color="auto"/>
                              </w:divBdr>
                              <w:divsChild>
                                <w:div w:id="1028218291">
                                  <w:marLeft w:val="0"/>
                                  <w:marRight w:val="0"/>
                                  <w:marTop w:val="0"/>
                                  <w:marBottom w:val="0"/>
                                  <w:divBdr>
                                    <w:top w:val="none" w:sz="0" w:space="0" w:color="auto"/>
                                    <w:left w:val="none" w:sz="0" w:space="0" w:color="auto"/>
                                    <w:bottom w:val="none" w:sz="0" w:space="0" w:color="auto"/>
                                    <w:right w:val="none" w:sz="0" w:space="0" w:color="auto"/>
                                  </w:divBdr>
                                  <w:divsChild>
                                    <w:div w:id="968898415">
                                      <w:marLeft w:val="0"/>
                                      <w:marRight w:val="0"/>
                                      <w:marTop w:val="0"/>
                                      <w:marBottom w:val="0"/>
                                      <w:divBdr>
                                        <w:top w:val="none" w:sz="0" w:space="0" w:color="auto"/>
                                        <w:left w:val="none" w:sz="0" w:space="0" w:color="auto"/>
                                        <w:bottom w:val="none" w:sz="0" w:space="0" w:color="auto"/>
                                        <w:right w:val="none" w:sz="0" w:space="0" w:color="auto"/>
                                      </w:divBdr>
                                      <w:divsChild>
                                        <w:div w:id="1170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944597">
      <w:bodyDiv w:val="1"/>
      <w:marLeft w:val="0"/>
      <w:marRight w:val="0"/>
      <w:marTop w:val="0"/>
      <w:marBottom w:val="0"/>
      <w:divBdr>
        <w:top w:val="none" w:sz="0" w:space="0" w:color="auto"/>
        <w:left w:val="none" w:sz="0" w:space="0" w:color="auto"/>
        <w:bottom w:val="none" w:sz="0" w:space="0" w:color="auto"/>
        <w:right w:val="none" w:sz="0" w:space="0" w:color="auto"/>
      </w:divBdr>
    </w:div>
    <w:div w:id="887650289">
      <w:bodyDiv w:val="1"/>
      <w:marLeft w:val="0"/>
      <w:marRight w:val="0"/>
      <w:marTop w:val="0"/>
      <w:marBottom w:val="0"/>
      <w:divBdr>
        <w:top w:val="none" w:sz="0" w:space="0" w:color="auto"/>
        <w:left w:val="none" w:sz="0" w:space="0" w:color="auto"/>
        <w:bottom w:val="none" w:sz="0" w:space="0" w:color="auto"/>
        <w:right w:val="none" w:sz="0" w:space="0" w:color="auto"/>
      </w:divBdr>
      <w:divsChild>
        <w:div w:id="1459640781">
          <w:marLeft w:val="0"/>
          <w:marRight w:val="0"/>
          <w:marTop w:val="0"/>
          <w:marBottom w:val="0"/>
          <w:divBdr>
            <w:top w:val="none" w:sz="0" w:space="0" w:color="auto"/>
            <w:left w:val="none" w:sz="0" w:space="0" w:color="auto"/>
            <w:bottom w:val="none" w:sz="0" w:space="0" w:color="auto"/>
            <w:right w:val="none" w:sz="0" w:space="0" w:color="auto"/>
          </w:divBdr>
          <w:divsChild>
            <w:div w:id="2110151575">
              <w:marLeft w:val="0"/>
              <w:marRight w:val="0"/>
              <w:marTop w:val="100"/>
              <w:marBottom w:val="100"/>
              <w:divBdr>
                <w:top w:val="none" w:sz="0" w:space="0" w:color="auto"/>
                <w:left w:val="none" w:sz="0" w:space="0" w:color="auto"/>
                <w:bottom w:val="none" w:sz="0" w:space="0" w:color="auto"/>
                <w:right w:val="none" w:sz="0" w:space="0" w:color="auto"/>
              </w:divBdr>
              <w:divsChild>
                <w:div w:id="1669211368">
                  <w:marLeft w:val="0"/>
                  <w:marRight w:val="0"/>
                  <w:marTop w:val="0"/>
                  <w:marBottom w:val="0"/>
                  <w:divBdr>
                    <w:top w:val="none" w:sz="0" w:space="0" w:color="auto"/>
                    <w:left w:val="none" w:sz="0" w:space="0" w:color="auto"/>
                    <w:bottom w:val="none" w:sz="0" w:space="0" w:color="auto"/>
                    <w:right w:val="none" w:sz="0" w:space="0" w:color="auto"/>
                  </w:divBdr>
                  <w:divsChild>
                    <w:div w:id="1551645286">
                      <w:marLeft w:val="0"/>
                      <w:marRight w:val="0"/>
                      <w:marTop w:val="0"/>
                      <w:marBottom w:val="0"/>
                      <w:divBdr>
                        <w:top w:val="none" w:sz="0" w:space="0" w:color="auto"/>
                        <w:left w:val="none" w:sz="0" w:space="0" w:color="auto"/>
                        <w:bottom w:val="none" w:sz="0" w:space="0" w:color="auto"/>
                        <w:right w:val="none" w:sz="0" w:space="0" w:color="auto"/>
                      </w:divBdr>
                      <w:divsChild>
                        <w:div w:id="1985162499">
                          <w:marLeft w:val="0"/>
                          <w:marRight w:val="0"/>
                          <w:marTop w:val="0"/>
                          <w:marBottom w:val="0"/>
                          <w:divBdr>
                            <w:top w:val="none" w:sz="0" w:space="0" w:color="auto"/>
                            <w:left w:val="none" w:sz="0" w:space="0" w:color="auto"/>
                            <w:bottom w:val="none" w:sz="0" w:space="0" w:color="auto"/>
                            <w:right w:val="none" w:sz="0" w:space="0" w:color="auto"/>
                          </w:divBdr>
                          <w:divsChild>
                            <w:div w:id="1078986352">
                              <w:marLeft w:val="0"/>
                              <w:marRight w:val="0"/>
                              <w:marTop w:val="0"/>
                              <w:marBottom w:val="0"/>
                              <w:divBdr>
                                <w:top w:val="none" w:sz="0" w:space="0" w:color="auto"/>
                                <w:left w:val="none" w:sz="0" w:space="0" w:color="auto"/>
                                <w:bottom w:val="none" w:sz="0" w:space="0" w:color="auto"/>
                                <w:right w:val="none" w:sz="0" w:space="0" w:color="auto"/>
                              </w:divBdr>
                              <w:divsChild>
                                <w:div w:id="834958599">
                                  <w:marLeft w:val="0"/>
                                  <w:marRight w:val="0"/>
                                  <w:marTop w:val="0"/>
                                  <w:marBottom w:val="0"/>
                                  <w:divBdr>
                                    <w:top w:val="none" w:sz="0" w:space="0" w:color="auto"/>
                                    <w:left w:val="none" w:sz="0" w:space="0" w:color="auto"/>
                                    <w:bottom w:val="none" w:sz="0" w:space="0" w:color="auto"/>
                                    <w:right w:val="none" w:sz="0" w:space="0" w:color="auto"/>
                                  </w:divBdr>
                                  <w:divsChild>
                                    <w:div w:id="852231276">
                                      <w:marLeft w:val="0"/>
                                      <w:marRight w:val="0"/>
                                      <w:marTop w:val="0"/>
                                      <w:marBottom w:val="0"/>
                                      <w:divBdr>
                                        <w:top w:val="none" w:sz="0" w:space="0" w:color="auto"/>
                                        <w:left w:val="none" w:sz="0" w:space="0" w:color="auto"/>
                                        <w:bottom w:val="none" w:sz="0" w:space="0" w:color="auto"/>
                                        <w:right w:val="none" w:sz="0" w:space="0" w:color="auto"/>
                                      </w:divBdr>
                                      <w:divsChild>
                                        <w:div w:id="239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409364">
      <w:bodyDiv w:val="1"/>
      <w:marLeft w:val="0"/>
      <w:marRight w:val="0"/>
      <w:marTop w:val="0"/>
      <w:marBottom w:val="0"/>
      <w:divBdr>
        <w:top w:val="none" w:sz="0" w:space="0" w:color="auto"/>
        <w:left w:val="none" w:sz="0" w:space="0" w:color="auto"/>
        <w:bottom w:val="none" w:sz="0" w:space="0" w:color="auto"/>
        <w:right w:val="none" w:sz="0" w:space="0" w:color="auto"/>
      </w:divBdr>
      <w:divsChild>
        <w:div w:id="83193181">
          <w:marLeft w:val="0"/>
          <w:marRight w:val="0"/>
          <w:marTop w:val="0"/>
          <w:marBottom w:val="0"/>
          <w:divBdr>
            <w:top w:val="none" w:sz="0" w:space="0" w:color="auto"/>
            <w:left w:val="none" w:sz="0" w:space="0" w:color="auto"/>
            <w:bottom w:val="none" w:sz="0" w:space="0" w:color="auto"/>
            <w:right w:val="none" w:sz="0" w:space="0" w:color="auto"/>
          </w:divBdr>
          <w:divsChild>
            <w:div w:id="912663181">
              <w:marLeft w:val="0"/>
              <w:marRight w:val="0"/>
              <w:marTop w:val="0"/>
              <w:marBottom w:val="0"/>
              <w:divBdr>
                <w:top w:val="none" w:sz="0" w:space="0" w:color="auto"/>
                <w:left w:val="none" w:sz="0" w:space="0" w:color="auto"/>
                <w:bottom w:val="none" w:sz="0" w:space="0" w:color="auto"/>
                <w:right w:val="none" w:sz="0" w:space="0" w:color="auto"/>
              </w:divBdr>
              <w:divsChild>
                <w:div w:id="1147286760">
                  <w:marLeft w:val="0"/>
                  <w:marRight w:val="0"/>
                  <w:marTop w:val="0"/>
                  <w:marBottom w:val="0"/>
                  <w:divBdr>
                    <w:top w:val="none" w:sz="0" w:space="0" w:color="auto"/>
                    <w:left w:val="none" w:sz="0" w:space="0" w:color="auto"/>
                    <w:bottom w:val="none" w:sz="0" w:space="0" w:color="auto"/>
                    <w:right w:val="none" w:sz="0" w:space="0" w:color="auto"/>
                  </w:divBdr>
                  <w:divsChild>
                    <w:div w:id="331109434">
                      <w:marLeft w:val="0"/>
                      <w:marRight w:val="0"/>
                      <w:marTop w:val="0"/>
                      <w:marBottom w:val="0"/>
                      <w:divBdr>
                        <w:top w:val="none" w:sz="0" w:space="0" w:color="auto"/>
                        <w:left w:val="none" w:sz="0" w:space="0" w:color="auto"/>
                        <w:bottom w:val="none" w:sz="0" w:space="0" w:color="auto"/>
                        <w:right w:val="none" w:sz="0" w:space="0" w:color="auto"/>
                      </w:divBdr>
                      <w:divsChild>
                        <w:div w:id="1394352284">
                          <w:marLeft w:val="0"/>
                          <w:marRight w:val="0"/>
                          <w:marTop w:val="0"/>
                          <w:marBottom w:val="0"/>
                          <w:divBdr>
                            <w:top w:val="none" w:sz="0" w:space="0" w:color="auto"/>
                            <w:left w:val="none" w:sz="0" w:space="0" w:color="auto"/>
                            <w:bottom w:val="none" w:sz="0" w:space="0" w:color="auto"/>
                            <w:right w:val="none" w:sz="0" w:space="0" w:color="auto"/>
                          </w:divBdr>
                          <w:divsChild>
                            <w:div w:id="1621692559">
                              <w:marLeft w:val="0"/>
                              <w:marRight w:val="0"/>
                              <w:marTop w:val="0"/>
                              <w:marBottom w:val="0"/>
                              <w:divBdr>
                                <w:top w:val="none" w:sz="0" w:space="0" w:color="auto"/>
                                <w:left w:val="none" w:sz="0" w:space="0" w:color="auto"/>
                                <w:bottom w:val="none" w:sz="0" w:space="0" w:color="auto"/>
                                <w:right w:val="none" w:sz="0" w:space="0" w:color="auto"/>
                              </w:divBdr>
                              <w:divsChild>
                                <w:div w:id="1527527057">
                                  <w:marLeft w:val="0"/>
                                  <w:marRight w:val="0"/>
                                  <w:marTop w:val="0"/>
                                  <w:marBottom w:val="0"/>
                                  <w:divBdr>
                                    <w:top w:val="none" w:sz="0" w:space="0" w:color="auto"/>
                                    <w:left w:val="none" w:sz="0" w:space="0" w:color="auto"/>
                                    <w:bottom w:val="none" w:sz="0" w:space="0" w:color="auto"/>
                                    <w:right w:val="none" w:sz="0" w:space="0" w:color="auto"/>
                                  </w:divBdr>
                                  <w:divsChild>
                                    <w:div w:id="265579797">
                                      <w:marLeft w:val="0"/>
                                      <w:marRight w:val="0"/>
                                      <w:marTop w:val="0"/>
                                      <w:marBottom w:val="0"/>
                                      <w:divBdr>
                                        <w:top w:val="none" w:sz="0" w:space="0" w:color="auto"/>
                                        <w:left w:val="none" w:sz="0" w:space="0" w:color="auto"/>
                                        <w:bottom w:val="none" w:sz="0" w:space="0" w:color="auto"/>
                                        <w:right w:val="none" w:sz="0" w:space="0" w:color="auto"/>
                                      </w:divBdr>
                                      <w:divsChild>
                                        <w:div w:id="502286451">
                                          <w:marLeft w:val="0"/>
                                          <w:marRight w:val="0"/>
                                          <w:marTop w:val="0"/>
                                          <w:marBottom w:val="0"/>
                                          <w:divBdr>
                                            <w:top w:val="none" w:sz="0" w:space="0" w:color="auto"/>
                                            <w:left w:val="none" w:sz="0" w:space="0" w:color="auto"/>
                                            <w:bottom w:val="none" w:sz="0" w:space="0" w:color="auto"/>
                                            <w:right w:val="none" w:sz="0" w:space="0" w:color="auto"/>
                                          </w:divBdr>
                                          <w:divsChild>
                                            <w:div w:id="17266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154185">
      <w:bodyDiv w:val="1"/>
      <w:marLeft w:val="0"/>
      <w:marRight w:val="0"/>
      <w:marTop w:val="0"/>
      <w:marBottom w:val="0"/>
      <w:divBdr>
        <w:top w:val="none" w:sz="0" w:space="0" w:color="auto"/>
        <w:left w:val="none" w:sz="0" w:space="0" w:color="auto"/>
        <w:bottom w:val="none" w:sz="0" w:space="0" w:color="auto"/>
        <w:right w:val="none" w:sz="0" w:space="0" w:color="auto"/>
      </w:divBdr>
    </w:div>
    <w:div w:id="1077048697">
      <w:bodyDiv w:val="1"/>
      <w:marLeft w:val="0"/>
      <w:marRight w:val="0"/>
      <w:marTop w:val="0"/>
      <w:marBottom w:val="0"/>
      <w:divBdr>
        <w:top w:val="none" w:sz="0" w:space="0" w:color="auto"/>
        <w:left w:val="none" w:sz="0" w:space="0" w:color="auto"/>
        <w:bottom w:val="none" w:sz="0" w:space="0" w:color="auto"/>
        <w:right w:val="none" w:sz="0" w:space="0" w:color="auto"/>
      </w:divBdr>
    </w:div>
    <w:div w:id="1101141087">
      <w:bodyDiv w:val="1"/>
      <w:marLeft w:val="0"/>
      <w:marRight w:val="0"/>
      <w:marTop w:val="0"/>
      <w:marBottom w:val="0"/>
      <w:divBdr>
        <w:top w:val="none" w:sz="0" w:space="0" w:color="auto"/>
        <w:left w:val="none" w:sz="0" w:space="0" w:color="auto"/>
        <w:bottom w:val="none" w:sz="0" w:space="0" w:color="auto"/>
        <w:right w:val="none" w:sz="0" w:space="0" w:color="auto"/>
      </w:divBdr>
      <w:divsChild>
        <w:div w:id="659577754">
          <w:marLeft w:val="0"/>
          <w:marRight w:val="0"/>
          <w:marTop w:val="0"/>
          <w:marBottom w:val="0"/>
          <w:divBdr>
            <w:top w:val="none" w:sz="0" w:space="0" w:color="auto"/>
            <w:left w:val="none" w:sz="0" w:space="0" w:color="auto"/>
            <w:bottom w:val="none" w:sz="0" w:space="0" w:color="auto"/>
            <w:right w:val="none" w:sz="0" w:space="0" w:color="auto"/>
          </w:divBdr>
          <w:divsChild>
            <w:div w:id="879707575">
              <w:marLeft w:val="0"/>
              <w:marRight w:val="0"/>
              <w:marTop w:val="0"/>
              <w:marBottom w:val="0"/>
              <w:divBdr>
                <w:top w:val="none" w:sz="0" w:space="0" w:color="auto"/>
                <w:left w:val="none" w:sz="0" w:space="0" w:color="auto"/>
                <w:bottom w:val="none" w:sz="0" w:space="0" w:color="auto"/>
                <w:right w:val="none" w:sz="0" w:space="0" w:color="auto"/>
              </w:divBdr>
              <w:divsChild>
                <w:div w:id="1050029851">
                  <w:marLeft w:val="0"/>
                  <w:marRight w:val="0"/>
                  <w:marTop w:val="0"/>
                  <w:marBottom w:val="0"/>
                  <w:divBdr>
                    <w:top w:val="none" w:sz="0" w:space="0" w:color="auto"/>
                    <w:left w:val="none" w:sz="0" w:space="0" w:color="auto"/>
                    <w:bottom w:val="none" w:sz="0" w:space="0" w:color="auto"/>
                    <w:right w:val="none" w:sz="0" w:space="0" w:color="auto"/>
                  </w:divBdr>
                  <w:divsChild>
                    <w:div w:id="232391702">
                      <w:marLeft w:val="0"/>
                      <w:marRight w:val="0"/>
                      <w:marTop w:val="0"/>
                      <w:marBottom w:val="0"/>
                      <w:divBdr>
                        <w:top w:val="none" w:sz="0" w:space="0" w:color="auto"/>
                        <w:left w:val="none" w:sz="0" w:space="0" w:color="auto"/>
                        <w:bottom w:val="none" w:sz="0" w:space="0" w:color="auto"/>
                        <w:right w:val="none" w:sz="0" w:space="0" w:color="auto"/>
                      </w:divBdr>
                      <w:divsChild>
                        <w:div w:id="1369647704">
                          <w:marLeft w:val="0"/>
                          <w:marRight w:val="0"/>
                          <w:marTop w:val="0"/>
                          <w:marBottom w:val="0"/>
                          <w:divBdr>
                            <w:top w:val="none" w:sz="0" w:space="0" w:color="auto"/>
                            <w:left w:val="none" w:sz="0" w:space="0" w:color="auto"/>
                            <w:bottom w:val="none" w:sz="0" w:space="0" w:color="auto"/>
                            <w:right w:val="none" w:sz="0" w:space="0" w:color="auto"/>
                          </w:divBdr>
                          <w:divsChild>
                            <w:div w:id="670841685">
                              <w:marLeft w:val="0"/>
                              <w:marRight w:val="0"/>
                              <w:marTop w:val="0"/>
                              <w:marBottom w:val="0"/>
                              <w:divBdr>
                                <w:top w:val="none" w:sz="0" w:space="0" w:color="auto"/>
                                <w:left w:val="none" w:sz="0" w:space="0" w:color="auto"/>
                                <w:bottom w:val="none" w:sz="0" w:space="0" w:color="auto"/>
                                <w:right w:val="none" w:sz="0" w:space="0" w:color="auto"/>
                              </w:divBdr>
                              <w:divsChild>
                                <w:div w:id="131949366">
                                  <w:marLeft w:val="0"/>
                                  <w:marRight w:val="0"/>
                                  <w:marTop w:val="0"/>
                                  <w:marBottom w:val="0"/>
                                  <w:divBdr>
                                    <w:top w:val="none" w:sz="0" w:space="0" w:color="auto"/>
                                    <w:left w:val="none" w:sz="0" w:space="0" w:color="auto"/>
                                    <w:bottom w:val="none" w:sz="0" w:space="0" w:color="auto"/>
                                    <w:right w:val="none" w:sz="0" w:space="0" w:color="auto"/>
                                  </w:divBdr>
                                  <w:divsChild>
                                    <w:div w:id="2069109809">
                                      <w:marLeft w:val="0"/>
                                      <w:marRight w:val="0"/>
                                      <w:marTop w:val="0"/>
                                      <w:marBottom w:val="0"/>
                                      <w:divBdr>
                                        <w:top w:val="none" w:sz="0" w:space="0" w:color="auto"/>
                                        <w:left w:val="none" w:sz="0" w:space="0" w:color="auto"/>
                                        <w:bottom w:val="none" w:sz="0" w:space="0" w:color="auto"/>
                                        <w:right w:val="none" w:sz="0" w:space="0" w:color="auto"/>
                                      </w:divBdr>
                                      <w:divsChild>
                                        <w:div w:id="488668399">
                                          <w:marLeft w:val="0"/>
                                          <w:marRight w:val="0"/>
                                          <w:marTop w:val="0"/>
                                          <w:marBottom w:val="0"/>
                                          <w:divBdr>
                                            <w:top w:val="none" w:sz="0" w:space="0" w:color="auto"/>
                                            <w:left w:val="none" w:sz="0" w:space="0" w:color="auto"/>
                                            <w:bottom w:val="none" w:sz="0" w:space="0" w:color="auto"/>
                                            <w:right w:val="none" w:sz="0" w:space="0" w:color="auto"/>
                                          </w:divBdr>
                                          <w:divsChild>
                                            <w:div w:id="1383943778">
                                              <w:marLeft w:val="0"/>
                                              <w:marRight w:val="0"/>
                                              <w:marTop w:val="0"/>
                                              <w:marBottom w:val="0"/>
                                              <w:divBdr>
                                                <w:top w:val="none" w:sz="0" w:space="0" w:color="auto"/>
                                                <w:left w:val="none" w:sz="0" w:space="0" w:color="auto"/>
                                                <w:bottom w:val="none" w:sz="0" w:space="0" w:color="auto"/>
                                                <w:right w:val="none" w:sz="0" w:space="0" w:color="auto"/>
                                              </w:divBdr>
                                              <w:divsChild>
                                                <w:div w:id="1589843815">
                                                  <w:marLeft w:val="0"/>
                                                  <w:marRight w:val="0"/>
                                                  <w:marTop w:val="0"/>
                                                  <w:marBottom w:val="0"/>
                                                  <w:divBdr>
                                                    <w:top w:val="none" w:sz="0" w:space="0" w:color="auto"/>
                                                    <w:left w:val="none" w:sz="0" w:space="0" w:color="auto"/>
                                                    <w:bottom w:val="none" w:sz="0" w:space="0" w:color="auto"/>
                                                    <w:right w:val="none" w:sz="0" w:space="0" w:color="auto"/>
                                                  </w:divBdr>
                                                  <w:divsChild>
                                                    <w:div w:id="2098205950">
                                                      <w:marLeft w:val="0"/>
                                                      <w:marRight w:val="0"/>
                                                      <w:marTop w:val="0"/>
                                                      <w:marBottom w:val="0"/>
                                                      <w:divBdr>
                                                        <w:top w:val="none" w:sz="0" w:space="0" w:color="auto"/>
                                                        <w:left w:val="none" w:sz="0" w:space="0" w:color="auto"/>
                                                        <w:bottom w:val="none" w:sz="0" w:space="0" w:color="auto"/>
                                                        <w:right w:val="none" w:sz="0" w:space="0" w:color="auto"/>
                                                      </w:divBdr>
                                                      <w:divsChild>
                                                        <w:div w:id="1934780233">
                                                          <w:marLeft w:val="0"/>
                                                          <w:marRight w:val="0"/>
                                                          <w:marTop w:val="0"/>
                                                          <w:marBottom w:val="0"/>
                                                          <w:divBdr>
                                                            <w:top w:val="none" w:sz="0" w:space="0" w:color="auto"/>
                                                            <w:left w:val="none" w:sz="0" w:space="0" w:color="auto"/>
                                                            <w:bottom w:val="none" w:sz="0" w:space="0" w:color="auto"/>
                                                            <w:right w:val="none" w:sz="0" w:space="0" w:color="auto"/>
                                                          </w:divBdr>
                                                          <w:divsChild>
                                                            <w:div w:id="1272738984">
                                                              <w:marLeft w:val="0"/>
                                                              <w:marRight w:val="0"/>
                                                              <w:marTop w:val="0"/>
                                                              <w:marBottom w:val="0"/>
                                                              <w:divBdr>
                                                                <w:top w:val="none" w:sz="0" w:space="0" w:color="auto"/>
                                                                <w:left w:val="none" w:sz="0" w:space="0" w:color="auto"/>
                                                                <w:bottom w:val="none" w:sz="0" w:space="0" w:color="auto"/>
                                                                <w:right w:val="none" w:sz="0" w:space="0" w:color="auto"/>
                                                              </w:divBdr>
                                                              <w:divsChild>
                                                                <w:div w:id="516164611">
                                                                  <w:marLeft w:val="0"/>
                                                                  <w:marRight w:val="0"/>
                                                                  <w:marTop w:val="0"/>
                                                                  <w:marBottom w:val="0"/>
                                                                  <w:divBdr>
                                                                    <w:top w:val="none" w:sz="0" w:space="0" w:color="auto"/>
                                                                    <w:left w:val="none" w:sz="0" w:space="0" w:color="auto"/>
                                                                    <w:bottom w:val="none" w:sz="0" w:space="0" w:color="auto"/>
                                                                    <w:right w:val="none" w:sz="0" w:space="0" w:color="auto"/>
                                                                  </w:divBdr>
                                                                  <w:divsChild>
                                                                    <w:div w:id="911740623">
                                                                      <w:marLeft w:val="0"/>
                                                                      <w:marRight w:val="0"/>
                                                                      <w:marTop w:val="0"/>
                                                                      <w:marBottom w:val="0"/>
                                                                      <w:divBdr>
                                                                        <w:top w:val="none" w:sz="0" w:space="0" w:color="auto"/>
                                                                        <w:left w:val="none" w:sz="0" w:space="0" w:color="auto"/>
                                                                        <w:bottom w:val="none" w:sz="0" w:space="0" w:color="auto"/>
                                                                        <w:right w:val="none" w:sz="0" w:space="0" w:color="auto"/>
                                                                      </w:divBdr>
                                                                      <w:divsChild>
                                                                        <w:div w:id="1767068222">
                                                                          <w:marLeft w:val="0"/>
                                                                          <w:marRight w:val="0"/>
                                                                          <w:marTop w:val="0"/>
                                                                          <w:marBottom w:val="0"/>
                                                                          <w:divBdr>
                                                                            <w:top w:val="none" w:sz="0" w:space="0" w:color="auto"/>
                                                                            <w:left w:val="none" w:sz="0" w:space="0" w:color="auto"/>
                                                                            <w:bottom w:val="none" w:sz="0" w:space="0" w:color="auto"/>
                                                                            <w:right w:val="none" w:sz="0" w:space="0" w:color="auto"/>
                                                                          </w:divBdr>
                                                                          <w:divsChild>
                                                                            <w:div w:id="687605343">
                                                                              <w:marLeft w:val="0"/>
                                                                              <w:marRight w:val="0"/>
                                                                              <w:marTop w:val="0"/>
                                                                              <w:marBottom w:val="0"/>
                                                                              <w:divBdr>
                                                                                <w:top w:val="none" w:sz="0" w:space="0" w:color="auto"/>
                                                                                <w:left w:val="none" w:sz="0" w:space="0" w:color="auto"/>
                                                                                <w:bottom w:val="none" w:sz="0" w:space="0" w:color="auto"/>
                                                                                <w:right w:val="none" w:sz="0" w:space="0" w:color="auto"/>
                                                                              </w:divBdr>
                                                                              <w:divsChild>
                                                                                <w:div w:id="7587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55033">
                                                                  <w:marLeft w:val="0"/>
                                                                  <w:marRight w:val="0"/>
                                                                  <w:marTop w:val="0"/>
                                                                  <w:marBottom w:val="0"/>
                                                                  <w:divBdr>
                                                                    <w:top w:val="none" w:sz="0" w:space="0" w:color="auto"/>
                                                                    <w:left w:val="none" w:sz="0" w:space="0" w:color="auto"/>
                                                                    <w:bottom w:val="none" w:sz="0" w:space="0" w:color="auto"/>
                                                                    <w:right w:val="none" w:sz="0" w:space="0" w:color="auto"/>
                                                                  </w:divBdr>
                                                                  <w:divsChild>
                                                                    <w:div w:id="1342196182">
                                                                      <w:marLeft w:val="0"/>
                                                                      <w:marRight w:val="0"/>
                                                                      <w:marTop w:val="0"/>
                                                                      <w:marBottom w:val="0"/>
                                                                      <w:divBdr>
                                                                        <w:top w:val="none" w:sz="0" w:space="0" w:color="auto"/>
                                                                        <w:left w:val="none" w:sz="0" w:space="0" w:color="auto"/>
                                                                        <w:bottom w:val="none" w:sz="0" w:space="0" w:color="auto"/>
                                                                        <w:right w:val="none" w:sz="0" w:space="0" w:color="auto"/>
                                                                      </w:divBdr>
                                                                      <w:divsChild>
                                                                        <w:div w:id="1796097371">
                                                                          <w:marLeft w:val="0"/>
                                                                          <w:marRight w:val="0"/>
                                                                          <w:marTop w:val="0"/>
                                                                          <w:marBottom w:val="0"/>
                                                                          <w:divBdr>
                                                                            <w:top w:val="none" w:sz="0" w:space="0" w:color="auto"/>
                                                                            <w:left w:val="none" w:sz="0" w:space="0" w:color="auto"/>
                                                                            <w:bottom w:val="none" w:sz="0" w:space="0" w:color="auto"/>
                                                                            <w:right w:val="none" w:sz="0" w:space="0" w:color="auto"/>
                                                                          </w:divBdr>
                                                                          <w:divsChild>
                                                                            <w:div w:id="1800220478">
                                                                              <w:marLeft w:val="0"/>
                                                                              <w:marRight w:val="0"/>
                                                                              <w:marTop w:val="0"/>
                                                                              <w:marBottom w:val="0"/>
                                                                              <w:divBdr>
                                                                                <w:top w:val="none" w:sz="0" w:space="0" w:color="auto"/>
                                                                                <w:left w:val="none" w:sz="0" w:space="0" w:color="auto"/>
                                                                                <w:bottom w:val="none" w:sz="0" w:space="0" w:color="auto"/>
                                                                                <w:right w:val="none" w:sz="0" w:space="0" w:color="auto"/>
                                                                              </w:divBdr>
                                                                              <w:divsChild>
                                                                                <w:div w:id="7627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24337">
                                                                  <w:marLeft w:val="0"/>
                                                                  <w:marRight w:val="0"/>
                                                                  <w:marTop w:val="0"/>
                                                                  <w:marBottom w:val="0"/>
                                                                  <w:divBdr>
                                                                    <w:top w:val="none" w:sz="0" w:space="0" w:color="auto"/>
                                                                    <w:left w:val="none" w:sz="0" w:space="0" w:color="auto"/>
                                                                    <w:bottom w:val="none" w:sz="0" w:space="0" w:color="auto"/>
                                                                    <w:right w:val="none" w:sz="0" w:space="0" w:color="auto"/>
                                                                  </w:divBdr>
                                                                  <w:divsChild>
                                                                    <w:div w:id="2086219712">
                                                                      <w:marLeft w:val="0"/>
                                                                      <w:marRight w:val="0"/>
                                                                      <w:marTop w:val="0"/>
                                                                      <w:marBottom w:val="0"/>
                                                                      <w:divBdr>
                                                                        <w:top w:val="none" w:sz="0" w:space="0" w:color="auto"/>
                                                                        <w:left w:val="none" w:sz="0" w:space="0" w:color="auto"/>
                                                                        <w:bottom w:val="none" w:sz="0" w:space="0" w:color="auto"/>
                                                                        <w:right w:val="none" w:sz="0" w:space="0" w:color="auto"/>
                                                                      </w:divBdr>
                                                                      <w:divsChild>
                                                                        <w:div w:id="517819971">
                                                                          <w:marLeft w:val="0"/>
                                                                          <w:marRight w:val="0"/>
                                                                          <w:marTop w:val="0"/>
                                                                          <w:marBottom w:val="0"/>
                                                                          <w:divBdr>
                                                                            <w:top w:val="none" w:sz="0" w:space="0" w:color="auto"/>
                                                                            <w:left w:val="none" w:sz="0" w:space="0" w:color="auto"/>
                                                                            <w:bottom w:val="none" w:sz="0" w:space="0" w:color="auto"/>
                                                                            <w:right w:val="none" w:sz="0" w:space="0" w:color="auto"/>
                                                                          </w:divBdr>
                                                                          <w:divsChild>
                                                                            <w:div w:id="1953629862">
                                                                              <w:marLeft w:val="0"/>
                                                                              <w:marRight w:val="0"/>
                                                                              <w:marTop w:val="0"/>
                                                                              <w:marBottom w:val="0"/>
                                                                              <w:divBdr>
                                                                                <w:top w:val="none" w:sz="0" w:space="0" w:color="auto"/>
                                                                                <w:left w:val="none" w:sz="0" w:space="0" w:color="auto"/>
                                                                                <w:bottom w:val="none" w:sz="0" w:space="0" w:color="auto"/>
                                                                                <w:right w:val="none" w:sz="0" w:space="0" w:color="auto"/>
                                                                              </w:divBdr>
                                                                              <w:divsChild>
                                                                                <w:div w:id="651301665">
                                                                                  <w:marLeft w:val="0"/>
                                                                                  <w:marRight w:val="0"/>
                                                                                  <w:marTop w:val="0"/>
                                                                                  <w:marBottom w:val="0"/>
                                                                                  <w:divBdr>
                                                                                    <w:top w:val="none" w:sz="0" w:space="0" w:color="auto"/>
                                                                                    <w:left w:val="none" w:sz="0" w:space="0" w:color="auto"/>
                                                                                    <w:bottom w:val="none" w:sz="0" w:space="0" w:color="auto"/>
                                                                                    <w:right w:val="none" w:sz="0" w:space="0" w:color="auto"/>
                                                                                  </w:divBdr>
                                                                                  <w:divsChild>
                                                                                    <w:div w:id="1328558905">
                                                                                      <w:marLeft w:val="0"/>
                                                                                      <w:marRight w:val="0"/>
                                                                                      <w:marTop w:val="0"/>
                                                                                      <w:marBottom w:val="0"/>
                                                                                      <w:divBdr>
                                                                                        <w:top w:val="none" w:sz="0" w:space="0" w:color="auto"/>
                                                                                        <w:left w:val="none" w:sz="0" w:space="0" w:color="auto"/>
                                                                                        <w:bottom w:val="none" w:sz="0" w:space="0" w:color="auto"/>
                                                                                        <w:right w:val="none" w:sz="0" w:space="0" w:color="auto"/>
                                                                                      </w:divBdr>
                                                                                      <w:divsChild>
                                                                                        <w:div w:id="754937359">
                                                                                          <w:marLeft w:val="0"/>
                                                                                          <w:marRight w:val="0"/>
                                                                                          <w:marTop w:val="0"/>
                                                                                          <w:marBottom w:val="0"/>
                                                                                          <w:divBdr>
                                                                                            <w:top w:val="none" w:sz="0" w:space="0" w:color="auto"/>
                                                                                            <w:left w:val="none" w:sz="0" w:space="0" w:color="auto"/>
                                                                                            <w:bottom w:val="none" w:sz="0" w:space="0" w:color="auto"/>
                                                                                            <w:right w:val="none" w:sz="0" w:space="0" w:color="auto"/>
                                                                                          </w:divBdr>
                                                                                          <w:divsChild>
                                                                                            <w:div w:id="102657472">
                                                                                              <w:marLeft w:val="0"/>
                                                                                              <w:marRight w:val="0"/>
                                                                                              <w:marTop w:val="0"/>
                                                                                              <w:marBottom w:val="0"/>
                                                                                              <w:divBdr>
                                                                                                <w:top w:val="none" w:sz="0" w:space="0" w:color="auto"/>
                                                                                                <w:left w:val="none" w:sz="0" w:space="0" w:color="auto"/>
                                                                                                <w:bottom w:val="none" w:sz="0" w:space="0" w:color="auto"/>
                                                                                                <w:right w:val="none" w:sz="0" w:space="0" w:color="auto"/>
                                                                                              </w:divBdr>
                                                                                            </w:div>
                                                                                            <w:div w:id="226259834">
                                                                                              <w:marLeft w:val="0"/>
                                                                                              <w:marRight w:val="0"/>
                                                                                              <w:marTop w:val="0"/>
                                                                                              <w:marBottom w:val="0"/>
                                                                                              <w:divBdr>
                                                                                                <w:top w:val="none" w:sz="0" w:space="0" w:color="auto"/>
                                                                                                <w:left w:val="none" w:sz="0" w:space="0" w:color="auto"/>
                                                                                                <w:bottom w:val="none" w:sz="0" w:space="0" w:color="auto"/>
                                                                                                <w:right w:val="none" w:sz="0" w:space="0" w:color="auto"/>
                                                                                              </w:divBdr>
                                                                                            </w:div>
                                                                                            <w:div w:id="621423928">
                                                                                              <w:marLeft w:val="0"/>
                                                                                              <w:marRight w:val="0"/>
                                                                                              <w:marTop w:val="0"/>
                                                                                              <w:marBottom w:val="0"/>
                                                                                              <w:divBdr>
                                                                                                <w:top w:val="none" w:sz="0" w:space="0" w:color="auto"/>
                                                                                                <w:left w:val="none" w:sz="0" w:space="0" w:color="auto"/>
                                                                                                <w:bottom w:val="none" w:sz="0" w:space="0" w:color="auto"/>
                                                                                                <w:right w:val="none" w:sz="0" w:space="0" w:color="auto"/>
                                                                                              </w:divBdr>
                                                                                            </w:div>
                                                                                            <w:div w:id="1020400055">
                                                                                              <w:marLeft w:val="0"/>
                                                                                              <w:marRight w:val="0"/>
                                                                                              <w:marTop w:val="0"/>
                                                                                              <w:marBottom w:val="0"/>
                                                                                              <w:divBdr>
                                                                                                <w:top w:val="none" w:sz="0" w:space="0" w:color="auto"/>
                                                                                                <w:left w:val="none" w:sz="0" w:space="0" w:color="auto"/>
                                                                                                <w:bottom w:val="none" w:sz="0" w:space="0" w:color="auto"/>
                                                                                                <w:right w:val="none" w:sz="0" w:space="0" w:color="auto"/>
                                                                                              </w:divBdr>
                                                                                            </w:div>
                                                                                            <w:div w:id="1021469337">
                                                                                              <w:marLeft w:val="0"/>
                                                                                              <w:marRight w:val="0"/>
                                                                                              <w:marTop w:val="0"/>
                                                                                              <w:marBottom w:val="0"/>
                                                                                              <w:divBdr>
                                                                                                <w:top w:val="none" w:sz="0" w:space="0" w:color="auto"/>
                                                                                                <w:left w:val="none" w:sz="0" w:space="0" w:color="auto"/>
                                                                                                <w:bottom w:val="none" w:sz="0" w:space="0" w:color="auto"/>
                                                                                                <w:right w:val="none" w:sz="0" w:space="0" w:color="auto"/>
                                                                                              </w:divBdr>
                                                                                            </w:div>
                                                                                            <w:div w:id="1500005639">
                                                                                              <w:marLeft w:val="0"/>
                                                                                              <w:marRight w:val="0"/>
                                                                                              <w:marTop w:val="0"/>
                                                                                              <w:marBottom w:val="0"/>
                                                                                              <w:divBdr>
                                                                                                <w:top w:val="none" w:sz="0" w:space="0" w:color="auto"/>
                                                                                                <w:left w:val="none" w:sz="0" w:space="0" w:color="auto"/>
                                                                                                <w:bottom w:val="none" w:sz="0" w:space="0" w:color="auto"/>
                                                                                                <w:right w:val="none" w:sz="0" w:space="0" w:color="auto"/>
                                                                                              </w:divBdr>
                                                                                            </w:div>
                                                                                            <w:div w:id="15895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089724">
      <w:bodyDiv w:val="1"/>
      <w:marLeft w:val="0"/>
      <w:marRight w:val="0"/>
      <w:marTop w:val="0"/>
      <w:marBottom w:val="0"/>
      <w:divBdr>
        <w:top w:val="none" w:sz="0" w:space="0" w:color="auto"/>
        <w:left w:val="none" w:sz="0" w:space="0" w:color="auto"/>
        <w:bottom w:val="none" w:sz="0" w:space="0" w:color="auto"/>
        <w:right w:val="none" w:sz="0" w:space="0" w:color="auto"/>
      </w:divBdr>
    </w:div>
    <w:div w:id="1137182513">
      <w:bodyDiv w:val="1"/>
      <w:marLeft w:val="0"/>
      <w:marRight w:val="0"/>
      <w:marTop w:val="0"/>
      <w:marBottom w:val="0"/>
      <w:divBdr>
        <w:top w:val="none" w:sz="0" w:space="0" w:color="auto"/>
        <w:left w:val="none" w:sz="0" w:space="0" w:color="auto"/>
        <w:bottom w:val="none" w:sz="0" w:space="0" w:color="auto"/>
        <w:right w:val="none" w:sz="0" w:space="0" w:color="auto"/>
      </w:divBdr>
    </w:div>
    <w:div w:id="1157385158">
      <w:bodyDiv w:val="1"/>
      <w:marLeft w:val="0"/>
      <w:marRight w:val="0"/>
      <w:marTop w:val="0"/>
      <w:marBottom w:val="0"/>
      <w:divBdr>
        <w:top w:val="none" w:sz="0" w:space="0" w:color="auto"/>
        <w:left w:val="none" w:sz="0" w:space="0" w:color="auto"/>
        <w:bottom w:val="none" w:sz="0" w:space="0" w:color="auto"/>
        <w:right w:val="none" w:sz="0" w:space="0" w:color="auto"/>
      </w:divBdr>
    </w:div>
    <w:div w:id="1204173769">
      <w:bodyDiv w:val="1"/>
      <w:marLeft w:val="0"/>
      <w:marRight w:val="0"/>
      <w:marTop w:val="0"/>
      <w:marBottom w:val="0"/>
      <w:divBdr>
        <w:top w:val="none" w:sz="0" w:space="0" w:color="auto"/>
        <w:left w:val="none" w:sz="0" w:space="0" w:color="auto"/>
        <w:bottom w:val="none" w:sz="0" w:space="0" w:color="auto"/>
        <w:right w:val="none" w:sz="0" w:space="0" w:color="auto"/>
      </w:divBdr>
      <w:divsChild>
        <w:div w:id="1803646672">
          <w:marLeft w:val="0"/>
          <w:marRight w:val="0"/>
          <w:marTop w:val="0"/>
          <w:marBottom w:val="0"/>
          <w:divBdr>
            <w:top w:val="none" w:sz="0" w:space="0" w:color="auto"/>
            <w:left w:val="none" w:sz="0" w:space="0" w:color="auto"/>
            <w:bottom w:val="none" w:sz="0" w:space="0" w:color="auto"/>
            <w:right w:val="none" w:sz="0" w:space="0" w:color="auto"/>
          </w:divBdr>
          <w:divsChild>
            <w:div w:id="1701276015">
              <w:marLeft w:val="0"/>
              <w:marRight w:val="0"/>
              <w:marTop w:val="100"/>
              <w:marBottom w:val="100"/>
              <w:divBdr>
                <w:top w:val="none" w:sz="0" w:space="0" w:color="auto"/>
                <w:left w:val="none" w:sz="0" w:space="0" w:color="auto"/>
                <w:bottom w:val="none" w:sz="0" w:space="0" w:color="auto"/>
                <w:right w:val="none" w:sz="0" w:space="0" w:color="auto"/>
              </w:divBdr>
              <w:divsChild>
                <w:div w:id="1691179854">
                  <w:marLeft w:val="0"/>
                  <w:marRight w:val="0"/>
                  <w:marTop w:val="0"/>
                  <w:marBottom w:val="0"/>
                  <w:divBdr>
                    <w:top w:val="none" w:sz="0" w:space="0" w:color="auto"/>
                    <w:left w:val="none" w:sz="0" w:space="0" w:color="auto"/>
                    <w:bottom w:val="none" w:sz="0" w:space="0" w:color="auto"/>
                    <w:right w:val="none" w:sz="0" w:space="0" w:color="auto"/>
                  </w:divBdr>
                  <w:divsChild>
                    <w:div w:id="2023319552">
                      <w:marLeft w:val="0"/>
                      <w:marRight w:val="0"/>
                      <w:marTop w:val="0"/>
                      <w:marBottom w:val="0"/>
                      <w:divBdr>
                        <w:top w:val="none" w:sz="0" w:space="0" w:color="auto"/>
                        <w:left w:val="none" w:sz="0" w:space="0" w:color="auto"/>
                        <w:bottom w:val="none" w:sz="0" w:space="0" w:color="auto"/>
                        <w:right w:val="none" w:sz="0" w:space="0" w:color="auto"/>
                      </w:divBdr>
                      <w:divsChild>
                        <w:div w:id="1050416950">
                          <w:marLeft w:val="0"/>
                          <w:marRight w:val="0"/>
                          <w:marTop w:val="0"/>
                          <w:marBottom w:val="0"/>
                          <w:divBdr>
                            <w:top w:val="none" w:sz="0" w:space="0" w:color="auto"/>
                            <w:left w:val="none" w:sz="0" w:space="0" w:color="auto"/>
                            <w:bottom w:val="none" w:sz="0" w:space="0" w:color="auto"/>
                            <w:right w:val="none" w:sz="0" w:space="0" w:color="auto"/>
                          </w:divBdr>
                          <w:divsChild>
                            <w:div w:id="1558277963">
                              <w:marLeft w:val="0"/>
                              <w:marRight w:val="0"/>
                              <w:marTop w:val="0"/>
                              <w:marBottom w:val="0"/>
                              <w:divBdr>
                                <w:top w:val="none" w:sz="0" w:space="0" w:color="auto"/>
                                <w:left w:val="none" w:sz="0" w:space="0" w:color="auto"/>
                                <w:bottom w:val="none" w:sz="0" w:space="0" w:color="auto"/>
                                <w:right w:val="none" w:sz="0" w:space="0" w:color="auto"/>
                              </w:divBdr>
                              <w:divsChild>
                                <w:div w:id="1291352695">
                                  <w:marLeft w:val="0"/>
                                  <w:marRight w:val="0"/>
                                  <w:marTop w:val="0"/>
                                  <w:marBottom w:val="0"/>
                                  <w:divBdr>
                                    <w:top w:val="none" w:sz="0" w:space="0" w:color="auto"/>
                                    <w:left w:val="none" w:sz="0" w:space="0" w:color="auto"/>
                                    <w:bottom w:val="none" w:sz="0" w:space="0" w:color="auto"/>
                                    <w:right w:val="none" w:sz="0" w:space="0" w:color="auto"/>
                                  </w:divBdr>
                                  <w:divsChild>
                                    <w:div w:id="1404403009">
                                      <w:marLeft w:val="0"/>
                                      <w:marRight w:val="0"/>
                                      <w:marTop w:val="0"/>
                                      <w:marBottom w:val="0"/>
                                      <w:divBdr>
                                        <w:top w:val="none" w:sz="0" w:space="0" w:color="auto"/>
                                        <w:left w:val="none" w:sz="0" w:space="0" w:color="auto"/>
                                        <w:bottom w:val="none" w:sz="0" w:space="0" w:color="auto"/>
                                        <w:right w:val="none" w:sz="0" w:space="0" w:color="auto"/>
                                      </w:divBdr>
                                      <w:divsChild>
                                        <w:div w:id="1604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770338">
      <w:bodyDiv w:val="1"/>
      <w:marLeft w:val="0"/>
      <w:marRight w:val="0"/>
      <w:marTop w:val="0"/>
      <w:marBottom w:val="0"/>
      <w:divBdr>
        <w:top w:val="none" w:sz="0" w:space="0" w:color="auto"/>
        <w:left w:val="none" w:sz="0" w:space="0" w:color="auto"/>
        <w:bottom w:val="none" w:sz="0" w:space="0" w:color="auto"/>
        <w:right w:val="none" w:sz="0" w:space="0" w:color="auto"/>
      </w:divBdr>
    </w:div>
    <w:div w:id="1255358988">
      <w:bodyDiv w:val="1"/>
      <w:marLeft w:val="0"/>
      <w:marRight w:val="0"/>
      <w:marTop w:val="0"/>
      <w:marBottom w:val="0"/>
      <w:divBdr>
        <w:top w:val="none" w:sz="0" w:space="0" w:color="auto"/>
        <w:left w:val="none" w:sz="0" w:space="0" w:color="auto"/>
        <w:bottom w:val="none" w:sz="0" w:space="0" w:color="auto"/>
        <w:right w:val="none" w:sz="0" w:space="0" w:color="auto"/>
      </w:divBdr>
    </w:div>
    <w:div w:id="1302224471">
      <w:bodyDiv w:val="1"/>
      <w:marLeft w:val="0"/>
      <w:marRight w:val="0"/>
      <w:marTop w:val="0"/>
      <w:marBottom w:val="0"/>
      <w:divBdr>
        <w:top w:val="none" w:sz="0" w:space="0" w:color="auto"/>
        <w:left w:val="none" w:sz="0" w:space="0" w:color="auto"/>
        <w:bottom w:val="none" w:sz="0" w:space="0" w:color="auto"/>
        <w:right w:val="none" w:sz="0" w:space="0" w:color="auto"/>
      </w:divBdr>
    </w:div>
    <w:div w:id="1327857074">
      <w:bodyDiv w:val="1"/>
      <w:marLeft w:val="0"/>
      <w:marRight w:val="0"/>
      <w:marTop w:val="0"/>
      <w:marBottom w:val="0"/>
      <w:divBdr>
        <w:top w:val="none" w:sz="0" w:space="0" w:color="auto"/>
        <w:left w:val="none" w:sz="0" w:space="0" w:color="auto"/>
        <w:bottom w:val="none" w:sz="0" w:space="0" w:color="auto"/>
        <w:right w:val="none" w:sz="0" w:space="0" w:color="auto"/>
      </w:divBdr>
    </w:div>
    <w:div w:id="1416433756">
      <w:bodyDiv w:val="1"/>
      <w:marLeft w:val="0"/>
      <w:marRight w:val="0"/>
      <w:marTop w:val="0"/>
      <w:marBottom w:val="0"/>
      <w:divBdr>
        <w:top w:val="none" w:sz="0" w:space="0" w:color="auto"/>
        <w:left w:val="none" w:sz="0" w:space="0" w:color="auto"/>
        <w:bottom w:val="none" w:sz="0" w:space="0" w:color="auto"/>
        <w:right w:val="none" w:sz="0" w:space="0" w:color="auto"/>
      </w:divBdr>
    </w:div>
    <w:div w:id="1446651192">
      <w:bodyDiv w:val="1"/>
      <w:marLeft w:val="0"/>
      <w:marRight w:val="0"/>
      <w:marTop w:val="0"/>
      <w:marBottom w:val="0"/>
      <w:divBdr>
        <w:top w:val="none" w:sz="0" w:space="0" w:color="auto"/>
        <w:left w:val="none" w:sz="0" w:space="0" w:color="auto"/>
        <w:bottom w:val="none" w:sz="0" w:space="0" w:color="auto"/>
        <w:right w:val="none" w:sz="0" w:space="0" w:color="auto"/>
      </w:divBdr>
    </w:div>
    <w:div w:id="1466779084">
      <w:bodyDiv w:val="1"/>
      <w:marLeft w:val="0"/>
      <w:marRight w:val="0"/>
      <w:marTop w:val="0"/>
      <w:marBottom w:val="0"/>
      <w:divBdr>
        <w:top w:val="none" w:sz="0" w:space="0" w:color="auto"/>
        <w:left w:val="none" w:sz="0" w:space="0" w:color="auto"/>
        <w:bottom w:val="none" w:sz="0" w:space="0" w:color="auto"/>
        <w:right w:val="none" w:sz="0" w:space="0" w:color="auto"/>
      </w:divBdr>
    </w:div>
    <w:div w:id="1469281258">
      <w:bodyDiv w:val="1"/>
      <w:marLeft w:val="0"/>
      <w:marRight w:val="0"/>
      <w:marTop w:val="0"/>
      <w:marBottom w:val="0"/>
      <w:divBdr>
        <w:top w:val="none" w:sz="0" w:space="0" w:color="auto"/>
        <w:left w:val="none" w:sz="0" w:space="0" w:color="auto"/>
        <w:bottom w:val="none" w:sz="0" w:space="0" w:color="auto"/>
        <w:right w:val="none" w:sz="0" w:space="0" w:color="auto"/>
      </w:divBdr>
      <w:divsChild>
        <w:div w:id="1582524395">
          <w:marLeft w:val="0"/>
          <w:marRight w:val="0"/>
          <w:marTop w:val="0"/>
          <w:marBottom w:val="0"/>
          <w:divBdr>
            <w:top w:val="none" w:sz="0" w:space="0" w:color="auto"/>
            <w:left w:val="none" w:sz="0" w:space="0" w:color="auto"/>
            <w:bottom w:val="none" w:sz="0" w:space="0" w:color="auto"/>
            <w:right w:val="none" w:sz="0" w:space="0" w:color="auto"/>
          </w:divBdr>
          <w:divsChild>
            <w:div w:id="934560195">
              <w:marLeft w:val="0"/>
              <w:marRight w:val="0"/>
              <w:marTop w:val="100"/>
              <w:marBottom w:val="100"/>
              <w:divBdr>
                <w:top w:val="none" w:sz="0" w:space="0" w:color="auto"/>
                <w:left w:val="none" w:sz="0" w:space="0" w:color="auto"/>
                <w:bottom w:val="none" w:sz="0" w:space="0" w:color="auto"/>
                <w:right w:val="none" w:sz="0" w:space="0" w:color="auto"/>
              </w:divBdr>
              <w:divsChild>
                <w:div w:id="666904260">
                  <w:marLeft w:val="0"/>
                  <w:marRight w:val="0"/>
                  <w:marTop w:val="0"/>
                  <w:marBottom w:val="0"/>
                  <w:divBdr>
                    <w:top w:val="none" w:sz="0" w:space="0" w:color="auto"/>
                    <w:left w:val="none" w:sz="0" w:space="0" w:color="auto"/>
                    <w:bottom w:val="none" w:sz="0" w:space="0" w:color="auto"/>
                    <w:right w:val="none" w:sz="0" w:space="0" w:color="auto"/>
                  </w:divBdr>
                  <w:divsChild>
                    <w:div w:id="1922526737">
                      <w:marLeft w:val="0"/>
                      <w:marRight w:val="0"/>
                      <w:marTop w:val="0"/>
                      <w:marBottom w:val="0"/>
                      <w:divBdr>
                        <w:top w:val="none" w:sz="0" w:space="0" w:color="auto"/>
                        <w:left w:val="none" w:sz="0" w:space="0" w:color="auto"/>
                        <w:bottom w:val="none" w:sz="0" w:space="0" w:color="auto"/>
                        <w:right w:val="none" w:sz="0" w:space="0" w:color="auto"/>
                      </w:divBdr>
                      <w:divsChild>
                        <w:div w:id="956254112">
                          <w:marLeft w:val="0"/>
                          <w:marRight w:val="0"/>
                          <w:marTop w:val="0"/>
                          <w:marBottom w:val="0"/>
                          <w:divBdr>
                            <w:top w:val="none" w:sz="0" w:space="0" w:color="auto"/>
                            <w:left w:val="none" w:sz="0" w:space="0" w:color="auto"/>
                            <w:bottom w:val="none" w:sz="0" w:space="0" w:color="auto"/>
                            <w:right w:val="none" w:sz="0" w:space="0" w:color="auto"/>
                          </w:divBdr>
                          <w:divsChild>
                            <w:div w:id="2069260000">
                              <w:marLeft w:val="0"/>
                              <w:marRight w:val="0"/>
                              <w:marTop w:val="0"/>
                              <w:marBottom w:val="0"/>
                              <w:divBdr>
                                <w:top w:val="none" w:sz="0" w:space="0" w:color="auto"/>
                                <w:left w:val="none" w:sz="0" w:space="0" w:color="auto"/>
                                <w:bottom w:val="none" w:sz="0" w:space="0" w:color="auto"/>
                                <w:right w:val="none" w:sz="0" w:space="0" w:color="auto"/>
                              </w:divBdr>
                              <w:divsChild>
                                <w:div w:id="981499062">
                                  <w:marLeft w:val="0"/>
                                  <w:marRight w:val="0"/>
                                  <w:marTop w:val="0"/>
                                  <w:marBottom w:val="0"/>
                                  <w:divBdr>
                                    <w:top w:val="none" w:sz="0" w:space="0" w:color="auto"/>
                                    <w:left w:val="none" w:sz="0" w:space="0" w:color="auto"/>
                                    <w:bottom w:val="none" w:sz="0" w:space="0" w:color="auto"/>
                                    <w:right w:val="none" w:sz="0" w:space="0" w:color="auto"/>
                                  </w:divBdr>
                                  <w:divsChild>
                                    <w:div w:id="193887329">
                                      <w:marLeft w:val="0"/>
                                      <w:marRight w:val="0"/>
                                      <w:marTop w:val="0"/>
                                      <w:marBottom w:val="0"/>
                                      <w:divBdr>
                                        <w:top w:val="none" w:sz="0" w:space="0" w:color="auto"/>
                                        <w:left w:val="none" w:sz="0" w:space="0" w:color="auto"/>
                                        <w:bottom w:val="none" w:sz="0" w:space="0" w:color="auto"/>
                                        <w:right w:val="none" w:sz="0" w:space="0" w:color="auto"/>
                                      </w:divBdr>
                                      <w:divsChild>
                                        <w:div w:id="16399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412802">
      <w:bodyDiv w:val="1"/>
      <w:marLeft w:val="0"/>
      <w:marRight w:val="0"/>
      <w:marTop w:val="0"/>
      <w:marBottom w:val="0"/>
      <w:divBdr>
        <w:top w:val="none" w:sz="0" w:space="0" w:color="auto"/>
        <w:left w:val="none" w:sz="0" w:space="0" w:color="auto"/>
        <w:bottom w:val="none" w:sz="0" w:space="0" w:color="auto"/>
        <w:right w:val="none" w:sz="0" w:space="0" w:color="auto"/>
      </w:divBdr>
    </w:div>
    <w:div w:id="1485508400">
      <w:bodyDiv w:val="1"/>
      <w:marLeft w:val="0"/>
      <w:marRight w:val="0"/>
      <w:marTop w:val="0"/>
      <w:marBottom w:val="0"/>
      <w:divBdr>
        <w:top w:val="none" w:sz="0" w:space="0" w:color="auto"/>
        <w:left w:val="none" w:sz="0" w:space="0" w:color="auto"/>
        <w:bottom w:val="none" w:sz="0" w:space="0" w:color="auto"/>
        <w:right w:val="none" w:sz="0" w:space="0" w:color="auto"/>
      </w:divBdr>
    </w:div>
    <w:div w:id="1491212002">
      <w:bodyDiv w:val="1"/>
      <w:marLeft w:val="0"/>
      <w:marRight w:val="0"/>
      <w:marTop w:val="0"/>
      <w:marBottom w:val="0"/>
      <w:divBdr>
        <w:top w:val="none" w:sz="0" w:space="0" w:color="auto"/>
        <w:left w:val="none" w:sz="0" w:space="0" w:color="auto"/>
        <w:bottom w:val="none" w:sz="0" w:space="0" w:color="auto"/>
        <w:right w:val="none" w:sz="0" w:space="0" w:color="auto"/>
      </w:divBdr>
    </w:div>
    <w:div w:id="1495223982">
      <w:bodyDiv w:val="1"/>
      <w:marLeft w:val="0"/>
      <w:marRight w:val="0"/>
      <w:marTop w:val="0"/>
      <w:marBottom w:val="0"/>
      <w:divBdr>
        <w:top w:val="none" w:sz="0" w:space="0" w:color="auto"/>
        <w:left w:val="none" w:sz="0" w:space="0" w:color="auto"/>
        <w:bottom w:val="none" w:sz="0" w:space="0" w:color="auto"/>
        <w:right w:val="none" w:sz="0" w:space="0" w:color="auto"/>
      </w:divBdr>
      <w:divsChild>
        <w:div w:id="1130515530">
          <w:marLeft w:val="0"/>
          <w:marRight w:val="0"/>
          <w:marTop w:val="0"/>
          <w:marBottom w:val="0"/>
          <w:divBdr>
            <w:top w:val="none" w:sz="0" w:space="0" w:color="auto"/>
            <w:left w:val="none" w:sz="0" w:space="0" w:color="auto"/>
            <w:bottom w:val="none" w:sz="0" w:space="0" w:color="auto"/>
            <w:right w:val="none" w:sz="0" w:space="0" w:color="auto"/>
          </w:divBdr>
          <w:divsChild>
            <w:div w:id="1543321122">
              <w:marLeft w:val="0"/>
              <w:marRight w:val="0"/>
              <w:marTop w:val="0"/>
              <w:marBottom w:val="0"/>
              <w:divBdr>
                <w:top w:val="none" w:sz="0" w:space="0" w:color="auto"/>
                <w:left w:val="none" w:sz="0" w:space="0" w:color="auto"/>
                <w:bottom w:val="none" w:sz="0" w:space="0" w:color="auto"/>
                <w:right w:val="none" w:sz="0" w:space="0" w:color="auto"/>
              </w:divBdr>
              <w:divsChild>
                <w:div w:id="1843816514">
                  <w:marLeft w:val="0"/>
                  <w:marRight w:val="0"/>
                  <w:marTop w:val="0"/>
                  <w:marBottom w:val="0"/>
                  <w:divBdr>
                    <w:top w:val="none" w:sz="0" w:space="0" w:color="auto"/>
                    <w:left w:val="none" w:sz="0" w:space="0" w:color="auto"/>
                    <w:bottom w:val="none" w:sz="0" w:space="0" w:color="auto"/>
                    <w:right w:val="none" w:sz="0" w:space="0" w:color="auto"/>
                  </w:divBdr>
                  <w:divsChild>
                    <w:div w:id="1585336185">
                      <w:marLeft w:val="0"/>
                      <w:marRight w:val="0"/>
                      <w:marTop w:val="0"/>
                      <w:marBottom w:val="0"/>
                      <w:divBdr>
                        <w:top w:val="none" w:sz="0" w:space="0" w:color="auto"/>
                        <w:left w:val="none" w:sz="0" w:space="0" w:color="auto"/>
                        <w:bottom w:val="none" w:sz="0" w:space="0" w:color="auto"/>
                        <w:right w:val="none" w:sz="0" w:space="0" w:color="auto"/>
                      </w:divBdr>
                      <w:divsChild>
                        <w:div w:id="671839559">
                          <w:marLeft w:val="0"/>
                          <w:marRight w:val="0"/>
                          <w:marTop w:val="0"/>
                          <w:marBottom w:val="0"/>
                          <w:divBdr>
                            <w:top w:val="none" w:sz="0" w:space="0" w:color="auto"/>
                            <w:left w:val="none" w:sz="0" w:space="0" w:color="auto"/>
                            <w:bottom w:val="none" w:sz="0" w:space="0" w:color="auto"/>
                            <w:right w:val="none" w:sz="0" w:space="0" w:color="auto"/>
                          </w:divBdr>
                          <w:divsChild>
                            <w:div w:id="1379554564">
                              <w:marLeft w:val="0"/>
                              <w:marRight w:val="0"/>
                              <w:marTop w:val="0"/>
                              <w:marBottom w:val="0"/>
                              <w:divBdr>
                                <w:top w:val="none" w:sz="0" w:space="0" w:color="auto"/>
                                <w:left w:val="none" w:sz="0" w:space="0" w:color="auto"/>
                                <w:bottom w:val="none" w:sz="0" w:space="0" w:color="auto"/>
                                <w:right w:val="none" w:sz="0" w:space="0" w:color="auto"/>
                              </w:divBdr>
                              <w:divsChild>
                                <w:div w:id="213473368">
                                  <w:marLeft w:val="0"/>
                                  <w:marRight w:val="0"/>
                                  <w:marTop w:val="0"/>
                                  <w:marBottom w:val="0"/>
                                  <w:divBdr>
                                    <w:top w:val="none" w:sz="0" w:space="0" w:color="auto"/>
                                    <w:left w:val="none" w:sz="0" w:space="0" w:color="auto"/>
                                    <w:bottom w:val="none" w:sz="0" w:space="0" w:color="auto"/>
                                    <w:right w:val="none" w:sz="0" w:space="0" w:color="auto"/>
                                  </w:divBdr>
                                  <w:divsChild>
                                    <w:div w:id="1150050548">
                                      <w:marLeft w:val="0"/>
                                      <w:marRight w:val="0"/>
                                      <w:marTop w:val="0"/>
                                      <w:marBottom w:val="0"/>
                                      <w:divBdr>
                                        <w:top w:val="none" w:sz="0" w:space="0" w:color="auto"/>
                                        <w:left w:val="none" w:sz="0" w:space="0" w:color="auto"/>
                                        <w:bottom w:val="none" w:sz="0" w:space="0" w:color="auto"/>
                                        <w:right w:val="none" w:sz="0" w:space="0" w:color="auto"/>
                                      </w:divBdr>
                                      <w:divsChild>
                                        <w:div w:id="2085372020">
                                          <w:marLeft w:val="0"/>
                                          <w:marRight w:val="0"/>
                                          <w:marTop w:val="0"/>
                                          <w:marBottom w:val="0"/>
                                          <w:divBdr>
                                            <w:top w:val="none" w:sz="0" w:space="0" w:color="auto"/>
                                            <w:left w:val="none" w:sz="0" w:space="0" w:color="auto"/>
                                            <w:bottom w:val="none" w:sz="0" w:space="0" w:color="auto"/>
                                            <w:right w:val="none" w:sz="0" w:space="0" w:color="auto"/>
                                          </w:divBdr>
                                          <w:divsChild>
                                            <w:div w:id="1286153889">
                                              <w:marLeft w:val="0"/>
                                              <w:marRight w:val="0"/>
                                              <w:marTop w:val="0"/>
                                              <w:marBottom w:val="0"/>
                                              <w:divBdr>
                                                <w:top w:val="none" w:sz="0" w:space="0" w:color="auto"/>
                                                <w:left w:val="none" w:sz="0" w:space="0" w:color="auto"/>
                                                <w:bottom w:val="none" w:sz="0" w:space="0" w:color="auto"/>
                                                <w:right w:val="none" w:sz="0" w:space="0" w:color="auto"/>
                                              </w:divBdr>
                                              <w:divsChild>
                                                <w:div w:id="444034688">
                                                  <w:marLeft w:val="0"/>
                                                  <w:marRight w:val="0"/>
                                                  <w:marTop w:val="0"/>
                                                  <w:marBottom w:val="0"/>
                                                  <w:divBdr>
                                                    <w:top w:val="none" w:sz="0" w:space="0" w:color="auto"/>
                                                    <w:left w:val="none" w:sz="0" w:space="0" w:color="auto"/>
                                                    <w:bottom w:val="none" w:sz="0" w:space="0" w:color="auto"/>
                                                    <w:right w:val="none" w:sz="0" w:space="0" w:color="auto"/>
                                                  </w:divBdr>
                                                  <w:divsChild>
                                                    <w:div w:id="690303193">
                                                      <w:marLeft w:val="0"/>
                                                      <w:marRight w:val="0"/>
                                                      <w:marTop w:val="0"/>
                                                      <w:marBottom w:val="0"/>
                                                      <w:divBdr>
                                                        <w:top w:val="none" w:sz="0" w:space="0" w:color="auto"/>
                                                        <w:left w:val="none" w:sz="0" w:space="0" w:color="auto"/>
                                                        <w:bottom w:val="none" w:sz="0" w:space="0" w:color="auto"/>
                                                        <w:right w:val="none" w:sz="0" w:space="0" w:color="auto"/>
                                                      </w:divBdr>
                                                      <w:divsChild>
                                                        <w:div w:id="353768227">
                                                          <w:marLeft w:val="0"/>
                                                          <w:marRight w:val="0"/>
                                                          <w:marTop w:val="0"/>
                                                          <w:marBottom w:val="0"/>
                                                          <w:divBdr>
                                                            <w:top w:val="none" w:sz="0" w:space="0" w:color="auto"/>
                                                            <w:left w:val="none" w:sz="0" w:space="0" w:color="auto"/>
                                                            <w:bottom w:val="none" w:sz="0" w:space="0" w:color="auto"/>
                                                            <w:right w:val="none" w:sz="0" w:space="0" w:color="auto"/>
                                                          </w:divBdr>
                                                          <w:divsChild>
                                                            <w:div w:id="2134974964">
                                                              <w:marLeft w:val="0"/>
                                                              <w:marRight w:val="0"/>
                                                              <w:marTop w:val="0"/>
                                                              <w:marBottom w:val="0"/>
                                                              <w:divBdr>
                                                                <w:top w:val="none" w:sz="0" w:space="0" w:color="auto"/>
                                                                <w:left w:val="none" w:sz="0" w:space="0" w:color="auto"/>
                                                                <w:bottom w:val="none" w:sz="0" w:space="0" w:color="auto"/>
                                                                <w:right w:val="none" w:sz="0" w:space="0" w:color="auto"/>
                                                              </w:divBdr>
                                                              <w:divsChild>
                                                                <w:div w:id="325060825">
                                                                  <w:marLeft w:val="0"/>
                                                                  <w:marRight w:val="0"/>
                                                                  <w:marTop w:val="0"/>
                                                                  <w:marBottom w:val="0"/>
                                                                  <w:divBdr>
                                                                    <w:top w:val="none" w:sz="0" w:space="0" w:color="auto"/>
                                                                    <w:left w:val="none" w:sz="0" w:space="0" w:color="auto"/>
                                                                    <w:bottom w:val="none" w:sz="0" w:space="0" w:color="auto"/>
                                                                    <w:right w:val="none" w:sz="0" w:space="0" w:color="auto"/>
                                                                  </w:divBdr>
                                                                  <w:divsChild>
                                                                    <w:div w:id="326903524">
                                                                      <w:marLeft w:val="0"/>
                                                                      <w:marRight w:val="0"/>
                                                                      <w:marTop w:val="0"/>
                                                                      <w:marBottom w:val="0"/>
                                                                      <w:divBdr>
                                                                        <w:top w:val="none" w:sz="0" w:space="0" w:color="auto"/>
                                                                        <w:left w:val="none" w:sz="0" w:space="0" w:color="auto"/>
                                                                        <w:bottom w:val="none" w:sz="0" w:space="0" w:color="auto"/>
                                                                        <w:right w:val="none" w:sz="0" w:space="0" w:color="auto"/>
                                                                      </w:divBdr>
                                                                      <w:divsChild>
                                                                        <w:div w:id="286665665">
                                                                          <w:marLeft w:val="0"/>
                                                                          <w:marRight w:val="0"/>
                                                                          <w:marTop w:val="0"/>
                                                                          <w:marBottom w:val="0"/>
                                                                          <w:divBdr>
                                                                            <w:top w:val="none" w:sz="0" w:space="0" w:color="auto"/>
                                                                            <w:left w:val="none" w:sz="0" w:space="0" w:color="auto"/>
                                                                            <w:bottom w:val="none" w:sz="0" w:space="0" w:color="auto"/>
                                                                            <w:right w:val="none" w:sz="0" w:space="0" w:color="auto"/>
                                                                          </w:divBdr>
                                                                          <w:divsChild>
                                                                            <w:div w:id="521748795">
                                                                              <w:marLeft w:val="0"/>
                                                                              <w:marRight w:val="0"/>
                                                                              <w:marTop w:val="0"/>
                                                                              <w:marBottom w:val="0"/>
                                                                              <w:divBdr>
                                                                                <w:top w:val="none" w:sz="0" w:space="0" w:color="auto"/>
                                                                                <w:left w:val="none" w:sz="0" w:space="0" w:color="auto"/>
                                                                                <w:bottom w:val="none" w:sz="0" w:space="0" w:color="auto"/>
                                                                                <w:right w:val="none" w:sz="0" w:space="0" w:color="auto"/>
                                                                              </w:divBdr>
                                                                              <w:divsChild>
                                                                                <w:div w:id="404843939">
                                                                                  <w:marLeft w:val="0"/>
                                                                                  <w:marRight w:val="0"/>
                                                                                  <w:marTop w:val="0"/>
                                                                                  <w:marBottom w:val="0"/>
                                                                                  <w:divBdr>
                                                                                    <w:top w:val="none" w:sz="0" w:space="0" w:color="auto"/>
                                                                                    <w:left w:val="none" w:sz="0" w:space="0" w:color="auto"/>
                                                                                    <w:bottom w:val="none" w:sz="0" w:space="0" w:color="auto"/>
                                                                                    <w:right w:val="none" w:sz="0" w:space="0" w:color="auto"/>
                                                                                  </w:divBdr>
                                                                                  <w:divsChild>
                                                                                    <w:div w:id="1773240299">
                                                                                      <w:marLeft w:val="0"/>
                                                                                      <w:marRight w:val="0"/>
                                                                                      <w:marTop w:val="0"/>
                                                                                      <w:marBottom w:val="300"/>
                                                                                      <w:divBdr>
                                                                                        <w:top w:val="none" w:sz="0" w:space="0" w:color="B5D5E8"/>
                                                                                        <w:left w:val="none" w:sz="0" w:space="0" w:color="B5D5E8"/>
                                                                                        <w:bottom w:val="none" w:sz="0" w:space="0" w:color="B5D5E8"/>
                                                                                        <w:right w:val="none" w:sz="0" w:space="0" w:color="B5D5E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1891672">
      <w:bodyDiv w:val="1"/>
      <w:marLeft w:val="0"/>
      <w:marRight w:val="0"/>
      <w:marTop w:val="0"/>
      <w:marBottom w:val="0"/>
      <w:divBdr>
        <w:top w:val="none" w:sz="0" w:space="0" w:color="auto"/>
        <w:left w:val="none" w:sz="0" w:space="0" w:color="auto"/>
        <w:bottom w:val="none" w:sz="0" w:space="0" w:color="auto"/>
        <w:right w:val="none" w:sz="0" w:space="0" w:color="auto"/>
      </w:divBdr>
      <w:divsChild>
        <w:div w:id="250814939">
          <w:marLeft w:val="0"/>
          <w:marRight w:val="0"/>
          <w:marTop w:val="0"/>
          <w:marBottom w:val="0"/>
          <w:divBdr>
            <w:top w:val="none" w:sz="0" w:space="0" w:color="auto"/>
            <w:left w:val="none" w:sz="0" w:space="0" w:color="auto"/>
            <w:bottom w:val="none" w:sz="0" w:space="0" w:color="auto"/>
            <w:right w:val="none" w:sz="0" w:space="0" w:color="auto"/>
          </w:divBdr>
          <w:divsChild>
            <w:div w:id="983050236">
              <w:marLeft w:val="0"/>
              <w:marRight w:val="0"/>
              <w:marTop w:val="0"/>
              <w:marBottom w:val="0"/>
              <w:divBdr>
                <w:top w:val="none" w:sz="0" w:space="0" w:color="auto"/>
                <w:left w:val="none" w:sz="0" w:space="0" w:color="auto"/>
                <w:bottom w:val="none" w:sz="0" w:space="0" w:color="auto"/>
                <w:right w:val="none" w:sz="0" w:space="0" w:color="auto"/>
              </w:divBdr>
              <w:divsChild>
                <w:div w:id="1167020753">
                  <w:marLeft w:val="-225"/>
                  <w:marRight w:val="-225"/>
                  <w:marTop w:val="0"/>
                  <w:marBottom w:val="0"/>
                  <w:divBdr>
                    <w:top w:val="none" w:sz="0" w:space="0" w:color="auto"/>
                    <w:left w:val="none" w:sz="0" w:space="0" w:color="auto"/>
                    <w:bottom w:val="none" w:sz="0" w:space="0" w:color="auto"/>
                    <w:right w:val="none" w:sz="0" w:space="0" w:color="auto"/>
                  </w:divBdr>
                  <w:divsChild>
                    <w:div w:id="503086888">
                      <w:marLeft w:val="0"/>
                      <w:marRight w:val="0"/>
                      <w:marTop w:val="0"/>
                      <w:marBottom w:val="0"/>
                      <w:divBdr>
                        <w:top w:val="none" w:sz="0" w:space="0" w:color="auto"/>
                        <w:left w:val="none" w:sz="0" w:space="0" w:color="auto"/>
                        <w:bottom w:val="none" w:sz="0" w:space="0" w:color="auto"/>
                        <w:right w:val="none" w:sz="0" w:space="0" w:color="auto"/>
                      </w:divBdr>
                      <w:divsChild>
                        <w:div w:id="350377130">
                          <w:marLeft w:val="0"/>
                          <w:marRight w:val="0"/>
                          <w:marTop w:val="0"/>
                          <w:marBottom w:val="0"/>
                          <w:divBdr>
                            <w:top w:val="none" w:sz="0" w:space="0" w:color="auto"/>
                            <w:left w:val="none" w:sz="0" w:space="0" w:color="auto"/>
                            <w:bottom w:val="none" w:sz="0" w:space="0" w:color="auto"/>
                            <w:right w:val="none" w:sz="0" w:space="0" w:color="auto"/>
                          </w:divBdr>
                          <w:divsChild>
                            <w:div w:id="338627141">
                              <w:marLeft w:val="-225"/>
                              <w:marRight w:val="-225"/>
                              <w:marTop w:val="0"/>
                              <w:marBottom w:val="0"/>
                              <w:divBdr>
                                <w:top w:val="none" w:sz="0" w:space="0" w:color="auto"/>
                                <w:left w:val="none" w:sz="0" w:space="0" w:color="auto"/>
                                <w:bottom w:val="none" w:sz="0" w:space="0" w:color="auto"/>
                                <w:right w:val="none" w:sz="0" w:space="0" w:color="auto"/>
                              </w:divBdr>
                              <w:divsChild>
                                <w:div w:id="359404105">
                                  <w:marLeft w:val="0"/>
                                  <w:marRight w:val="0"/>
                                  <w:marTop w:val="0"/>
                                  <w:marBottom w:val="0"/>
                                  <w:divBdr>
                                    <w:top w:val="none" w:sz="0" w:space="0" w:color="auto"/>
                                    <w:left w:val="none" w:sz="0" w:space="0" w:color="auto"/>
                                    <w:bottom w:val="none" w:sz="0" w:space="0" w:color="auto"/>
                                    <w:right w:val="none" w:sz="0" w:space="0" w:color="auto"/>
                                  </w:divBdr>
                                  <w:divsChild>
                                    <w:div w:id="4850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902241">
      <w:bodyDiv w:val="1"/>
      <w:marLeft w:val="0"/>
      <w:marRight w:val="0"/>
      <w:marTop w:val="0"/>
      <w:marBottom w:val="0"/>
      <w:divBdr>
        <w:top w:val="none" w:sz="0" w:space="0" w:color="auto"/>
        <w:left w:val="none" w:sz="0" w:space="0" w:color="auto"/>
        <w:bottom w:val="none" w:sz="0" w:space="0" w:color="auto"/>
        <w:right w:val="none" w:sz="0" w:space="0" w:color="auto"/>
      </w:divBdr>
    </w:div>
    <w:div w:id="1528329679">
      <w:bodyDiv w:val="1"/>
      <w:marLeft w:val="0"/>
      <w:marRight w:val="0"/>
      <w:marTop w:val="0"/>
      <w:marBottom w:val="0"/>
      <w:divBdr>
        <w:top w:val="none" w:sz="0" w:space="0" w:color="auto"/>
        <w:left w:val="none" w:sz="0" w:space="0" w:color="auto"/>
        <w:bottom w:val="none" w:sz="0" w:space="0" w:color="auto"/>
        <w:right w:val="none" w:sz="0" w:space="0" w:color="auto"/>
      </w:divBdr>
      <w:divsChild>
        <w:div w:id="761681615">
          <w:marLeft w:val="0"/>
          <w:marRight w:val="0"/>
          <w:marTop w:val="0"/>
          <w:marBottom w:val="0"/>
          <w:divBdr>
            <w:top w:val="none" w:sz="0" w:space="0" w:color="auto"/>
            <w:left w:val="none" w:sz="0" w:space="0" w:color="auto"/>
            <w:bottom w:val="none" w:sz="0" w:space="0" w:color="auto"/>
            <w:right w:val="none" w:sz="0" w:space="0" w:color="auto"/>
          </w:divBdr>
          <w:divsChild>
            <w:div w:id="1826703389">
              <w:marLeft w:val="0"/>
              <w:marRight w:val="0"/>
              <w:marTop w:val="0"/>
              <w:marBottom w:val="0"/>
              <w:divBdr>
                <w:top w:val="none" w:sz="0" w:space="0" w:color="auto"/>
                <w:left w:val="none" w:sz="0" w:space="0" w:color="auto"/>
                <w:bottom w:val="none" w:sz="0" w:space="0" w:color="auto"/>
                <w:right w:val="none" w:sz="0" w:space="0" w:color="auto"/>
              </w:divBdr>
              <w:divsChild>
                <w:div w:id="977077064">
                  <w:marLeft w:val="-225"/>
                  <w:marRight w:val="-225"/>
                  <w:marTop w:val="0"/>
                  <w:marBottom w:val="0"/>
                  <w:divBdr>
                    <w:top w:val="none" w:sz="0" w:space="0" w:color="auto"/>
                    <w:left w:val="none" w:sz="0" w:space="0" w:color="auto"/>
                    <w:bottom w:val="none" w:sz="0" w:space="0" w:color="auto"/>
                    <w:right w:val="none" w:sz="0" w:space="0" w:color="auto"/>
                  </w:divBdr>
                  <w:divsChild>
                    <w:div w:id="755597252">
                      <w:marLeft w:val="0"/>
                      <w:marRight w:val="0"/>
                      <w:marTop w:val="0"/>
                      <w:marBottom w:val="0"/>
                      <w:divBdr>
                        <w:top w:val="none" w:sz="0" w:space="0" w:color="auto"/>
                        <w:left w:val="none" w:sz="0" w:space="0" w:color="auto"/>
                        <w:bottom w:val="none" w:sz="0" w:space="0" w:color="auto"/>
                        <w:right w:val="none" w:sz="0" w:space="0" w:color="auto"/>
                      </w:divBdr>
                      <w:divsChild>
                        <w:div w:id="868644546">
                          <w:marLeft w:val="0"/>
                          <w:marRight w:val="0"/>
                          <w:marTop w:val="0"/>
                          <w:marBottom w:val="0"/>
                          <w:divBdr>
                            <w:top w:val="none" w:sz="0" w:space="0" w:color="auto"/>
                            <w:left w:val="none" w:sz="0" w:space="0" w:color="auto"/>
                            <w:bottom w:val="none" w:sz="0" w:space="0" w:color="auto"/>
                            <w:right w:val="none" w:sz="0" w:space="0" w:color="auto"/>
                          </w:divBdr>
                          <w:divsChild>
                            <w:div w:id="1349478462">
                              <w:marLeft w:val="-225"/>
                              <w:marRight w:val="-225"/>
                              <w:marTop w:val="0"/>
                              <w:marBottom w:val="0"/>
                              <w:divBdr>
                                <w:top w:val="none" w:sz="0" w:space="0" w:color="auto"/>
                                <w:left w:val="none" w:sz="0" w:space="0" w:color="auto"/>
                                <w:bottom w:val="none" w:sz="0" w:space="0" w:color="auto"/>
                                <w:right w:val="none" w:sz="0" w:space="0" w:color="auto"/>
                              </w:divBdr>
                              <w:divsChild>
                                <w:div w:id="899440352">
                                  <w:marLeft w:val="0"/>
                                  <w:marRight w:val="0"/>
                                  <w:marTop w:val="0"/>
                                  <w:marBottom w:val="0"/>
                                  <w:divBdr>
                                    <w:top w:val="none" w:sz="0" w:space="0" w:color="auto"/>
                                    <w:left w:val="none" w:sz="0" w:space="0" w:color="auto"/>
                                    <w:bottom w:val="none" w:sz="0" w:space="0" w:color="auto"/>
                                    <w:right w:val="none" w:sz="0" w:space="0" w:color="auto"/>
                                  </w:divBdr>
                                  <w:divsChild>
                                    <w:div w:id="18009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750734">
      <w:bodyDiv w:val="1"/>
      <w:marLeft w:val="0"/>
      <w:marRight w:val="0"/>
      <w:marTop w:val="0"/>
      <w:marBottom w:val="0"/>
      <w:divBdr>
        <w:top w:val="none" w:sz="0" w:space="0" w:color="auto"/>
        <w:left w:val="none" w:sz="0" w:space="0" w:color="auto"/>
        <w:bottom w:val="none" w:sz="0" w:space="0" w:color="auto"/>
        <w:right w:val="none" w:sz="0" w:space="0" w:color="auto"/>
      </w:divBdr>
    </w:div>
    <w:div w:id="1570264080">
      <w:bodyDiv w:val="1"/>
      <w:marLeft w:val="0"/>
      <w:marRight w:val="0"/>
      <w:marTop w:val="0"/>
      <w:marBottom w:val="0"/>
      <w:divBdr>
        <w:top w:val="none" w:sz="0" w:space="0" w:color="auto"/>
        <w:left w:val="none" w:sz="0" w:space="0" w:color="auto"/>
        <w:bottom w:val="none" w:sz="0" w:space="0" w:color="auto"/>
        <w:right w:val="none" w:sz="0" w:space="0" w:color="auto"/>
      </w:divBdr>
    </w:div>
    <w:div w:id="1580022168">
      <w:bodyDiv w:val="1"/>
      <w:marLeft w:val="0"/>
      <w:marRight w:val="0"/>
      <w:marTop w:val="0"/>
      <w:marBottom w:val="0"/>
      <w:divBdr>
        <w:top w:val="none" w:sz="0" w:space="0" w:color="auto"/>
        <w:left w:val="none" w:sz="0" w:space="0" w:color="auto"/>
        <w:bottom w:val="none" w:sz="0" w:space="0" w:color="auto"/>
        <w:right w:val="none" w:sz="0" w:space="0" w:color="auto"/>
      </w:divBdr>
      <w:divsChild>
        <w:div w:id="386684463">
          <w:marLeft w:val="0"/>
          <w:marRight w:val="0"/>
          <w:marTop w:val="0"/>
          <w:marBottom w:val="0"/>
          <w:divBdr>
            <w:top w:val="none" w:sz="0" w:space="0" w:color="auto"/>
            <w:left w:val="none" w:sz="0" w:space="0" w:color="auto"/>
            <w:bottom w:val="none" w:sz="0" w:space="0" w:color="auto"/>
            <w:right w:val="none" w:sz="0" w:space="0" w:color="auto"/>
          </w:divBdr>
          <w:divsChild>
            <w:div w:id="101342192">
              <w:marLeft w:val="0"/>
              <w:marRight w:val="0"/>
              <w:marTop w:val="0"/>
              <w:marBottom w:val="0"/>
              <w:divBdr>
                <w:top w:val="none" w:sz="0" w:space="0" w:color="auto"/>
                <w:left w:val="none" w:sz="0" w:space="0" w:color="auto"/>
                <w:bottom w:val="none" w:sz="0" w:space="0" w:color="auto"/>
                <w:right w:val="none" w:sz="0" w:space="0" w:color="auto"/>
              </w:divBdr>
              <w:divsChild>
                <w:div w:id="472254528">
                  <w:marLeft w:val="0"/>
                  <w:marRight w:val="0"/>
                  <w:marTop w:val="0"/>
                  <w:marBottom w:val="0"/>
                  <w:divBdr>
                    <w:top w:val="none" w:sz="0" w:space="0" w:color="auto"/>
                    <w:left w:val="none" w:sz="0" w:space="0" w:color="auto"/>
                    <w:bottom w:val="none" w:sz="0" w:space="0" w:color="auto"/>
                    <w:right w:val="none" w:sz="0" w:space="0" w:color="auto"/>
                  </w:divBdr>
                  <w:divsChild>
                    <w:div w:id="2027317910">
                      <w:marLeft w:val="0"/>
                      <w:marRight w:val="0"/>
                      <w:marTop w:val="0"/>
                      <w:marBottom w:val="0"/>
                      <w:divBdr>
                        <w:top w:val="none" w:sz="0" w:space="0" w:color="auto"/>
                        <w:left w:val="none" w:sz="0" w:space="0" w:color="auto"/>
                        <w:bottom w:val="none" w:sz="0" w:space="0" w:color="auto"/>
                        <w:right w:val="none" w:sz="0" w:space="0" w:color="auto"/>
                      </w:divBdr>
                      <w:divsChild>
                        <w:div w:id="1837726521">
                          <w:marLeft w:val="0"/>
                          <w:marRight w:val="0"/>
                          <w:marTop w:val="0"/>
                          <w:marBottom w:val="0"/>
                          <w:divBdr>
                            <w:top w:val="none" w:sz="0" w:space="0" w:color="auto"/>
                            <w:left w:val="none" w:sz="0" w:space="0" w:color="auto"/>
                            <w:bottom w:val="none" w:sz="0" w:space="0" w:color="auto"/>
                            <w:right w:val="none" w:sz="0" w:space="0" w:color="auto"/>
                          </w:divBdr>
                          <w:divsChild>
                            <w:div w:id="2017998187">
                              <w:marLeft w:val="0"/>
                              <w:marRight w:val="0"/>
                              <w:marTop w:val="0"/>
                              <w:marBottom w:val="0"/>
                              <w:divBdr>
                                <w:top w:val="none" w:sz="0" w:space="0" w:color="auto"/>
                                <w:left w:val="none" w:sz="0" w:space="0" w:color="auto"/>
                                <w:bottom w:val="none" w:sz="0" w:space="0" w:color="auto"/>
                                <w:right w:val="none" w:sz="0" w:space="0" w:color="auto"/>
                              </w:divBdr>
                              <w:divsChild>
                                <w:div w:id="496002762">
                                  <w:marLeft w:val="0"/>
                                  <w:marRight w:val="0"/>
                                  <w:marTop w:val="0"/>
                                  <w:marBottom w:val="0"/>
                                  <w:divBdr>
                                    <w:top w:val="none" w:sz="0" w:space="0" w:color="auto"/>
                                    <w:left w:val="none" w:sz="0" w:space="0" w:color="auto"/>
                                    <w:bottom w:val="none" w:sz="0" w:space="0" w:color="auto"/>
                                    <w:right w:val="none" w:sz="0" w:space="0" w:color="auto"/>
                                  </w:divBdr>
                                  <w:divsChild>
                                    <w:div w:id="1752314270">
                                      <w:marLeft w:val="0"/>
                                      <w:marRight w:val="0"/>
                                      <w:marTop w:val="0"/>
                                      <w:marBottom w:val="0"/>
                                      <w:divBdr>
                                        <w:top w:val="none" w:sz="0" w:space="0" w:color="auto"/>
                                        <w:left w:val="none" w:sz="0" w:space="0" w:color="auto"/>
                                        <w:bottom w:val="none" w:sz="0" w:space="0" w:color="auto"/>
                                        <w:right w:val="none" w:sz="0" w:space="0" w:color="auto"/>
                                      </w:divBdr>
                                      <w:divsChild>
                                        <w:div w:id="427392608">
                                          <w:marLeft w:val="0"/>
                                          <w:marRight w:val="0"/>
                                          <w:marTop w:val="0"/>
                                          <w:marBottom w:val="0"/>
                                          <w:divBdr>
                                            <w:top w:val="none" w:sz="0" w:space="0" w:color="auto"/>
                                            <w:left w:val="none" w:sz="0" w:space="0" w:color="auto"/>
                                            <w:bottom w:val="none" w:sz="0" w:space="0" w:color="auto"/>
                                            <w:right w:val="none" w:sz="0" w:space="0" w:color="auto"/>
                                          </w:divBdr>
                                          <w:divsChild>
                                            <w:div w:id="150023742">
                                              <w:marLeft w:val="0"/>
                                              <w:marRight w:val="0"/>
                                              <w:marTop w:val="0"/>
                                              <w:marBottom w:val="0"/>
                                              <w:divBdr>
                                                <w:top w:val="none" w:sz="0" w:space="0" w:color="auto"/>
                                                <w:left w:val="none" w:sz="0" w:space="0" w:color="auto"/>
                                                <w:bottom w:val="none" w:sz="0" w:space="0" w:color="auto"/>
                                                <w:right w:val="none" w:sz="0" w:space="0" w:color="auto"/>
                                              </w:divBdr>
                                              <w:divsChild>
                                                <w:div w:id="1919243490">
                                                  <w:marLeft w:val="0"/>
                                                  <w:marRight w:val="0"/>
                                                  <w:marTop w:val="0"/>
                                                  <w:marBottom w:val="0"/>
                                                  <w:divBdr>
                                                    <w:top w:val="none" w:sz="0" w:space="0" w:color="auto"/>
                                                    <w:left w:val="none" w:sz="0" w:space="0" w:color="auto"/>
                                                    <w:bottom w:val="none" w:sz="0" w:space="0" w:color="auto"/>
                                                    <w:right w:val="none" w:sz="0" w:space="0" w:color="auto"/>
                                                  </w:divBdr>
                                                  <w:divsChild>
                                                    <w:div w:id="1956793806">
                                                      <w:marLeft w:val="-225"/>
                                                      <w:marRight w:val="-225"/>
                                                      <w:marTop w:val="0"/>
                                                      <w:marBottom w:val="0"/>
                                                      <w:divBdr>
                                                        <w:top w:val="none" w:sz="0" w:space="0" w:color="auto"/>
                                                        <w:left w:val="none" w:sz="0" w:space="0" w:color="auto"/>
                                                        <w:bottom w:val="none" w:sz="0" w:space="0" w:color="auto"/>
                                                        <w:right w:val="none" w:sz="0" w:space="0" w:color="auto"/>
                                                      </w:divBdr>
                                                      <w:divsChild>
                                                        <w:div w:id="15736774">
                                                          <w:marLeft w:val="0"/>
                                                          <w:marRight w:val="0"/>
                                                          <w:marTop w:val="0"/>
                                                          <w:marBottom w:val="0"/>
                                                          <w:divBdr>
                                                            <w:top w:val="none" w:sz="0" w:space="0" w:color="auto"/>
                                                            <w:left w:val="none" w:sz="0" w:space="0" w:color="auto"/>
                                                            <w:bottom w:val="none" w:sz="0" w:space="0" w:color="auto"/>
                                                            <w:right w:val="none" w:sz="0" w:space="0" w:color="auto"/>
                                                          </w:divBdr>
                                                          <w:divsChild>
                                                            <w:div w:id="306007779">
                                                              <w:marLeft w:val="0"/>
                                                              <w:marRight w:val="0"/>
                                                              <w:marTop w:val="0"/>
                                                              <w:marBottom w:val="0"/>
                                                              <w:divBdr>
                                                                <w:top w:val="none" w:sz="0" w:space="0" w:color="auto"/>
                                                                <w:left w:val="none" w:sz="0" w:space="0" w:color="auto"/>
                                                                <w:bottom w:val="none" w:sz="0" w:space="0" w:color="auto"/>
                                                                <w:right w:val="none" w:sz="0" w:space="0" w:color="auto"/>
                                                              </w:divBdr>
                                                              <w:divsChild>
                                                                <w:div w:id="18757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275218">
      <w:bodyDiv w:val="1"/>
      <w:marLeft w:val="0"/>
      <w:marRight w:val="0"/>
      <w:marTop w:val="0"/>
      <w:marBottom w:val="0"/>
      <w:divBdr>
        <w:top w:val="none" w:sz="0" w:space="0" w:color="auto"/>
        <w:left w:val="none" w:sz="0" w:space="0" w:color="auto"/>
        <w:bottom w:val="none" w:sz="0" w:space="0" w:color="auto"/>
        <w:right w:val="none" w:sz="0" w:space="0" w:color="auto"/>
      </w:divBdr>
    </w:div>
    <w:div w:id="1604533758">
      <w:bodyDiv w:val="1"/>
      <w:marLeft w:val="0"/>
      <w:marRight w:val="0"/>
      <w:marTop w:val="0"/>
      <w:marBottom w:val="0"/>
      <w:divBdr>
        <w:top w:val="none" w:sz="0" w:space="0" w:color="auto"/>
        <w:left w:val="none" w:sz="0" w:space="0" w:color="auto"/>
        <w:bottom w:val="none" w:sz="0" w:space="0" w:color="auto"/>
        <w:right w:val="none" w:sz="0" w:space="0" w:color="auto"/>
      </w:divBdr>
    </w:div>
    <w:div w:id="1622884436">
      <w:bodyDiv w:val="1"/>
      <w:marLeft w:val="0"/>
      <w:marRight w:val="0"/>
      <w:marTop w:val="0"/>
      <w:marBottom w:val="0"/>
      <w:divBdr>
        <w:top w:val="none" w:sz="0" w:space="0" w:color="auto"/>
        <w:left w:val="none" w:sz="0" w:space="0" w:color="auto"/>
        <w:bottom w:val="none" w:sz="0" w:space="0" w:color="auto"/>
        <w:right w:val="none" w:sz="0" w:space="0" w:color="auto"/>
      </w:divBdr>
    </w:div>
    <w:div w:id="1648781751">
      <w:bodyDiv w:val="1"/>
      <w:marLeft w:val="0"/>
      <w:marRight w:val="0"/>
      <w:marTop w:val="0"/>
      <w:marBottom w:val="0"/>
      <w:divBdr>
        <w:top w:val="none" w:sz="0" w:space="0" w:color="auto"/>
        <w:left w:val="none" w:sz="0" w:space="0" w:color="auto"/>
        <w:bottom w:val="none" w:sz="0" w:space="0" w:color="auto"/>
        <w:right w:val="none" w:sz="0" w:space="0" w:color="auto"/>
      </w:divBdr>
    </w:div>
    <w:div w:id="1652635140">
      <w:bodyDiv w:val="1"/>
      <w:marLeft w:val="0"/>
      <w:marRight w:val="0"/>
      <w:marTop w:val="0"/>
      <w:marBottom w:val="0"/>
      <w:divBdr>
        <w:top w:val="none" w:sz="0" w:space="0" w:color="auto"/>
        <w:left w:val="none" w:sz="0" w:space="0" w:color="auto"/>
        <w:bottom w:val="none" w:sz="0" w:space="0" w:color="auto"/>
        <w:right w:val="none" w:sz="0" w:space="0" w:color="auto"/>
      </w:divBdr>
      <w:divsChild>
        <w:div w:id="1028027419">
          <w:marLeft w:val="0"/>
          <w:marRight w:val="0"/>
          <w:marTop w:val="0"/>
          <w:marBottom w:val="0"/>
          <w:divBdr>
            <w:top w:val="none" w:sz="0" w:space="0" w:color="auto"/>
            <w:left w:val="none" w:sz="0" w:space="0" w:color="auto"/>
            <w:bottom w:val="none" w:sz="0" w:space="0" w:color="auto"/>
            <w:right w:val="none" w:sz="0" w:space="0" w:color="auto"/>
          </w:divBdr>
          <w:divsChild>
            <w:div w:id="144670100">
              <w:marLeft w:val="0"/>
              <w:marRight w:val="0"/>
              <w:marTop w:val="100"/>
              <w:marBottom w:val="100"/>
              <w:divBdr>
                <w:top w:val="none" w:sz="0" w:space="0" w:color="auto"/>
                <w:left w:val="none" w:sz="0" w:space="0" w:color="auto"/>
                <w:bottom w:val="none" w:sz="0" w:space="0" w:color="auto"/>
                <w:right w:val="none" w:sz="0" w:space="0" w:color="auto"/>
              </w:divBdr>
              <w:divsChild>
                <w:div w:id="1251624104">
                  <w:marLeft w:val="0"/>
                  <w:marRight w:val="0"/>
                  <w:marTop w:val="0"/>
                  <w:marBottom w:val="0"/>
                  <w:divBdr>
                    <w:top w:val="none" w:sz="0" w:space="0" w:color="auto"/>
                    <w:left w:val="none" w:sz="0" w:space="0" w:color="auto"/>
                    <w:bottom w:val="none" w:sz="0" w:space="0" w:color="auto"/>
                    <w:right w:val="none" w:sz="0" w:space="0" w:color="auto"/>
                  </w:divBdr>
                  <w:divsChild>
                    <w:div w:id="641302522">
                      <w:marLeft w:val="0"/>
                      <w:marRight w:val="0"/>
                      <w:marTop w:val="0"/>
                      <w:marBottom w:val="0"/>
                      <w:divBdr>
                        <w:top w:val="none" w:sz="0" w:space="0" w:color="auto"/>
                        <w:left w:val="none" w:sz="0" w:space="0" w:color="auto"/>
                        <w:bottom w:val="none" w:sz="0" w:space="0" w:color="auto"/>
                        <w:right w:val="none" w:sz="0" w:space="0" w:color="auto"/>
                      </w:divBdr>
                      <w:divsChild>
                        <w:div w:id="1949002070">
                          <w:marLeft w:val="0"/>
                          <w:marRight w:val="0"/>
                          <w:marTop w:val="0"/>
                          <w:marBottom w:val="0"/>
                          <w:divBdr>
                            <w:top w:val="none" w:sz="0" w:space="0" w:color="auto"/>
                            <w:left w:val="none" w:sz="0" w:space="0" w:color="auto"/>
                            <w:bottom w:val="none" w:sz="0" w:space="0" w:color="auto"/>
                            <w:right w:val="none" w:sz="0" w:space="0" w:color="auto"/>
                          </w:divBdr>
                          <w:divsChild>
                            <w:div w:id="1988894488">
                              <w:marLeft w:val="0"/>
                              <w:marRight w:val="0"/>
                              <w:marTop w:val="0"/>
                              <w:marBottom w:val="0"/>
                              <w:divBdr>
                                <w:top w:val="none" w:sz="0" w:space="0" w:color="auto"/>
                                <w:left w:val="none" w:sz="0" w:space="0" w:color="auto"/>
                                <w:bottom w:val="none" w:sz="0" w:space="0" w:color="auto"/>
                                <w:right w:val="none" w:sz="0" w:space="0" w:color="auto"/>
                              </w:divBdr>
                              <w:divsChild>
                                <w:div w:id="1050884917">
                                  <w:marLeft w:val="0"/>
                                  <w:marRight w:val="0"/>
                                  <w:marTop w:val="0"/>
                                  <w:marBottom w:val="0"/>
                                  <w:divBdr>
                                    <w:top w:val="none" w:sz="0" w:space="0" w:color="auto"/>
                                    <w:left w:val="none" w:sz="0" w:space="0" w:color="auto"/>
                                    <w:bottom w:val="none" w:sz="0" w:space="0" w:color="auto"/>
                                    <w:right w:val="none" w:sz="0" w:space="0" w:color="auto"/>
                                  </w:divBdr>
                                  <w:divsChild>
                                    <w:div w:id="1588928122">
                                      <w:marLeft w:val="0"/>
                                      <w:marRight w:val="0"/>
                                      <w:marTop w:val="0"/>
                                      <w:marBottom w:val="0"/>
                                      <w:divBdr>
                                        <w:top w:val="none" w:sz="0" w:space="0" w:color="auto"/>
                                        <w:left w:val="none" w:sz="0" w:space="0" w:color="auto"/>
                                        <w:bottom w:val="none" w:sz="0" w:space="0" w:color="auto"/>
                                        <w:right w:val="none" w:sz="0" w:space="0" w:color="auto"/>
                                      </w:divBdr>
                                      <w:divsChild>
                                        <w:div w:id="5577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264913">
      <w:bodyDiv w:val="1"/>
      <w:marLeft w:val="0"/>
      <w:marRight w:val="0"/>
      <w:marTop w:val="0"/>
      <w:marBottom w:val="0"/>
      <w:divBdr>
        <w:top w:val="none" w:sz="0" w:space="0" w:color="auto"/>
        <w:left w:val="none" w:sz="0" w:space="0" w:color="auto"/>
        <w:bottom w:val="none" w:sz="0" w:space="0" w:color="auto"/>
        <w:right w:val="none" w:sz="0" w:space="0" w:color="auto"/>
      </w:divBdr>
    </w:div>
    <w:div w:id="1691298537">
      <w:bodyDiv w:val="1"/>
      <w:marLeft w:val="0"/>
      <w:marRight w:val="0"/>
      <w:marTop w:val="0"/>
      <w:marBottom w:val="0"/>
      <w:divBdr>
        <w:top w:val="none" w:sz="0" w:space="0" w:color="auto"/>
        <w:left w:val="none" w:sz="0" w:space="0" w:color="auto"/>
        <w:bottom w:val="none" w:sz="0" w:space="0" w:color="auto"/>
        <w:right w:val="none" w:sz="0" w:space="0" w:color="auto"/>
      </w:divBdr>
    </w:div>
    <w:div w:id="1722318154">
      <w:bodyDiv w:val="1"/>
      <w:marLeft w:val="0"/>
      <w:marRight w:val="0"/>
      <w:marTop w:val="0"/>
      <w:marBottom w:val="0"/>
      <w:divBdr>
        <w:top w:val="none" w:sz="0" w:space="0" w:color="auto"/>
        <w:left w:val="none" w:sz="0" w:space="0" w:color="auto"/>
        <w:bottom w:val="none" w:sz="0" w:space="0" w:color="auto"/>
        <w:right w:val="none" w:sz="0" w:space="0" w:color="auto"/>
      </w:divBdr>
    </w:div>
    <w:div w:id="1738240628">
      <w:bodyDiv w:val="1"/>
      <w:marLeft w:val="0"/>
      <w:marRight w:val="0"/>
      <w:marTop w:val="0"/>
      <w:marBottom w:val="0"/>
      <w:divBdr>
        <w:top w:val="none" w:sz="0" w:space="0" w:color="auto"/>
        <w:left w:val="none" w:sz="0" w:space="0" w:color="auto"/>
        <w:bottom w:val="none" w:sz="0" w:space="0" w:color="auto"/>
        <w:right w:val="none" w:sz="0" w:space="0" w:color="auto"/>
      </w:divBdr>
    </w:div>
    <w:div w:id="1771243296">
      <w:bodyDiv w:val="1"/>
      <w:marLeft w:val="0"/>
      <w:marRight w:val="0"/>
      <w:marTop w:val="0"/>
      <w:marBottom w:val="0"/>
      <w:divBdr>
        <w:top w:val="none" w:sz="0" w:space="0" w:color="auto"/>
        <w:left w:val="none" w:sz="0" w:space="0" w:color="auto"/>
        <w:bottom w:val="none" w:sz="0" w:space="0" w:color="auto"/>
        <w:right w:val="none" w:sz="0" w:space="0" w:color="auto"/>
      </w:divBdr>
    </w:div>
    <w:div w:id="1788967606">
      <w:bodyDiv w:val="1"/>
      <w:marLeft w:val="0"/>
      <w:marRight w:val="0"/>
      <w:marTop w:val="0"/>
      <w:marBottom w:val="0"/>
      <w:divBdr>
        <w:top w:val="none" w:sz="0" w:space="0" w:color="auto"/>
        <w:left w:val="none" w:sz="0" w:space="0" w:color="auto"/>
        <w:bottom w:val="none" w:sz="0" w:space="0" w:color="auto"/>
        <w:right w:val="none" w:sz="0" w:space="0" w:color="auto"/>
      </w:divBdr>
      <w:divsChild>
        <w:div w:id="706298557">
          <w:marLeft w:val="0"/>
          <w:marRight w:val="0"/>
          <w:marTop w:val="0"/>
          <w:marBottom w:val="0"/>
          <w:divBdr>
            <w:top w:val="none" w:sz="0" w:space="0" w:color="auto"/>
            <w:left w:val="none" w:sz="0" w:space="0" w:color="auto"/>
            <w:bottom w:val="none" w:sz="0" w:space="0" w:color="auto"/>
            <w:right w:val="none" w:sz="0" w:space="0" w:color="auto"/>
          </w:divBdr>
          <w:divsChild>
            <w:div w:id="1265066769">
              <w:marLeft w:val="0"/>
              <w:marRight w:val="0"/>
              <w:marTop w:val="100"/>
              <w:marBottom w:val="100"/>
              <w:divBdr>
                <w:top w:val="none" w:sz="0" w:space="0" w:color="auto"/>
                <w:left w:val="none" w:sz="0" w:space="0" w:color="auto"/>
                <w:bottom w:val="none" w:sz="0" w:space="0" w:color="auto"/>
                <w:right w:val="none" w:sz="0" w:space="0" w:color="auto"/>
              </w:divBdr>
              <w:divsChild>
                <w:div w:id="1238438925">
                  <w:marLeft w:val="0"/>
                  <w:marRight w:val="0"/>
                  <w:marTop w:val="0"/>
                  <w:marBottom w:val="0"/>
                  <w:divBdr>
                    <w:top w:val="none" w:sz="0" w:space="0" w:color="auto"/>
                    <w:left w:val="none" w:sz="0" w:space="0" w:color="auto"/>
                    <w:bottom w:val="none" w:sz="0" w:space="0" w:color="auto"/>
                    <w:right w:val="none" w:sz="0" w:space="0" w:color="auto"/>
                  </w:divBdr>
                  <w:divsChild>
                    <w:div w:id="1663243254">
                      <w:marLeft w:val="0"/>
                      <w:marRight w:val="0"/>
                      <w:marTop w:val="0"/>
                      <w:marBottom w:val="0"/>
                      <w:divBdr>
                        <w:top w:val="none" w:sz="0" w:space="0" w:color="auto"/>
                        <w:left w:val="none" w:sz="0" w:space="0" w:color="auto"/>
                        <w:bottom w:val="none" w:sz="0" w:space="0" w:color="auto"/>
                        <w:right w:val="none" w:sz="0" w:space="0" w:color="auto"/>
                      </w:divBdr>
                      <w:divsChild>
                        <w:div w:id="660423160">
                          <w:marLeft w:val="0"/>
                          <w:marRight w:val="0"/>
                          <w:marTop w:val="0"/>
                          <w:marBottom w:val="0"/>
                          <w:divBdr>
                            <w:top w:val="none" w:sz="0" w:space="0" w:color="auto"/>
                            <w:left w:val="none" w:sz="0" w:space="0" w:color="auto"/>
                            <w:bottom w:val="none" w:sz="0" w:space="0" w:color="auto"/>
                            <w:right w:val="none" w:sz="0" w:space="0" w:color="auto"/>
                          </w:divBdr>
                          <w:divsChild>
                            <w:div w:id="1965117366">
                              <w:marLeft w:val="0"/>
                              <w:marRight w:val="0"/>
                              <w:marTop w:val="0"/>
                              <w:marBottom w:val="0"/>
                              <w:divBdr>
                                <w:top w:val="none" w:sz="0" w:space="0" w:color="auto"/>
                                <w:left w:val="none" w:sz="0" w:space="0" w:color="auto"/>
                                <w:bottom w:val="none" w:sz="0" w:space="0" w:color="auto"/>
                                <w:right w:val="none" w:sz="0" w:space="0" w:color="auto"/>
                              </w:divBdr>
                              <w:divsChild>
                                <w:div w:id="1683315091">
                                  <w:marLeft w:val="0"/>
                                  <w:marRight w:val="0"/>
                                  <w:marTop w:val="0"/>
                                  <w:marBottom w:val="0"/>
                                  <w:divBdr>
                                    <w:top w:val="none" w:sz="0" w:space="0" w:color="auto"/>
                                    <w:left w:val="none" w:sz="0" w:space="0" w:color="auto"/>
                                    <w:bottom w:val="none" w:sz="0" w:space="0" w:color="auto"/>
                                    <w:right w:val="none" w:sz="0" w:space="0" w:color="auto"/>
                                  </w:divBdr>
                                  <w:divsChild>
                                    <w:div w:id="1509981772">
                                      <w:marLeft w:val="0"/>
                                      <w:marRight w:val="0"/>
                                      <w:marTop w:val="0"/>
                                      <w:marBottom w:val="0"/>
                                      <w:divBdr>
                                        <w:top w:val="none" w:sz="0" w:space="0" w:color="auto"/>
                                        <w:left w:val="none" w:sz="0" w:space="0" w:color="auto"/>
                                        <w:bottom w:val="none" w:sz="0" w:space="0" w:color="auto"/>
                                        <w:right w:val="none" w:sz="0" w:space="0" w:color="auto"/>
                                      </w:divBdr>
                                      <w:divsChild>
                                        <w:div w:id="8392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215689">
      <w:bodyDiv w:val="1"/>
      <w:marLeft w:val="0"/>
      <w:marRight w:val="0"/>
      <w:marTop w:val="0"/>
      <w:marBottom w:val="0"/>
      <w:divBdr>
        <w:top w:val="none" w:sz="0" w:space="0" w:color="auto"/>
        <w:left w:val="none" w:sz="0" w:space="0" w:color="auto"/>
        <w:bottom w:val="none" w:sz="0" w:space="0" w:color="auto"/>
        <w:right w:val="none" w:sz="0" w:space="0" w:color="auto"/>
      </w:divBdr>
      <w:divsChild>
        <w:div w:id="553388192">
          <w:marLeft w:val="0"/>
          <w:marRight w:val="0"/>
          <w:marTop w:val="0"/>
          <w:marBottom w:val="0"/>
          <w:divBdr>
            <w:top w:val="none" w:sz="0" w:space="0" w:color="auto"/>
            <w:left w:val="none" w:sz="0" w:space="0" w:color="auto"/>
            <w:bottom w:val="none" w:sz="0" w:space="0" w:color="auto"/>
            <w:right w:val="none" w:sz="0" w:space="0" w:color="auto"/>
          </w:divBdr>
          <w:divsChild>
            <w:div w:id="213472363">
              <w:marLeft w:val="0"/>
              <w:marRight w:val="0"/>
              <w:marTop w:val="0"/>
              <w:marBottom w:val="0"/>
              <w:divBdr>
                <w:top w:val="none" w:sz="0" w:space="0" w:color="auto"/>
                <w:left w:val="none" w:sz="0" w:space="0" w:color="auto"/>
                <w:bottom w:val="none" w:sz="0" w:space="0" w:color="auto"/>
                <w:right w:val="none" w:sz="0" w:space="0" w:color="auto"/>
              </w:divBdr>
              <w:divsChild>
                <w:div w:id="1892421757">
                  <w:marLeft w:val="0"/>
                  <w:marRight w:val="0"/>
                  <w:marTop w:val="0"/>
                  <w:marBottom w:val="0"/>
                  <w:divBdr>
                    <w:top w:val="none" w:sz="0" w:space="0" w:color="auto"/>
                    <w:left w:val="none" w:sz="0" w:space="0" w:color="auto"/>
                    <w:bottom w:val="none" w:sz="0" w:space="0" w:color="auto"/>
                    <w:right w:val="none" w:sz="0" w:space="0" w:color="auto"/>
                  </w:divBdr>
                  <w:divsChild>
                    <w:div w:id="1475181192">
                      <w:marLeft w:val="-225"/>
                      <w:marRight w:val="-225"/>
                      <w:marTop w:val="0"/>
                      <w:marBottom w:val="0"/>
                      <w:divBdr>
                        <w:top w:val="none" w:sz="0" w:space="0" w:color="auto"/>
                        <w:left w:val="none" w:sz="0" w:space="0" w:color="auto"/>
                        <w:bottom w:val="none" w:sz="0" w:space="0" w:color="auto"/>
                        <w:right w:val="none" w:sz="0" w:space="0" w:color="auto"/>
                      </w:divBdr>
                      <w:divsChild>
                        <w:div w:id="1757634345">
                          <w:marLeft w:val="0"/>
                          <w:marRight w:val="0"/>
                          <w:marTop w:val="0"/>
                          <w:marBottom w:val="0"/>
                          <w:divBdr>
                            <w:top w:val="none" w:sz="0" w:space="0" w:color="auto"/>
                            <w:left w:val="none" w:sz="0" w:space="0" w:color="auto"/>
                            <w:bottom w:val="none" w:sz="0" w:space="0" w:color="auto"/>
                            <w:right w:val="none" w:sz="0" w:space="0" w:color="auto"/>
                          </w:divBdr>
                          <w:divsChild>
                            <w:div w:id="251160756">
                              <w:marLeft w:val="0"/>
                              <w:marRight w:val="0"/>
                              <w:marTop w:val="0"/>
                              <w:marBottom w:val="450"/>
                              <w:divBdr>
                                <w:top w:val="none" w:sz="0" w:space="0" w:color="auto"/>
                                <w:left w:val="none" w:sz="0" w:space="0" w:color="auto"/>
                                <w:bottom w:val="none" w:sz="0" w:space="0" w:color="auto"/>
                                <w:right w:val="none" w:sz="0" w:space="0" w:color="auto"/>
                              </w:divBdr>
                              <w:divsChild>
                                <w:div w:id="903564360">
                                  <w:marLeft w:val="0"/>
                                  <w:marRight w:val="0"/>
                                  <w:marTop w:val="0"/>
                                  <w:marBottom w:val="0"/>
                                  <w:divBdr>
                                    <w:top w:val="none" w:sz="0" w:space="0" w:color="05ADF9"/>
                                    <w:left w:val="none" w:sz="0" w:space="0" w:color="05ADF9"/>
                                    <w:bottom w:val="none" w:sz="0" w:space="0" w:color="05ADF9"/>
                                    <w:right w:val="none" w:sz="0" w:space="0" w:color="05ADF9"/>
                                  </w:divBdr>
                                </w:div>
                              </w:divsChild>
                            </w:div>
                          </w:divsChild>
                        </w:div>
                      </w:divsChild>
                    </w:div>
                  </w:divsChild>
                </w:div>
              </w:divsChild>
            </w:div>
          </w:divsChild>
        </w:div>
      </w:divsChild>
    </w:div>
    <w:div w:id="1822115031">
      <w:bodyDiv w:val="1"/>
      <w:marLeft w:val="0"/>
      <w:marRight w:val="0"/>
      <w:marTop w:val="0"/>
      <w:marBottom w:val="0"/>
      <w:divBdr>
        <w:top w:val="none" w:sz="0" w:space="0" w:color="auto"/>
        <w:left w:val="none" w:sz="0" w:space="0" w:color="auto"/>
        <w:bottom w:val="none" w:sz="0" w:space="0" w:color="auto"/>
        <w:right w:val="none" w:sz="0" w:space="0" w:color="auto"/>
      </w:divBdr>
      <w:divsChild>
        <w:div w:id="1970241351">
          <w:marLeft w:val="0"/>
          <w:marRight w:val="0"/>
          <w:marTop w:val="0"/>
          <w:marBottom w:val="0"/>
          <w:divBdr>
            <w:top w:val="none" w:sz="0" w:space="0" w:color="auto"/>
            <w:left w:val="none" w:sz="0" w:space="0" w:color="auto"/>
            <w:bottom w:val="none" w:sz="0" w:space="0" w:color="auto"/>
            <w:right w:val="none" w:sz="0" w:space="0" w:color="auto"/>
          </w:divBdr>
          <w:divsChild>
            <w:div w:id="663046496">
              <w:marLeft w:val="0"/>
              <w:marRight w:val="0"/>
              <w:marTop w:val="100"/>
              <w:marBottom w:val="100"/>
              <w:divBdr>
                <w:top w:val="none" w:sz="0" w:space="0" w:color="auto"/>
                <w:left w:val="none" w:sz="0" w:space="0" w:color="auto"/>
                <w:bottom w:val="none" w:sz="0" w:space="0" w:color="auto"/>
                <w:right w:val="none" w:sz="0" w:space="0" w:color="auto"/>
              </w:divBdr>
              <w:divsChild>
                <w:div w:id="800461276">
                  <w:marLeft w:val="0"/>
                  <w:marRight w:val="0"/>
                  <w:marTop w:val="0"/>
                  <w:marBottom w:val="0"/>
                  <w:divBdr>
                    <w:top w:val="none" w:sz="0" w:space="0" w:color="auto"/>
                    <w:left w:val="none" w:sz="0" w:space="0" w:color="auto"/>
                    <w:bottom w:val="none" w:sz="0" w:space="0" w:color="auto"/>
                    <w:right w:val="none" w:sz="0" w:space="0" w:color="auto"/>
                  </w:divBdr>
                  <w:divsChild>
                    <w:div w:id="1778132272">
                      <w:marLeft w:val="0"/>
                      <w:marRight w:val="0"/>
                      <w:marTop w:val="0"/>
                      <w:marBottom w:val="0"/>
                      <w:divBdr>
                        <w:top w:val="none" w:sz="0" w:space="0" w:color="auto"/>
                        <w:left w:val="none" w:sz="0" w:space="0" w:color="auto"/>
                        <w:bottom w:val="none" w:sz="0" w:space="0" w:color="auto"/>
                        <w:right w:val="none" w:sz="0" w:space="0" w:color="auto"/>
                      </w:divBdr>
                      <w:divsChild>
                        <w:div w:id="1540699389">
                          <w:marLeft w:val="0"/>
                          <w:marRight w:val="0"/>
                          <w:marTop w:val="0"/>
                          <w:marBottom w:val="0"/>
                          <w:divBdr>
                            <w:top w:val="none" w:sz="0" w:space="0" w:color="auto"/>
                            <w:left w:val="none" w:sz="0" w:space="0" w:color="auto"/>
                            <w:bottom w:val="none" w:sz="0" w:space="0" w:color="auto"/>
                            <w:right w:val="none" w:sz="0" w:space="0" w:color="auto"/>
                          </w:divBdr>
                          <w:divsChild>
                            <w:div w:id="1975984730">
                              <w:marLeft w:val="0"/>
                              <w:marRight w:val="0"/>
                              <w:marTop w:val="0"/>
                              <w:marBottom w:val="0"/>
                              <w:divBdr>
                                <w:top w:val="none" w:sz="0" w:space="0" w:color="auto"/>
                                <w:left w:val="none" w:sz="0" w:space="0" w:color="auto"/>
                                <w:bottom w:val="none" w:sz="0" w:space="0" w:color="auto"/>
                                <w:right w:val="none" w:sz="0" w:space="0" w:color="auto"/>
                              </w:divBdr>
                              <w:divsChild>
                                <w:div w:id="2054227021">
                                  <w:marLeft w:val="0"/>
                                  <w:marRight w:val="0"/>
                                  <w:marTop w:val="0"/>
                                  <w:marBottom w:val="0"/>
                                  <w:divBdr>
                                    <w:top w:val="none" w:sz="0" w:space="0" w:color="auto"/>
                                    <w:left w:val="none" w:sz="0" w:space="0" w:color="auto"/>
                                    <w:bottom w:val="none" w:sz="0" w:space="0" w:color="auto"/>
                                    <w:right w:val="none" w:sz="0" w:space="0" w:color="auto"/>
                                  </w:divBdr>
                                  <w:divsChild>
                                    <w:div w:id="262420133">
                                      <w:marLeft w:val="0"/>
                                      <w:marRight w:val="0"/>
                                      <w:marTop w:val="0"/>
                                      <w:marBottom w:val="0"/>
                                      <w:divBdr>
                                        <w:top w:val="none" w:sz="0" w:space="0" w:color="auto"/>
                                        <w:left w:val="none" w:sz="0" w:space="0" w:color="auto"/>
                                        <w:bottom w:val="none" w:sz="0" w:space="0" w:color="auto"/>
                                        <w:right w:val="none" w:sz="0" w:space="0" w:color="auto"/>
                                      </w:divBdr>
                                      <w:divsChild>
                                        <w:div w:id="21081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649629">
      <w:bodyDiv w:val="1"/>
      <w:marLeft w:val="0"/>
      <w:marRight w:val="0"/>
      <w:marTop w:val="0"/>
      <w:marBottom w:val="0"/>
      <w:divBdr>
        <w:top w:val="none" w:sz="0" w:space="0" w:color="auto"/>
        <w:left w:val="none" w:sz="0" w:space="0" w:color="auto"/>
        <w:bottom w:val="none" w:sz="0" w:space="0" w:color="auto"/>
        <w:right w:val="none" w:sz="0" w:space="0" w:color="auto"/>
      </w:divBdr>
    </w:div>
    <w:div w:id="1841965594">
      <w:bodyDiv w:val="1"/>
      <w:marLeft w:val="0"/>
      <w:marRight w:val="0"/>
      <w:marTop w:val="0"/>
      <w:marBottom w:val="0"/>
      <w:divBdr>
        <w:top w:val="none" w:sz="0" w:space="0" w:color="auto"/>
        <w:left w:val="none" w:sz="0" w:space="0" w:color="auto"/>
        <w:bottom w:val="none" w:sz="0" w:space="0" w:color="auto"/>
        <w:right w:val="none" w:sz="0" w:space="0" w:color="auto"/>
      </w:divBdr>
    </w:div>
    <w:div w:id="1861435027">
      <w:bodyDiv w:val="1"/>
      <w:marLeft w:val="0"/>
      <w:marRight w:val="0"/>
      <w:marTop w:val="0"/>
      <w:marBottom w:val="0"/>
      <w:divBdr>
        <w:top w:val="none" w:sz="0" w:space="0" w:color="auto"/>
        <w:left w:val="none" w:sz="0" w:space="0" w:color="auto"/>
        <w:bottom w:val="none" w:sz="0" w:space="0" w:color="auto"/>
        <w:right w:val="none" w:sz="0" w:space="0" w:color="auto"/>
      </w:divBdr>
      <w:divsChild>
        <w:div w:id="243491383">
          <w:marLeft w:val="0"/>
          <w:marRight w:val="0"/>
          <w:marTop w:val="0"/>
          <w:marBottom w:val="0"/>
          <w:divBdr>
            <w:top w:val="none" w:sz="0" w:space="0" w:color="auto"/>
            <w:left w:val="none" w:sz="0" w:space="0" w:color="auto"/>
            <w:bottom w:val="none" w:sz="0" w:space="0" w:color="auto"/>
            <w:right w:val="none" w:sz="0" w:space="0" w:color="auto"/>
          </w:divBdr>
          <w:divsChild>
            <w:div w:id="198667842">
              <w:marLeft w:val="0"/>
              <w:marRight w:val="0"/>
              <w:marTop w:val="100"/>
              <w:marBottom w:val="100"/>
              <w:divBdr>
                <w:top w:val="none" w:sz="0" w:space="0" w:color="auto"/>
                <w:left w:val="none" w:sz="0" w:space="0" w:color="auto"/>
                <w:bottom w:val="none" w:sz="0" w:space="0" w:color="auto"/>
                <w:right w:val="none" w:sz="0" w:space="0" w:color="auto"/>
              </w:divBdr>
              <w:divsChild>
                <w:div w:id="390538476">
                  <w:marLeft w:val="0"/>
                  <w:marRight w:val="0"/>
                  <w:marTop w:val="0"/>
                  <w:marBottom w:val="0"/>
                  <w:divBdr>
                    <w:top w:val="none" w:sz="0" w:space="0" w:color="auto"/>
                    <w:left w:val="none" w:sz="0" w:space="0" w:color="auto"/>
                    <w:bottom w:val="none" w:sz="0" w:space="0" w:color="auto"/>
                    <w:right w:val="none" w:sz="0" w:space="0" w:color="auto"/>
                  </w:divBdr>
                  <w:divsChild>
                    <w:div w:id="227307612">
                      <w:marLeft w:val="0"/>
                      <w:marRight w:val="0"/>
                      <w:marTop w:val="0"/>
                      <w:marBottom w:val="0"/>
                      <w:divBdr>
                        <w:top w:val="none" w:sz="0" w:space="0" w:color="auto"/>
                        <w:left w:val="none" w:sz="0" w:space="0" w:color="auto"/>
                        <w:bottom w:val="none" w:sz="0" w:space="0" w:color="auto"/>
                        <w:right w:val="none" w:sz="0" w:space="0" w:color="auto"/>
                      </w:divBdr>
                      <w:divsChild>
                        <w:div w:id="566260361">
                          <w:marLeft w:val="0"/>
                          <w:marRight w:val="0"/>
                          <w:marTop w:val="0"/>
                          <w:marBottom w:val="0"/>
                          <w:divBdr>
                            <w:top w:val="none" w:sz="0" w:space="0" w:color="auto"/>
                            <w:left w:val="none" w:sz="0" w:space="0" w:color="auto"/>
                            <w:bottom w:val="none" w:sz="0" w:space="0" w:color="auto"/>
                            <w:right w:val="none" w:sz="0" w:space="0" w:color="auto"/>
                          </w:divBdr>
                          <w:divsChild>
                            <w:div w:id="960455731">
                              <w:marLeft w:val="0"/>
                              <w:marRight w:val="0"/>
                              <w:marTop w:val="0"/>
                              <w:marBottom w:val="0"/>
                              <w:divBdr>
                                <w:top w:val="none" w:sz="0" w:space="0" w:color="auto"/>
                                <w:left w:val="none" w:sz="0" w:space="0" w:color="auto"/>
                                <w:bottom w:val="none" w:sz="0" w:space="0" w:color="auto"/>
                                <w:right w:val="none" w:sz="0" w:space="0" w:color="auto"/>
                              </w:divBdr>
                              <w:divsChild>
                                <w:div w:id="2087920160">
                                  <w:marLeft w:val="0"/>
                                  <w:marRight w:val="0"/>
                                  <w:marTop w:val="0"/>
                                  <w:marBottom w:val="0"/>
                                  <w:divBdr>
                                    <w:top w:val="none" w:sz="0" w:space="0" w:color="auto"/>
                                    <w:left w:val="none" w:sz="0" w:space="0" w:color="auto"/>
                                    <w:bottom w:val="none" w:sz="0" w:space="0" w:color="auto"/>
                                    <w:right w:val="none" w:sz="0" w:space="0" w:color="auto"/>
                                  </w:divBdr>
                                  <w:divsChild>
                                    <w:div w:id="1409230921">
                                      <w:marLeft w:val="0"/>
                                      <w:marRight w:val="0"/>
                                      <w:marTop w:val="0"/>
                                      <w:marBottom w:val="0"/>
                                      <w:divBdr>
                                        <w:top w:val="none" w:sz="0" w:space="0" w:color="auto"/>
                                        <w:left w:val="none" w:sz="0" w:space="0" w:color="auto"/>
                                        <w:bottom w:val="none" w:sz="0" w:space="0" w:color="auto"/>
                                        <w:right w:val="none" w:sz="0" w:space="0" w:color="auto"/>
                                      </w:divBdr>
                                      <w:divsChild>
                                        <w:div w:id="5471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998934">
      <w:bodyDiv w:val="1"/>
      <w:marLeft w:val="0"/>
      <w:marRight w:val="0"/>
      <w:marTop w:val="0"/>
      <w:marBottom w:val="0"/>
      <w:divBdr>
        <w:top w:val="none" w:sz="0" w:space="0" w:color="auto"/>
        <w:left w:val="none" w:sz="0" w:space="0" w:color="auto"/>
        <w:bottom w:val="none" w:sz="0" w:space="0" w:color="auto"/>
        <w:right w:val="none" w:sz="0" w:space="0" w:color="auto"/>
      </w:divBdr>
      <w:divsChild>
        <w:div w:id="1026755871">
          <w:marLeft w:val="0"/>
          <w:marRight w:val="0"/>
          <w:marTop w:val="360"/>
          <w:marBottom w:val="0"/>
          <w:divBdr>
            <w:top w:val="none" w:sz="0" w:space="0" w:color="auto"/>
            <w:left w:val="none" w:sz="0" w:space="0" w:color="auto"/>
            <w:bottom w:val="none" w:sz="0" w:space="0" w:color="auto"/>
            <w:right w:val="none" w:sz="0" w:space="0" w:color="auto"/>
          </w:divBdr>
        </w:div>
      </w:divsChild>
    </w:div>
    <w:div w:id="1926263298">
      <w:bodyDiv w:val="1"/>
      <w:marLeft w:val="0"/>
      <w:marRight w:val="0"/>
      <w:marTop w:val="0"/>
      <w:marBottom w:val="0"/>
      <w:divBdr>
        <w:top w:val="none" w:sz="0" w:space="0" w:color="auto"/>
        <w:left w:val="none" w:sz="0" w:space="0" w:color="auto"/>
        <w:bottom w:val="none" w:sz="0" w:space="0" w:color="auto"/>
        <w:right w:val="none" w:sz="0" w:space="0" w:color="auto"/>
      </w:divBdr>
    </w:div>
    <w:div w:id="1947348884">
      <w:bodyDiv w:val="1"/>
      <w:marLeft w:val="0"/>
      <w:marRight w:val="0"/>
      <w:marTop w:val="0"/>
      <w:marBottom w:val="0"/>
      <w:divBdr>
        <w:top w:val="none" w:sz="0" w:space="0" w:color="auto"/>
        <w:left w:val="none" w:sz="0" w:space="0" w:color="auto"/>
        <w:bottom w:val="none" w:sz="0" w:space="0" w:color="auto"/>
        <w:right w:val="none" w:sz="0" w:space="0" w:color="auto"/>
      </w:divBdr>
    </w:div>
    <w:div w:id="1953899326">
      <w:bodyDiv w:val="1"/>
      <w:marLeft w:val="0"/>
      <w:marRight w:val="0"/>
      <w:marTop w:val="0"/>
      <w:marBottom w:val="0"/>
      <w:divBdr>
        <w:top w:val="none" w:sz="0" w:space="0" w:color="auto"/>
        <w:left w:val="none" w:sz="0" w:space="0" w:color="auto"/>
        <w:bottom w:val="none" w:sz="0" w:space="0" w:color="auto"/>
        <w:right w:val="none" w:sz="0" w:space="0" w:color="auto"/>
      </w:divBdr>
      <w:divsChild>
        <w:div w:id="784081025">
          <w:marLeft w:val="0"/>
          <w:marRight w:val="0"/>
          <w:marTop w:val="0"/>
          <w:marBottom w:val="0"/>
          <w:divBdr>
            <w:top w:val="none" w:sz="0" w:space="0" w:color="auto"/>
            <w:left w:val="none" w:sz="0" w:space="0" w:color="auto"/>
            <w:bottom w:val="none" w:sz="0" w:space="0" w:color="auto"/>
            <w:right w:val="none" w:sz="0" w:space="0" w:color="auto"/>
          </w:divBdr>
          <w:divsChild>
            <w:div w:id="674460638">
              <w:marLeft w:val="0"/>
              <w:marRight w:val="0"/>
              <w:marTop w:val="0"/>
              <w:marBottom w:val="0"/>
              <w:divBdr>
                <w:top w:val="none" w:sz="0" w:space="0" w:color="auto"/>
                <w:left w:val="none" w:sz="0" w:space="0" w:color="auto"/>
                <w:bottom w:val="none" w:sz="0" w:space="0" w:color="auto"/>
                <w:right w:val="none" w:sz="0" w:space="0" w:color="auto"/>
              </w:divBdr>
              <w:divsChild>
                <w:div w:id="1468161689">
                  <w:marLeft w:val="0"/>
                  <w:marRight w:val="0"/>
                  <w:marTop w:val="0"/>
                  <w:marBottom w:val="0"/>
                  <w:divBdr>
                    <w:top w:val="none" w:sz="0" w:space="0" w:color="auto"/>
                    <w:left w:val="none" w:sz="0" w:space="0" w:color="auto"/>
                    <w:bottom w:val="none" w:sz="0" w:space="0" w:color="auto"/>
                    <w:right w:val="none" w:sz="0" w:space="0" w:color="auto"/>
                  </w:divBdr>
                  <w:divsChild>
                    <w:div w:id="1263076671">
                      <w:marLeft w:val="0"/>
                      <w:marRight w:val="0"/>
                      <w:marTop w:val="0"/>
                      <w:marBottom w:val="0"/>
                      <w:divBdr>
                        <w:top w:val="none" w:sz="0" w:space="0" w:color="auto"/>
                        <w:left w:val="none" w:sz="0" w:space="0" w:color="auto"/>
                        <w:bottom w:val="none" w:sz="0" w:space="0" w:color="auto"/>
                        <w:right w:val="none" w:sz="0" w:space="0" w:color="auto"/>
                      </w:divBdr>
                      <w:divsChild>
                        <w:div w:id="687633982">
                          <w:marLeft w:val="0"/>
                          <w:marRight w:val="0"/>
                          <w:marTop w:val="0"/>
                          <w:marBottom w:val="0"/>
                          <w:divBdr>
                            <w:top w:val="none" w:sz="0" w:space="0" w:color="auto"/>
                            <w:left w:val="none" w:sz="0" w:space="0" w:color="auto"/>
                            <w:bottom w:val="none" w:sz="0" w:space="0" w:color="auto"/>
                            <w:right w:val="none" w:sz="0" w:space="0" w:color="auto"/>
                          </w:divBdr>
                          <w:divsChild>
                            <w:div w:id="384524192">
                              <w:marLeft w:val="0"/>
                              <w:marRight w:val="0"/>
                              <w:marTop w:val="0"/>
                              <w:marBottom w:val="0"/>
                              <w:divBdr>
                                <w:top w:val="none" w:sz="0" w:space="0" w:color="auto"/>
                                <w:left w:val="none" w:sz="0" w:space="0" w:color="auto"/>
                                <w:bottom w:val="none" w:sz="0" w:space="0" w:color="auto"/>
                                <w:right w:val="none" w:sz="0" w:space="0" w:color="auto"/>
                              </w:divBdr>
                              <w:divsChild>
                                <w:div w:id="1940865850">
                                  <w:marLeft w:val="0"/>
                                  <w:marRight w:val="0"/>
                                  <w:marTop w:val="0"/>
                                  <w:marBottom w:val="0"/>
                                  <w:divBdr>
                                    <w:top w:val="none" w:sz="0" w:space="0" w:color="auto"/>
                                    <w:left w:val="none" w:sz="0" w:space="0" w:color="auto"/>
                                    <w:bottom w:val="none" w:sz="0" w:space="0" w:color="auto"/>
                                    <w:right w:val="none" w:sz="0" w:space="0" w:color="auto"/>
                                  </w:divBdr>
                                  <w:divsChild>
                                    <w:div w:id="305478480">
                                      <w:marLeft w:val="0"/>
                                      <w:marRight w:val="0"/>
                                      <w:marTop w:val="0"/>
                                      <w:marBottom w:val="0"/>
                                      <w:divBdr>
                                        <w:top w:val="none" w:sz="0" w:space="0" w:color="auto"/>
                                        <w:left w:val="none" w:sz="0" w:space="0" w:color="auto"/>
                                        <w:bottom w:val="none" w:sz="0" w:space="0" w:color="auto"/>
                                        <w:right w:val="none" w:sz="0" w:space="0" w:color="auto"/>
                                      </w:divBdr>
                                      <w:divsChild>
                                        <w:div w:id="898246092">
                                          <w:marLeft w:val="0"/>
                                          <w:marRight w:val="0"/>
                                          <w:marTop w:val="0"/>
                                          <w:marBottom w:val="0"/>
                                          <w:divBdr>
                                            <w:top w:val="none" w:sz="0" w:space="0" w:color="auto"/>
                                            <w:left w:val="none" w:sz="0" w:space="0" w:color="auto"/>
                                            <w:bottom w:val="none" w:sz="0" w:space="0" w:color="auto"/>
                                            <w:right w:val="none" w:sz="0" w:space="0" w:color="auto"/>
                                          </w:divBdr>
                                          <w:divsChild>
                                            <w:div w:id="681125428">
                                              <w:marLeft w:val="0"/>
                                              <w:marRight w:val="0"/>
                                              <w:marTop w:val="0"/>
                                              <w:marBottom w:val="0"/>
                                              <w:divBdr>
                                                <w:top w:val="none" w:sz="0" w:space="0" w:color="auto"/>
                                                <w:left w:val="none" w:sz="0" w:space="0" w:color="auto"/>
                                                <w:bottom w:val="none" w:sz="0" w:space="0" w:color="auto"/>
                                                <w:right w:val="none" w:sz="0" w:space="0" w:color="auto"/>
                                              </w:divBdr>
                                              <w:divsChild>
                                                <w:div w:id="1969428529">
                                                  <w:marLeft w:val="0"/>
                                                  <w:marRight w:val="0"/>
                                                  <w:marTop w:val="0"/>
                                                  <w:marBottom w:val="0"/>
                                                  <w:divBdr>
                                                    <w:top w:val="none" w:sz="0" w:space="0" w:color="auto"/>
                                                    <w:left w:val="none" w:sz="0" w:space="0" w:color="auto"/>
                                                    <w:bottom w:val="none" w:sz="0" w:space="0" w:color="auto"/>
                                                    <w:right w:val="none" w:sz="0" w:space="0" w:color="auto"/>
                                                  </w:divBdr>
                                                  <w:divsChild>
                                                    <w:div w:id="401147344">
                                                      <w:marLeft w:val="0"/>
                                                      <w:marRight w:val="0"/>
                                                      <w:marTop w:val="0"/>
                                                      <w:marBottom w:val="0"/>
                                                      <w:divBdr>
                                                        <w:top w:val="none" w:sz="0" w:space="0" w:color="auto"/>
                                                        <w:left w:val="none" w:sz="0" w:space="0" w:color="auto"/>
                                                        <w:bottom w:val="none" w:sz="0" w:space="0" w:color="auto"/>
                                                        <w:right w:val="none" w:sz="0" w:space="0" w:color="auto"/>
                                                      </w:divBdr>
                                                      <w:divsChild>
                                                        <w:div w:id="822501677">
                                                          <w:marLeft w:val="0"/>
                                                          <w:marRight w:val="0"/>
                                                          <w:marTop w:val="0"/>
                                                          <w:marBottom w:val="0"/>
                                                          <w:divBdr>
                                                            <w:top w:val="none" w:sz="0" w:space="0" w:color="auto"/>
                                                            <w:left w:val="none" w:sz="0" w:space="0" w:color="auto"/>
                                                            <w:bottom w:val="none" w:sz="0" w:space="0" w:color="auto"/>
                                                            <w:right w:val="none" w:sz="0" w:space="0" w:color="auto"/>
                                                          </w:divBdr>
                                                          <w:divsChild>
                                                            <w:div w:id="1479882473">
                                                              <w:marLeft w:val="0"/>
                                                              <w:marRight w:val="0"/>
                                                              <w:marTop w:val="0"/>
                                                              <w:marBottom w:val="0"/>
                                                              <w:divBdr>
                                                                <w:top w:val="none" w:sz="0" w:space="0" w:color="auto"/>
                                                                <w:left w:val="none" w:sz="0" w:space="0" w:color="auto"/>
                                                                <w:bottom w:val="none" w:sz="0" w:space="0" w:color="auto"/>
                                                                <w:right w:val="none" w:sz="0" w:space="0" w:color="auto"/>
                                                              </w:divBdr>
                                                              <w:divsChild>
                                                                <w:div w:id="661159720">
                                                                  <w:marLeft w:val="0"/>
                                                                  <w:marRight w:val="0"/>
                                                                  <w:marTop w:val="0"/>
                                                                  <w:marBottom w:val="0"/>
                                                                  <w:divBdr>
                                                                    <w:top w:val="none" w:sz="0" w:space="0" w:color="auto"/>
                                                                    <w:left w:val="none" w:sz="0" w:space="0" w:color="auto"/>
                                                                    <w:bottom w:val="none" w:sz="0" w:space="0" w:color="auto"/>
                                                                    <w:right w:val="none" w:sz="0" w:space="0" w:color="auto"/>
                                                                  </w:divBdr>
                                                                  <w:divsChild>
                                                                    <w:div w:id="1980914869">
                                                                      <w:marLeft w:val="0"/>
                                                                      <w:marRight w:val="0"/>
                                                                      <w:marTop w:val="0"/>
                                                                      <w:marBottom w:val="0"/>
                                                                      <w:divBdr>
                                                                        <w:top w:val="none" w:sz="0" w:space="0" w:color="auto"/>
                                                                        <w:left w:val="none" w:sz="0" w:space="0" w:color="auto"/>
                                                                        <w:bottom w:val="none" w:sz="0" w:space="0" w:color="auto"/>
                                                                        <w:right w:val="none" w:sz="0" w:space="0" w:color="auto"/>
                                                                      </w:divBdr>
                                                                      <w:divsChild>
                                                                        <w:div w:id="224335670">
                                                                          <w:marLeft w:val="0"/>
                                                                          <w:marRight w:val="0"/>
                                                                          <w:marTop w:val="0"/>
                                                                          <w:marBottom w:val="0"/>
                                                                          <w:divBdr>
                                                                            <w:top w:val="none" w:sz="0" w:space="0" w:color="auto"/>
                                                                            <w:left w:val="none" w:sz="0" w:space="0" w:color="auto"/>
                                                                            <w:bottom w:val="none" w:sz="0" w:space="0" w:color="auto"/>
                                                                            <w:right w:val="none" w:sz="0" w:space="0" w:color="auto"/>
                                                                          </w:divBdr>
                                                                          <w:divsChild>
                                                                            <w:div w:id="996955666">
                                                                              <w:marLeft w:val="0"/>
                                                                              <w:marRight w:val="0"/>
                                                                              <w:marTop w:val="0"/>
                                                                              <w:marBottom w:val="0"/>
                                                                              <w:divBdr>
                                                                                <w:top w:val="none" w:sz="0" w:space="0" w:color="auto"/>
                                                                                <w:left w:val="none" w:sz="0" w:space="0" w:color="auto"/>
                                                                                <w:bottom w:val="none" w:sz="0" w:space="0" w:color="auto"/>
                                                                                <w:right w:val="none" w:sz="0" w:space="0" w:color="auto"/>
                                                                              </w:divBdr>
                                                                              <w:divsChild>
                                                                                <w:div w:id="7291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405923">
      <w:bodyDiv w:val="1"/>
      <w:marLeft w:val="0"/>
      <w:marRight w:val="0"/>
      <w:marTop w:val="0"/>
      <w:marBottom w:val="0"/>
      <w:divBdr>
        <w:top w:val="none" w:sz="0" w:space="0" w:color="auto"/>
        <w:left w:val="none" w:sz="0" w:space="0" w:color="auto"/>
        <w:bottom w:val="none" w:sz="0" w:space="0" w:color="auto"/>
        <w:right w:val="none" w:sz="0" w:space="0" w:color="auto"/>
      </w:divBdr>
    </w:div>
    <w:div w:id="2032491319">
      <w:bodyDiv w:val="1"/>
      <w:marLeft w:val="0"/>
      <w:marRight w:val="0"/>
      <w:marTop w:val="0"/>
      <w:marBottom w:val="0"/>
      <w:divBdr>
        <w:top w:val="none" w:sz="0" w:space="0" w:color="auto"/>
        <w:left w:val="none" w:sz="0" w:space="0" w:color="auto"/>
        <w:bottom w:val="none" w:sz="0" w:space="0" w:color="auto"/>
        <w:right w:val="none" w:sz="0" w:space="0" w:color="auto"/>
      </w:divBdr>
      <w:divsChild>
        <w:div w:id="6061375">
          <w:marLeft w:val="0"/>
          <w:marRight w:val="0"/>
          <w:marTop w:val="0"/>
          <w:marBottom w:val="225"/>
          <w:divBdr>
            <w:top w:val="none" w:sz="0" w:space="0" w:color="auto"/>
            <w:left w:val="none" w:sz="0" w:space="0" w:color="auto"/>
            <w:bottom w:val="none" w:sz="0" w:space="0" w:color="auto"/>
            <w:right w:val="none" w:sz="0" w:space="0" w:color="auto"/>
          </w:divBdr>
          <w:divsChild>
            <w:div w:id="1154645771">
              <w:marLeft w:val="0"/>
              <w:marRight w:val="0"/>
              <w:marTop w:val="0"/>
              <w:marBottom w:val="0"/>
              <w:divBdr>
                <w:top w:val="single" w:sz="6" w:space="0" w:color="CCCCCC"/>
                <w:left w:val="none" w:sz="0" w:space="0" w:color="auto"/>
                <w:bottom w:val="none" w:sz="0" w:space="0" w:color="auto"/>
                <w:right w:val="none" w:sz="0" w:space="0" w:color="auto"/>
              </w:divBdr>
              <w:divsChild>
                <w:div w:id="1764062805">
                  <w:marLeft w:val="0"/>
                  <w:marRight w:val="0"/>
                  <w:marTop w:val="0"/>
                  <w:marBottom w:val="0"/>
                  <w:divBdr>
                    <w:top w:val="single" w:sz="6" w:space="31" w:color="666666"/>
                    <w:left w:val="none" w:sz="0" w:space="0" w:color="auto"/>
                    <w:bottom w:val="none" w:sz="0" w:space="0" w:color="auto"/>
                    <w:right w:val="none" w:sz="0" w:space="0" w:color="auto"/>
                  </w:divBdr>
                  <w:divsChild>
                    <w:div w:id="8487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84928">
      <w:bodyDiv w:val="1"/>
      <w:marLeft w:val="0"/>
      <w:marRight w:val="0"/>
      <w:marTop w:val="0"/>
      <w:marBottom w:val="0"/>
      <w:divBdr>
        <w:top w:val="none" w:sz="0" w:space="0" w:color="auto"/>
        <w:left w:val="none" w:sz="0" w:space="0" w:color="auto"/>
        <w:bottom w:val="none" w:sz="0" w:space="0" w:color="auto"/>
        <w:right w:val="none" w:sz="0" w:space="0" w:color="auto"/>
      </w:divBdr>
      <w:divsChild>
        <w:div w:id="1123427534">
          <w:marLeft w:val="0"/>
          <w:marRight w:val="0"/>
          <w:marTop w:val="0"/>
          <w:marBottom w:val="0"/>
          <w:divBdr>
            <w:top w:val="none" w:sz="0" w:space="0" w:color="auto"/>
            <w:left w:val="none" w:sz="0" w:space="0" w:color="auto"/>
            <w:bottom w:val="none" w:sz="0" w:space="0" w:color="auto"/>
            <w:right w:val="none" w:sz="0" w:space="0" w:color="auto"/>
          </w:divBdr>
          <w:divsChild>
            <w:div w:id="1684015757">
              <w:marLeft w:val="0"/>
              <w:marRight w:val="0"/>
              <w:marTop w:val="100"/>
              <w:marBottom w:val="100"/>
              <w:divBdr>
                <w:top w:val="none" w:sz="0" w:space="0" w:color="auto"/>
                <w:left w:val="none" w:sz="0" w:space="0" w:color="auto"/>
                <w:bottom w:val="none" w:sz="0" w:space="0" w:color="auto"/>
                <w:right w:val="none" w:sz="0" w:space="0" w:color="auto"/>
              </w:divBdr>
              <w:divsChild>
                <w:div w:id="474831644">
                  <w:marLeft w:val="0"/>
                  <w:marRight w:val="0"/>
                  <w:marTop w:val="0"/>
                  <w:marBottom w:val="0"/>
                  <w:divBdr>
                    <w:top w:val="none" w:sz="0" w:space="0" w:color="auto"/>
                    <w:left w:val="none" w:sz="0" w:space="0" w:color="auto"/>
                    <w:bottom w:val="none" w:sz="0" w:space="0" w:color="auto"/>
                    <w:right w:val="none" w:sz="0" w:space="0" w:color="auto"/>
                  </w:divBdr>
                  <w:divsChild>
                    <w:div w:id="1329094036">
                      <w:marLeft w:val="0"/>
                      <w:marRight w:val="0"/>
                      <w:marTop w:val="0"/>
                      <w:marBottom w:val="0"/>
                      <w:divBdr>
                        <w:top w:val="none" w:sz="0" w:space="0" w:color="auto"/>
                        <w:left w:val="none" w:sz="0" w:space="0" w:color="auto"/>
                        <w:bottom w:val="none" w:sz="0" w:space="0" w:color="auto"/>
                        <w:right w:val="none" w:sz="0" w:space="0" w:color="auto"/>
                      </w:divBdr>
                      <w:divsChild>
                        <w:div w:id="2037151364">
                          <w:marLeft w:val="0"/>
                          <w:marRight w:val="0"/>
                          <w:marTop w:val="0"/>
                          <w:marBottom w:val="0"/>
                          <w:divBdr>
                            <w:top w:val="none" w:sz="0" w:space="0" w:color="auto"/>
                            <w:left w:val="none" w:sz="0" w:space="0" w:color="auto"/>
                            <w:bottom w:val="none" w:sz="0" w:space="0" w:color="auto"/>
                            <w:right w:val="none" w:sz="0" w:space="0" w:color="auto"/>
                          </w:divBdr>
                          <w:divsChild>
                            <w:div w:id="1229803152">
                              <w:marLeft w:val="0"/>
                              <w:marRight w:val="0"/>
                              <w:marTop w:val="0"/>
                              <w:marBottom w:val="0"/>
                              <w:divBdr>
                                <w:top w:val="none" w:sz="0" w:space="0" w:color="auto"/>
                                <w:left w:val="none" w:sz="0" w:space="0" w:color="auto"/>
                                <w:bottom w:val="none" w:sz="0" w:space="0" w:color="auto"/>
                                <w:right w:val="none" w:sz="0" w:space="0" w:color="auto"/>
                              </w:divBdr>
                              <w:divsChild>
                                <w:div w:id="1588542460">
                                  <w:marLeft w:val="0"/>
                                  <w:marRight w:val="0"/>
                                  <w:marTop w:val="0"/>
                                  <w:marBottom w:val="0"/>
                                  <w:divBdr>
                                    <w:top w:val="none" w:sz="0" w:space="0" w:color="auto"/>
                                    <w:left w:val="none" w:sz="0" w:space="0" w:color="auto"/>
                                    <w:bottom w:val="none" w:sz="0" w:space="0" w:color="auto"/>
                                    <w:right w:val="none" w:sz="0" w:space="0" w:color="auto"/>
                                  </w:divBdr>
                                  <w:divsChild>
                                    <w:div w:id="803085747">
                                      <w:marLeft w:val="0"/>
                                      <w:marRight w:val="0"/>
                                      <w:marTop w:val="0"/>
                                      <w:marBottom w:val="0"/>
                                      <w:divBdr>
                                        <w:top w:val="none" w:sz="0" w:space="0" w:color="auto"/>
                                        <w:left w:val="none" w:sz="0" w:space="0" w:color="auto"/>
                                        <w:bottom w:val="none" w:sz="0" w:space="0" w:color="auto"/>
                                        <w:right w:val="none" w:sz="0" w:space="0" w:color="auto"/>
                                      </w:divBdr>
                                      <w:divsChild>
                                        <w:div w:id="9004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356266">
      <w:bodyDiv w:val="1"/>
      <w:marLeft w:val="0"/>
      <w:marRight w:val="0"/>
      <w:marTop w:val="0"/>
      <w:marBottom w:val="0"/>
      <w:divBdr>
        <w:top w:val="none" w:sz="0" w:space="0" w:color="auto"/>
        <w:left w:val="none" w:sz="0" w:space="0" w:color="auto"/>
        <w:bottom w:val="none" w:sz="0" w:space="0" w:color="auto"/>
        <w:right w:val="none" w:sz="0" w:space="0" w:color="auto"/>
      </w:divBdr>
      <w:divsChild>
        <w:div w:id="348410585">
          <w:marLeft w:val="0"/>
          <w:marRight w:val="0"/>
          <w:marTop w:val="0"/>
          <w:marBottom w:val="0"/>
          <w:divBdr>
            <w:top w:val="none" w:sz="0" w:space="0" w:color="auto"/>
            <w:left w:val="none" w:sz="0" w:space="0" w:color="auto"/>
            <w:bottom w:val="none" w:sz="0" w:space="0" w:color="auto"/>
            <w:right w:val="none" w:sz="0" w:space="0" w:color="auto"/>
          </w:divBdr>
          <w:divsChild>
            <w:div w:id="1540439308">
              <w:marLeft w:val="0"/>
              <w:marRight w:val="0"/>
              <w:marTop w:val="0"/>
              <w:marBottom w:val="0"/>
              <w:divBdr>
                <w:top w:val="none" w:sz="0" w:space="0" w:color="auto"/>
                <w:left w:val="none" w:sz="0" w:space="0" w:color="auto"/>
                <w:bottom w:val="none" w:sz="0" w:space="0" w:color="auto"/>
                <w:right w:val="none" w:sz="0" w:space="0" w:color="auto"/>
              </w:divBdr>
              <w:divsChild>
                <w:div w:id="1498307563">
                  <w:marLeft w:val="0"/>
                  <w:marRight w:val="0"/>
                  <w:marTop w:val="0"/>
                  <w:marBottom w:val="0"/>
                  <w:divBdr>
                    <w:top w:val="none" w:sz="0" w:space="0" w:color="auto"/>
                    <w:left w:val="none" w:sz="0" w:space="0" w:color="auto"/>
                    <w:bottom w:val="none" w:sz="0" w:space="0" w:color="auto"/>
                    <w:right w:val="none" w:sz="0" w:space="0" w:color="auto"/>
                  </w:divBdr>
                  <w:divsChild>
                    <w:div w:id="864051206">
                      <w:marLeft w:val="0"/>
                      <w:marRight w:val="0"/>
                      <w:marTop w:val="0"/>
                      <w:marBottom w:val="0"/>
                      <w:divBdr>
                        <w:top w:val="none" w:sz="0" w:space="0" w:color="auto"/>
                        <w:left w:val="none" w:sz="0" w:space="0" w:color="auto"/>
                        <w:bottom w:val="none" w:sz="0" w:space="0" w:color="auto"/>
                        <w:right w:val="none" w:sz="0" w:space="0" w:color="auto"/>
                      </w:divBdr>
                      <w:divsChild>
                        <w:div w:id="1034840520">
                          <w:marLeft w:val="0"/>
                          <w:marRight w:val="0"/>
                          <w:marTop w:val="0"/>
                          <w:marBottom w:val="0"/>
                          <w:divBdr>
                            <w:top w:val="none" w:sz="0" w:space="0" w:color="auto"/>
                            <w:left w:val="none" w:sz="0" w:space="0" w:color="auto"/>
                            <w:bottom w:val="none" w:sz="0" w:space="0" w:color="auto"/>
                            <w:right w:val="none" w:sz="0" w:space="0" w:color="auto"/>
                          </w:divBdr>
                          <w:divsChild>
                            <w:div w:id="357004498">
                              <w:marLeft w:val="0"/>
                              <w:marRight w:val="0"/>
                              <w:marTop w:val="0"/>
                              <w:marBottom w:val="0"/>
                              <w:divBdr>
                                <w:top w:val="none" w:sz="0" w:space="0" w:color="auto"/>
                                <w:left w:val="none" w:sz="0" w:space="0" w:color="auto"/>
                                <w:bottom w:val="none" w:sz="0" w:space="0" w:color="auto"/>
                                <w:right w:val="none" w:sz="0" w:space="0" w:color="auto"/>
                              </w:divBdr>
                              <w:divsChild>
                                <w:div w:id="704330960">
                                  <w:marLeft w:val="0"/>
                                  <w:marRight w:val="0"/>
                                  <w:marTop w:val="0"/>
                                  <w:marBottom w:val="0"/>
                                  <w:divBdr>
                                    <w:top w:val="none" w:sz="0" w:space="0" w:color="auto"/>
                                    <w:left w:val="none" w:sz="0" w:space="0" w:color="auto"/>
                                    <w:bottom w:val="none" w:sz="0" w:space="0" w:color="auto"/>
                                    <w:right w:val="none" w:sz="0" w:space="0" w:color="auto"/>
                                  </w:divBdr>
                                  <w:divsChild>
                                    <w:div w:id="403261539">
                                      <w:marLeft w:val="0"/>
                                      <w:marRight w:val="0"/>
                                      <w:marTop w:val="0"/>
                                      <w:marBottom w:val="0"/>
                                      <w:divBdr>
                                        <w:top w:val="none" w:sz="0" w:space="0" w:color="auto"/>
                                        <w:left w:val="none" w:sz="0" w:space="0" w:color="auto"/>
                                        <w:bottom w:val="none" w:sz="0" w:space="0" w:color="auto"/>
                                        <w:right w:val="none" w:sz="0" w:space="0" w:color="auto"/>
                                      </w:divBdr>
                                      <w:divsChild>
                                        <w:div w:id="499544466">
                                          <w:marLeft w:val="0"/>
                                          <w:marRight w:val="0"/>
                                          <w:marTop w:val="0"/>
                                          <w:marBottom w:val="0"/>
                                          <w:divBdr>
                                            <w:top w:val="none" w:sz="0" w:space="0" w:color="auto"/>
                                            <w:left w:val="none" w:sz="0" w:space="0" w:color="auto"/>
                                            <w:bottom w:val="none" w:sz="0" w:space="0" w:color="auto"/>
                                            <w:right w:val="none" w:sz="0" w:space="0" w:color="auto"/>
                                          </w:divBdr>
                                          <w:divsChild>
                                            <w:div w:id="1091437669">
                                              <w:marLeft w:val="0"/>
                                              <w:marRight w:val="0"/>
                                              <w:marTop w:val="0"/>
                                              <w:marBottom w:val="0"/>
                                              <w:divBdr>
                                                <w:top w:val="none" w:sz="0" w:space="0" w:color="auto"/>
                                                <w:left w:val="none" w:sz="0" w:space="0" w:color="auto"/>
                                                <w:bottom w:val="none" w:sz="0" w:space="0" w:color="auto"/>
                                                <w:right w:val="none" w:sz="0" w:space="0" w:color="auto"/>
                                              </w:divBdr>
                                              <w:divsChild>
                                                <w:div w:id="1003820168">
                                                  <w:marLeft w:val="0"/>
                                                  <w:marRight w:val="0"/>
                                                  <w:marTop w:val="0"/>
                                                  <w:marBottom w:val="0"/>
                                                  <w:divBdr>
                                                    <w:top w:val="none" w:sz="0" w:space="0" w:color="auto"/>
                                                    <w:left w:val="none" w:sz="0" w:space="0" w:color="auto"/>
                                                    <w:bottom w:val="none" w:sz="0" w:space="0" w:color="auto"/>
                                                    <w:right w:val="none" w:sz="0" w:space="0" w:color="auto"/>
                                                  </w:divBdr>
                                                  <w:divsChild>
                                                    <w:div w:id="1925070170">
                                                      <w:marLeft w:val="0"/>
                                                      <w:marRight w:val="0"/>
                                                      <w:marTop w:val="0"/>
                                                      <w:marBottom w:val="0"/>
                                                      <w:divBdr>
                                                        <w:top w:val="none" w:sz="0" w:space="0" w:color="auto"/>
                                                        <w:left w:val="none" w:sz="0" w:space="0" w:color="auto"/>
                                                        <w:bottom w:val="none" w:sz="0" w:space="0" w:color="auto"/>
                                                        <w:right w:val="none" w:sz="0" w:space="0" w:color="auto"/>
                                                      </w:divBdr>
                                                      <w:divsChild>
                                                        <w:div w:id="1029530113">
                                                          <w:marLeft w:val="0"/>
                                                          <w:marRight w:val="0"/>
                                                          <w:marTop w:val="0"/>
                                                          <w:marBottom w:val="0"/>
                                                          <w:divBdr>
                                                            <w:top w:val="none" w:sz="0" w:space="0" w:color="auto"/>
                                                            <w:left w:val="none" w:sz="0" w:space="0" w:color="auto"/>
                                                            <w:bottom w:val="none" w:sz="0" w:space="0" w:color="auto"/>
                                                            <w:right w:val="none" w:sz="0" w:space="0" w:color="auto"/>
                                                          </w:divBdr>
                                                          <w:divsChild>
                                                            <w:div w:id="220019194">
                                                              <w:marLeft w:val="0"/>
                                                              <w:marRight w:val="0"/>
                                                              <w:marTop w:val="0"/>
                                                              <w:marBottom w:val="0"/>
                                                              <w:divBdr>
                                                                <w:top w:val="none" w:sz="0" w:space="0" w:color="auto"/>
                                                                <w:left w:val="none" w:sz="0" w:space="0" w:color="auto"/>
                                                                <w:bottom w:val="none" w:sz="0" w:space="0" w:color="auto"/>
                                                                <w:right w:val="none" w:sz="0" w:space="0" w:color="auto"/>
                                                              </w:divBdr>
                                                              <w:divsChild>
                                                                <w:div w:id="89545697">
                                                                  <w:marLeft w:val="0"/>
                                                                  <w:marRight w:val="0"/>
                                                                  <w:marTop w:val="0"/>
                                                                  <w:marBottom w:val="0"/>
                                                                  <w:divBdr>
                                                                    <w:top w:val="none" w:sz="0" w:space="0" w:color="auto"/>
                                                                    <w:left w:val="none" w:sz="0" w:space="0" w:color="auto"/>
                                                                    <w:bottom w:val="none" w:sz="0" w:space="0" w:color="auto"/>
                                                                    <w:right w:val="none" w:sz="0" w:space="0" w:color="auto"/>
                                                                  </w:divBdr>
                                                                  <w:divsChild>
                                                                    <w:div w:id="274216697">
                                                                      <w:marLeft w:val="0"/>
                                                                      <w:marRight w:val="0"/>
                                                                      <w:marTop w:val="0"/>
                                                                      <w:marBottom w:val="0"/>
                                                                      <w:divBdr>
                                                                        <w:top w:val="none" w:sz="0" w:space="0" w:color="auto"/>
                                                                        <w:left w:val="none" w:sz="0" w:space="0" w:color="auto"/>
                                                                        <w:bottom w:val="none" w:sz="0" w:space="0" w:color="auto"/>
                                                                        <w:right w:val="none" w:sz="0" w:space="0" w:color="auto"/>
                                                                      </w:divBdr>
                                                                      <w:divsChild>
                                                                        <w:div w:id="1834450683">
                                                                          <w:marLeft w:val="0"/>
                                                                          <w:marRight w:val="0"/>
                                                                          <w:marTop w:val="0"/>
                                                                          <w:marBottom w:val="0"/>
                                                                          <w:divBdr>
                                                                            <w:top w:val="none" w:sz="0" w:space="0" w:color="auto"/>
                                                                            <w:left w:val="none" w:sz="0" w:space="0" w:color="auto"/>
                                                                            <w:bottom w:val="none" w:sz="0" w:space="0" w:color="auto"/>
                                                                            <w:right w:val="none" w:sz="0" w:space="0" w:color="auto"/>
                                                                          </w:divBdr>
                                                                          <w:divsChild>
                                                                            <w:div w:id="528420771">
                                                                              <w:marLeft w:val="0"/>
                                                                              <w:marRight w:val="0"/>
                                                                              <w:marTop w:val="0"/>
                                                                              <w:marBottom w:val="0"/>
                                                                              <w:divBdr>
                                                                                <w:top w:val="none" w:sz="0" w:space="0" w:color="auto"/>
                                                                                <w:left w:val="none" w:sz="0" w:space="0" w:color="auto"/>
                                                                                <w:bottom w:val="none" w:sz="0" w:space="0" w:color="auto"/>
                                                                                <w:right w:val="none" w:sz="0" w:space="0" w:color="auto"/>
                                                                              </w:divBdr>
                                                                              <w:divsChild>
                                                                                <w:div w:id="837815121">
                                                                                  <w:marLeft w:val="0"/>
                                                                                  <w:marRight w:val="0"/>
                                                                                  <w:marTop w:val="0"/>
                                                                                  <w:marBottom w:val="0"/>
                                                                                  <w:divBdr>
                                                                                    <w:top w:val="none" w:sz="0" w:space="0" w:color="auto"/>
                                                                                    <w:left w:val="none" w:sz="0" w:space="0" w:color="auto"/>
                                                                                    <w:bottom w:val="none" w:sz="0" w:space="0" w:color="auto"/>
                                                                                    <w:right w:val="none" w:sz="0" w:space="0" w:color="auto"/>
                                                                                  </w:divBdr>
                                                                                  <w:divsChild>
                                                                                    <w:div w:id="14562176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12519">
                                                                  <w:marLeft w:val="0"/>
                                                                  <w:marRight w:val="0"/>
                                                                  <w:marTop w:val="0"/>
                                                                  <w:marBottom w:val="0"/>
                                                                  <w:divBdr>
                                                                    <w:top w:val="none" w:sz="0" w:space="0" w:color="auto"/>
                                                                    <w:left w:val="none" w:sz="0" w:space="0" w:color="auto"/>
                                                                    <w:bottom w:val="none" w:sz="0" w:space="0" w:color="auto"/>
                                                                    <w:right w:val="none" w:sz="0" w:space="0" w:color="auto"/>
                                                                  </w:divBdr>
                                                                  <w:divsChild>
                                                                    <w:div w:id="1902516241">
                                                                      <w:marLeft w:val="0"/>
                                                                      <w:marRight w:val="0"/>
                                                                      <w:marTop w:val="0"/>
                                                                      <w:marBottom w:val="0"/>
                                                                      <w:divBdr>
                                                                        <w:top w:val="none" w:sz="0" w:space="0" w:color="auto"/>
                                                                        <w:left w:val="none" w:sz="0" w:space="0" w:color="auto"/>
                                                                        <w:bottom w:val="none" w:sz="0" w:space="0" w:color="auto"/>
                                                                        <w:right w:val="none" w:sz="0" w:space="0" w:color="auto"/>
                                                                      </w:divBdr>
                                                                      <w:divsChild>
                                                                        <w:div w:id="445004210">
                                                                          <w:marLeft w:val="0"/>
                                                                          <w:marRight w:val="0"/>
                                                                          <w:marTop w:val="0"/>
                                                                          <w:marBottom w:val="0"/>
                                                                          <w:divBdr>
                                                                            <w:top w:val="none" w:sz="0" w:space="0" w:color="auto"/>
                                                                            <w:left w:val="none" w:sz="0" w:space="0" w:color="auto"/>
                                                                            <w:bottom w:val="none" w:sz="0" w:space="0" w:color="auto"/>
                                                                            <w:right w:val="none" w:sz="0" w:space="0" w:color="auto"/>
                                                                          </w:divBdr>
                                                                          <w:divsChild>
                                                                            <w:div w:id="362680749">
                                                                              <w:marLeft w:val="0"/>
                                                                              <w:marRight w:val="0"/>
                                                                              <w:marTop w:val="0"/>
                                                                              <w:marBottom w:val="0"/>
                                                                              <w:divBdr>
                                                                                <w:top w:val="none" w:sz="0" w:space="0" w:color="auto"/>
                                                                                <w:left w:val="none" w:sz="0" w:space="0" w:color="auto"/>
                                                                                <w:bottom w:val="none" w:sz="0" w:space="0" w:color="auto"/>
                                                                                <w:right w:val="none" w:sz="0" w:space="0" w:color="auto"/>
                                                                              </w:divBdr>
                                                                              <w:divsChild>
                                                                                <w:div w:id="20190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4567">
                                                                  <w:marLeft w:val="0"/>
                                                                  <w:marRight w:val="0"/>
                                                                  <w:marTop w:val="0"/>
                                                                  <w:marBottom w:val="0"/>
                                                                  <w:divBdr>
                                                                    <w:top w:val="none" w:sz="0" w:space="0" w:color="auto"/>
                                                                    <w:left w:val="none" w:sz="0" w:space="0" w:color="auto"/>
                                                                    <w:bottom w:val="none" w:sz="0" w:space="0" w:color="auto"/>
                                                                    <w:right w:val="none" w:sz="0" w:space="0" w:color="auto"/>
                                                                  </w:divBdr>
                                                                  <w:divsChild>
                                                                    <w:div w:id="553740529">
                                                                      <w:marLeft w:val="0"/>
                                                                      <w:marRight w:val="0"/>
                                                                      <w:marTop w:val="0"/>
                                                                      <w:marBottom w:val="0"/>
                                                                      <w:divBdr>
                                                                        <w:top w:val="none" w:sz="0" w:space="0" w:color="auto"/>
                                                                        <w:left w:val="none" w:sz="0" w:space="0" w:color="auto"/>
                                                                        <w:bottom w:val="none" w:sz="0" w:space="0" w:color="auto"/>
                                                                        <w:right w:val="none" w:sz="0" w:space="0" w:color="auto"/>
                                                                      </w:divBdr>
                                                                      <w:divsChild>
                                                                        <w:div w:id="1738085308">
                                                                          <w:marLeft w:val="0"/>
                                                                          <w:marRight w:val="0"/>
                                                                          <w:marTop w:val="0"/>
                                                                          <w:marBottom w:val="0"/>
                                                                          <w:divBdr>
                                                                            <w:top w:val="none" w:sz="0" w:space="0" w:color="auto"/>
                                                                            <w:left w:val="none" w:sz="0" w:space="0" w:color="auto"/>
                                                                            <w:bottom w:val="none" w:sz="0" w:space="0" w:color="auto"/>
                                                                            <w:right w:val="none" w:sz="0" w:space="0" w:color="auto"/>
                                                                          </w:divBdr>
                                                                          <w:divsChild>
                                                                            <w:div w:id="317458595">
                                                                              <w:marLeft w:val="0"/>
                                                                              <w:marRight w:val="0"/>
                                                                              <w:marTop w:val="0"/>
                                                                              <w:marBottom w:val="0"/>
                                                                              <w:divBdr>
                                                                                <w:top w:val="none" w:sz="0" w:space="0" w:color="auto"/>
                                                                                <w:left w:val="none" w:sz="0" w:space="0" w:color="auto"/>
                                                                                <w:bottom w:val="none" w:sz="0" w:space="0" w:color="auto"/>
                                                                                <w:right w:val="none" w:sz="0" w:space="0" w:color="auto"/>
                                                                              </w:divBdr>
                                                                              <w:divsChild>
                                                                                <w:div w:id="41559403">
                                                                                  <w:marLeft w:val="0"/>
                                                                                  <w:marRight w:val="0"/>
                                                                                  <w:marTop w:val="0"/>
                                                                                  <w:marBottom w:val="0"/>
                                                                                  <w:divBdr>
                                                                                    <w:top w:val="none" w:sz="0" w:space="0" w:color="auto"/>
                                                                                    <w:left w:val="none" w:sz="0" w:space="0" w:color="auto"/>
                                                                                    <w:bottom w:val="none" w:sz="0" w:space="0" w:color="auto"/>
                                                                                    <w:right w:val="none" w:sz="0" w:space="0" w:color="auto"/>
                                                                                  </w:divBdr>
                                                                                  <w:divsChild>
                                                                                    <w:div w:id="15019682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2757147">
                                  <w:marLeft w:val="0"/>
                                  <w:marRight w:val="0"/>
                                  <w:marTop w:val="0"/>
                                  <w:marBottom w:val="0"/>
                                  <w:divBdr>
                                    <w:top w:val="none" w:sz="0" w:space="0" w:color="auto"/>
                                    <w:left w:val="none" w:sz="0" w:space="0" w:color="auto"/>
                                    <w:bottom w:val="none" w:sz="0" w:space="0" w:color="auto"/>
                                    <w:right w:val="none" w:sz="0" w:space="0" w:color="auto"/>
                                  </w:divBdr>
                                  <w:divsChild>
                                    <w:div w:id="160974734">
                                      <w:marLeft w:val="0"/>
                                      <w:marRight w:val="0"/>
                                      <w:marTop w:val="0"/>
                                      <w:marBottom w:val="0"/>
                                      <w:divBdr>
                                        <w:top w:val="none" w:sz="0" w:space="0" w:color="auto"/>
                                        <w:left w:val="none" w:sz="0" w:space="0" w:color="auto"/>
                                        <w:bottom w:val="none" w:sz="0" w:space="0" w:color="auto"/>
                                        <w:right w:val="none" w:sz="0" w:space="0" w:color="auto"/>
                                      </w:divBdr>
                                      <w:divsChild>
                                        <w:div w:id="848177792">
                                          <w:marLeft w:val="0"/>
                                          <w:marRight w:val="0"/>
                                          <w:marTop w:val="0"/>
                                          <w:marBottom w:val="0"/>
                                          <w:divBdr>
                                            <w:top w:val="none" w:sz="0" w:space="0" w:color="auto"/>
                                            <w:left w:val="none" w:sz="0" w:space="0" w:color="auto"/>
                                            <w:bottom w:val="none" w:sz="0" w:space="0" w:color="auto"/>
                                            <w:right w:val="none" w:sz="0" w:space="0" w:color="auto"/>
                                          </w:divBdr>
                                          <w:divsChild>
                                            <w:div w:id="1982151982">
                                              <w:marLeft w:val="0"/>
                                              <w:marRight w:val="0"/>
                                              <w:marTop w:val="0"/>
                                              <w:marBottom w:val="0"/>
                                              <w:divBdr>
                                                <w:top w:val="none" w:sz="0" w:space="0" w:color="auto"/>
                                                <w:left w:val="none" w:sz="0" w:space="0" w:color="auto"/>
                                                <w:bottom w:val="none" w:sz="0" w:space="0" w:color="auto"/>
                                                <w:right w:val="none" w:sz="0" w:space="0" w:color="auto"/>
                                              </w:divBdr>
                                              <w:divsChild>
                                                <w:div w:id="1570774278">
                                                  <w:marLeft w:val="0"/>
                                                  <w:marRight w:val="0"/>
                                                  <w:marTop w:val="0"/>
                                                  <w:marBottom w:val="0"/>
                                                  <w:divBdr>
                                                    <w:top w:val="none" w:sz="0" w:space="0" w:color="auto"/>
                                                    <w:left w:val="none" w:sz="0" w:space="0" w:color="auto"/>
                                                    <w:bottom w:val="none" w:sz="0" w:space="0" w:color="auto"/>
                                                    <w:right w:val="none" w:sz="0" w:space="0" w:color="auto"/>
                                                  </w:divBdr>
                                                  <w:divsChild>
                                                    <w:div w:id="1613904232">
                                                      <w:marLeft w:val="0"/>
                                                      <w:marRight w:val="0"/>
                                                      <w:marTop w:val="0"/>
                                                      <w:marBottom w:val="0"/>
                                                      <w:divBdr>
                                                        <w:top w:val="none" w:sz="0" w:space="0" w:color="auto"/>
                                                        <w:left w:val="none" w:sz="0" w:space="0" w:color="auto"/>
                                                        <w:bottom w:val="none" w:sz="0" w:space="0" w:color="auto"/>
                                                        <w:right w:val="none" w:sz="0" w:space="0" w:color="auto"/>
                                                      </w:divBdr>
                                                      <w:divsChild>
                                                        <w:div w:id="15473792">
                                                          <w:marLeft w:val="0"/>
                                                          <w:marRight w:val="0"/>
                                                          <w:marTop w:val="0"/>
                                                          <w:marBottom w:val="0"/>
                                                          <w:divBdr>
                                                            <w:top w:val="none" w:sz="0" w:space="0" w:color="auto"/>
                                                            <w:left w:val="none" w:sz="0" w:space="0" w:color="auto"/>
                                                            <w:bottom w:val="none" w:sz="0" w:space="0" w:color="auto"/>
                                                            <w:right w:val="none" w:sz="0" w:space="0" w:color="auto"/>
                                                          </w:divBdr>
                                                          <w:divsChild>
                                                            <w:div w:id="673730162">
                                                              <w:marLeft w:val="0"/>
                                                              <w:marRight w:val="0"/>
                                                              <w:marTop w:val="0"/>
                                                              <w:marBottom w:val="0"/>
                                                              <w:divBdr>
                                                                <w:top w:val="none" w:sz="0" w:space="0" w:color="auto"/>
                                                                <w:left w:val="none" w:sz="0" w:space="0" w:color="auto"/>
                                                                <w:bottom w:val="none" w:sz="0" w:space="0" w:color="auto"/>
                                                                <w:right w:val="none" w:sz="0" w:space="0" w:color="auto"/>
                                                              </w:divBdr>
                                                              <w:divsChild>
                                                                <w:div w:id="1843547976">
                                                                  <w:marLeft w:val="0"/>
                                                                  <w:marRight w:val="0"/>
                                                                  <w:marTop w:val="0"/>
                                                                  <w:marBottom w:val="0"/>
                                                                  <w:divBdr>
                                                                    <w:top w:val="none" w:sz="0" w:space="0" w:color="auto"/>
                                                                    <w:left w:val="none" w:sz="0" w:space="0" w:color="auto"/>
                                                                    <w:bottom w:val="none" w:sz="0" w:space="0" w:color="auto"/>
                                                                    <w:right w:val="none" w:sz="0" w:space="0" w:color="auto"/>
                                                                  </w:divBdr>
                                                                  <w:divsChild>
                                                                    <w:div w:id="888152346">
                                                                      <w:marLeft w:val="0"/>
                                                                      <w:marRight w:val="0"/>
                                                                      <w:marTop w:val="0"/>
                                                                      <w:marBottom w:val="0"/>
                                                                      <w:divBdr>
                                                                        <w:top w:val="none" w:sz="0" w:space="0" w:color="auto"/>
                                                                        <w:left w:val="none" w:sz="0" w:space="0" w:color="auto"/>
                                                                        <w:bottom w:val="none" w:sz="0" w:space="0" w:color="auto"/>
                                                                        <w:right w:val="none" w:sz="0" w:space="0" w:color="auto"/>
                                                                      </w:divBdr>
                                                                      <w:divsChild>
                                                                        <w:div w:id="1425146758">
                                                                          <w:marLeft w:val="0"/>
                                                                          <w:marRight w:val="0"/>
                                                                          <w:marTop w:val="0"/>
                                                                          <w:marBottom w:val="0"/>
                                                                          <w:divBdr>
                                                                            <w:top w:val="none" w:sz="0" w:space="0" w:color="auto"/>
                                                                            <w:left w:val="none" w:sz="0" w:space="0" w:color="auto"/>
                                                                            <w:bottom w:val="none" w:sz="0" w:space="0" w:color="auto"/>
                                                                            <w:right w:val="none" w:sz="0" w:space="0" w:color="auto"/>
                                                                          </w:divBdr>
                                                                          <w:divsChild>
                                                                            <w:div w:id="2070490037">
                                                                              <w:marLeft w:val="0"/>
                                                                              <w:marRight w:val="0"/>
                                                                              <w:marTop w:val="0"/>
                                                                              <w:marBottom w:val="0"/>
                                                                              <w:divBdr>
                                                                                <w:top w:val="none" w:sz="0" w:space="0" w:color="auto"/>
                                                                                <w:left w:val="none" w:sz="0" w:space="0" w:color="auto"/>
                                                                                <w:bottom w:val="none" w:sz="0" w:space="0" w:color="auto"/>
                                                                                <w:right w:val="none" w:sz="0" w:space="0" w:color="auto"/>
                                                                              </w:divBdr>
                                                                              <w:divsChild>
                                                                                <w:div w:id="1772584652">
                                                                                  <w:marLeft w:val="0"/>
                                                                                  <w:marRight w:val="0"/>
                                                                                  <w:marTop w:val="0"/>
                                                                                  <w:marBottom w:val="0"/>
                                                                                  <w:divBdr>
                                                                                    <w:top w:val="none" w:sz="0" w:space="0" w:color="auto"/>
                                                                                    <w:left w:val="none" w:sz="0" w:space="0" w:color="auto"/>
                                                                                    <w:bottom w:val="none" w:sz="0" w:space="0" w:color="auto"/>
                                                                                    <w:right w:val="none" w:sz="0" w:space="0" w:color="auto"/>
                                                                                  </w:divBdr>
                                                                                  <w:divsChild>
                                                                                    <w:div w:id="1293368794">
                                                                                      <w:marLeft w:val="0"/>
                                                                                      <w:marRight w:val="0"/>
                                                                                      <w:marTop w:val="0"/>
                                                                                      <w:marBottom w:val="300"/>
                                                                                      <w:divBdr>
                                                                                        <w:top w:val="none" w:sz="0" w:space="0" w:color="E4D0A8"/>
                                                                                        <w:left w:val="none" w:sz="0" w:space="0" w:color="E4D0A8"/>
                                                                                        <w:bottom w:val="none" w:sz="0" w:space="0" w:color="E4D0A8"/>
                                                                                        <w:right w:val="none" w:sz="0" w:space="0" w:color="E4D0A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SL/TXT/?uri=celex%3A12016ME%2FTX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SL/TXT/?uri=celex%3A12016ME%2FTX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mailto:gp.mf@gov.si" TargetMode="External"/><Relationship Id="rId14"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123E-AD13-4004-8C13-BC193690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104</Pages>
  <Words>50867</Words>
  <Characters>318563</Characters>
  <Application>Microsoft Office Word</Application>
  <DocSecurity>0</DocSecurity>
  <Lines>2654</Lines>
  <Paragraphs>737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368693</CharactersWithSpaces>
  <SharedDoc>false</SharedDoc>
  <HLinks>
    <vt:vector size="54" baseType="variant">
      <vt:variant>
        <vt:i4>4390915</vt:i4>
      </vt:variant>
      <vt:variant>
        <vt:i4>24</vt:i4>
      </vt:variant>
      <vt:variant>
        <vt:i4>0</vt:i4>
      </vt:variant>
      <vt:variant>
        <vt:i4>5</vt:i4>
      </vt:variant>
      <vt:variant>
        <vt:lpwstr>https://www.gov.si/drzavni-organi/organi-v-sestavi/uprava-za-javna-placila/o-upravi-za-javna-placila/</vt:lpwstr>
      </vt:variant>
      <vt:variant>
        <vt:lpwstr/>
      </vt:variant>
      <vt:variant>
        <vt:i4>4390915</vt:i4>
      </vt:variant>
      <vt:variant>
        <vt:i4>21</vt:i4>
      </vt:variant>
      <vt:variant>
        <vt:i4>0</vt:i4>
      </vt:variant>
      <vt:variant>
        <vt:i4>5</vt:i4>
      </vt:variant>
      <vt:variant>
        <vt:lpwstr>https://www.gov.si/drzavni-organi/organi-v-sestavi/uprava-za-javna-placila/o-upravi-za-javna-placila/</vt:lpwstr>
      </vt:variant>
      <vt:variant>
        <vt:lpwstr/>
      </vt:variant>
      <vt:variant>
        <vt:i4>5832791</vt:i4>
      </vt:variant>
      <vt:variant>
        <vt:i4>18</vt:i4>
      </vt:variant>
      <vt:variant>
        <vt:i4>0</vt:i4>
      </vt:variant>
      <vt:variant>
        <vt:i4>5</vt:i4>
      </vt:variant>
      <vt:variant>
        <vt:lpwstr>https://www.gov.si/drzavni-organi/organi-v-sestavi/uprava-za-javna-placila/storitve/</vt:lpwstr>
      </vt:variant>
      <vt:variant>
        <vt:lpwstr/>
      </vt:variant>
      <vt:variant>
        <vt:i4>3932280</vt:i4>
      </vt:variant>
      <vt:variant>
        <vt:i4>15</vt:i4>
      </vt:variant>
      <vt:variant>
        <vt:i4>0</vt:i4>
      </vt:variant>
      <vt:variant>
        <vt:i4>5</vt:i4>
      </vt:variant>
      <vt:variant>
        <vt:lpwstr>https://www.gov.si/zbirke/storitve/spletni-register-proracunskih-uporabnikov-irpu/</vt:lpwstr>
      </vt:variant>
      <vt:variant>
        <vt:lpwstr/>
      </vt:variant>
      <vt:variant>
        <vt:i4>4390915</vt:i4>
      </vt:variant>
      <vt:variant>
        <vt:i4>12</vt:i4>
      </vt:variant>
      <vt:variant>
        <vt:i4>0</vt:i4>
      </vt:variant>
      <vt:variant>
        <vt:i4>5</vt:i4>
      </vt:variant>
      <vt:variant>
        <vt:lpwstr>https://www.gov.si/drzavni-organi/organi-v-sestavi/uprava-za-javna-placila/o-upravi-za-javna-placila/</vt:lpwstr>
      </vt:variant>
      <vt:variant>
        <vt:lpwstr/>
      </vt:variant>
      <vt:variant>
        <vt:i4>5832791</vt:i4>
      </vt:variant>
      <vt:variant>
        <vt:i4>9</vt:i4>
      </vt:variant>
      <vt:variant>
        <vt:i4>0</vt:i4>
      </vt:variant>
      <vt:variant>
        <vt:i4>5</vt:i4>
      </vt:variant>
      <vt:variant>
        <vt:lpwstr>https://www.gov.si/drzavni-organi/organi-v-sestavi/uprava-za-javna-placila/storitve/</vt:lpwstr>
      </vt:variant>
      <vt:variant>
        <vt:lpwstr/>
      </vt:variant>
      <vt:variant>
        <vt:i4>2818081</vt:i4>
      </vt:variant>
      <vt:variant>
        <vt:i4>6</vt:i4>
      </vt:variant>
      <vt:variant>
        <vt:i4>0</vt:i4>
      </vt:variant>
      <vt:variant>
        <vt:i4>5</vt:i4>
      </vt:variant>
      <vt:variant>
        <vt:lpwstr>https://www.gov.si/drzavni-organi/organi-v-sestavi/uprava-za-javna-placila/zakonodaja/</vt:lpwstr>
      </vt:variant>
      <vt:variant>
        <vt:lpwstr/>
      </vt:variant>
      <vt:variant>
        <vt:i4>3801180</vt:i4>
      </vt:variant>
      <vt:variant>
        <vt:i4>3</vt:i4>
      </vt:variant>
      <vt:variant>
        <vt:i4>0</vt:i4>
      </vt:variant>
      <vt:variant>
        <vt:i4>5</vt:i4>
      </vt:variant>
      <vt:variant>
        <vt:lpwstr>mailto:Gp.gs@gov.si</vt:lpwstr>
      </vt:variant>
      <vt:variant>
        <vt:lpwstr/>
      </vt:variant>
      <vt:variant>
        <vt:i4>3080278</vt:i4>
      </vt:variant>
      <vt:variant>
        <vt:i4>0</vt:i4>
      </vt:variant>
      <vt:variant>
        <vt:i4>0</vt:i4>
      </vt:variant>
      <vt:variant>
        <vt:i4>5</vt:i4>
      </vt:variant>
      <vt:variant>
        <vt:lpwstr>mailto:gp.mf@gov.si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UJP</dc:creator>
  <cp:keywords/>
  <cp:lastModifiedBy>Urška Juvančič Ermenc</cp:lastModifiedBy>
  <cp:revision>2</cp:revision>
  <cp:lastPrinted>2025-02-05T12:16:00Z</cp:lastPrinted>
  <dcterms:created xsi:type="dcterms:W3CDTF">2025-04-10T06:58:00Z</dcterms:created>
  <dcterms:modified xsi:type="dcterms:W3CDTF">2025-04-10T06:58:00Z</dcterms:modified>
</cp:coreProperties>
</file>